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843CB" w14:textId="01028C8B" w:rsidR="00734AB2" w:rsidRPr="008A1FD3" w:rsidRDefault="00734AB2" w:rsidP="00C7074F">
      <w:pPr>
        <w:pStyle w:val="graphic"/>
        <w:rPr>
          <w:lang w:val="en-GB"/>
        </w:rPr>
      </w:pPr>
      <w:r w:rsidRPr="008A1FD3">
        <w:rPr>
          <w:lang w:val="en-GB"/>
        </w:rPr>
        <w:fldChar w:fldCharType="begin"/>
      </w:r>
      <w:r w:rsidRPr="008A1FD3">
        <w:rPr>
          <w:lang w:val="en-GB"/>
        </w:rPr>
        <w:instrText xml:space="preserve">  </w:instrText>
      </w:r>
      <w:r w:rsidRPr="008A1FD3">
        <w:rPr>
          <w:lang w:val="en-GB"/>
        </w:rPr>
        <w:fldChar w:fldCharType="end"/>
      </w:r>
      <w:r w:rsidR="00FF4AAD" w:rsidRPr="008A1FD3">
        <w:rPr>
          <w:noProof/>
          <w:lang w:val="en-GB"/>
        </w:rPr>
        <w:drawing>
          <wp:inline distT="0" distB="0" distL="0" distR="0" wp14:anchorId="2F624BD4" wp14:editId="3D9B11B1">
            <wp:extent cx="4295775"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14:paraId="458DA37B" w14:textId="42D4EBAA" w:rsidR="00681322" w:rsidRPr="008A1FD3" w:rsidRDefault="0058010C" w:rsidP="009F3EC6">
      <w:pPr>
        <w:pStyle w:val="DocumentTitle"/>
      </w:pPr>
      <w:fldSimple w:instr=" DOCPROPERTY  &quot;ECSS Discipline&quot;  \* MERGEFORMAT ">
        <w:r w:rsidR="00600132">
          <w:t>Space engineering</w:t>
        </w:r>
      </w:fldSimple>
      <w:r w:rsidR="00FF4AAD" w:rsidRPr="008A1FD3">
        <w:rPr>
          <w:noProof/>
        </w:rPr>
        <mc:AlternateContent>
          <mc:Choice Requires="wps">
            <w:drawing>
              <wp:anchor distT="0" distB="0" distL="114300" distR="114300" simplePos="0" relativeHeight="251658240" behindDoc="0" locked="1" layoutInCell="1" allowOverlap="1" wp14:anchorId="6903C49A" wp14:editId="5D641659">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E190" w14:textId="087BD0C6" w:rsidR="0058010C" w:rsidRDefault="0058010C" w:rsidP="00D97761">
                            <w:pPr>
                              <w:pStyle w:val="ECSSsecretariat"/>
                              <w:spacing w:before="0"/>
                            </w:pPr>
                            <w:r>
                              <w:t>ECSS Secretariat</w:t>
                            </w:r>
                          </w:p>
                          <w:p w14:paraId="13C72828" w14:textId="77777777" w:rsidR="0058010C" w:rsidRDefault="0058010C" w:rsidP="00D97761">
                            <w:pPr>
                              <w:pStyle w:val="ECSSsecretariat"/>
                              <w:spacing w:before="0"/>
                            </w:pPr>
                            <w:r>
                              <w:t>ESA-ESTEC</w:t>
                            </w:r>
                          </w:p>
                          <w:p w14:paraId="5A5C4E03" w14:textId="4E0A68CA" w:rsidR="0058010C" w:rsidRDefault="0058010C" w:rsidP="00D97761">
                            <w:pPr>
                              <w:pStyle w:val="ECSSsecretariat"/>
                              <w:spacing w:before="0"/>
                            </w:pPr>
                            <w:r>
                              <w:t>Requirements &amp; Standards Section</w:t>
                            </w:r>
                          </w:p>
                          <w:p w14:paraId="2229ADDF" w14:textId="77777777" w:rsidR="0058010C" w:rsidRPr="00916686" w:rsidRDefault="0058010C"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3C49A"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49D1E190" w14:textId="087BD0C6" w:rsidR="0058010C" w:rsidRDefault="0058010C" w:rsidP="00D97761">
                      <w:pPr>
                        <w:pStyle w:val="ECSSsecretariat"/>
                        <w:spacing w:before="0"/>
                      </w:pPr>
                      <w:r>
                        <w:t>ECSS Secretariat</w:t>
                      </w:r>
                    </w:p>
                    <w:p w14:paraId="13C72828" w14:textId="77777777" w:rsidR="0058010C" w:rsidRDefault="0058010C" w:rsidP="00D97761">
                      <w:pPr>
                        <w:pStyle w:val="ECSSsecretariat"/>
                        <w:spacing w:before="0"/>
                      </w:pPr>
                      <w:r>
                        <w:t>ESA-ESTEC</w:t>
                      </w:r>
                    </w:p>
                    <w:p w14:paraId="5A5C4E03" w14:textId="4E0A68CA" w:rsidR="0058010C" w:rsidRDefault="0058010C" w:rsidP="00D97761">
                      <w:pPr>
                        <w:pStyle w:val="ECSSsecretariat"/>
                        <w:spacing w:before="0"/>
                      </w:pPr>
                      <w:r>
                        <w:t>Requirements &amp; Standards Section</w:t>
                      </w:r>
                    </w:p>
                    <w:p w14:paraId="2229ADDF" w14:textId="77777777" w:rsidR="0058010C" w:rsidRPr="00916686" w:rsidRDefault="0058010C"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p>
    <w:p w14:paraId="65C57ABA" w14:textId="25DCE279" w:rsidR="00AE0CE6" w:rsidRPr="008A1FD3" w:rsidRDefault="0058010C" w:rsidP="001B6381">
      <w:pPr>
        <w:pStyle w:val="Subtitle"/>
      </w:pPr>
      <w:fldSimple w:instr=" SUBJECT  \* FirstCap  \* MERGEFORMAT ">
        <w:r w:rsidR="00600132">
          <w:t>Software</w:t>
        </w:r>
      </w:fldSimple>
    </w:p>
    <w:p w14:paraId="640211A0" w14:textId="0252122D" w:rsidR="00AE0CE6" w:rsidRPr="008A1FD3" w:rsidRDefault="00400C2E" w:rsidP="000A4511">
      <w:pPr>
        <w:pStyle w:val="paragraph"/>
      </w:pPr>
      <w:r>
        <w:rPr>
          <w:noProof/>
        </w:rPr>
        <mc:AlternateContent>
          <mc:Choice Requires="wps">
            <w:drawing>
              <wp:anchor distT="0" distB="0" distL="114300" distR="114300" simplePos="0" relativeHeight="251660288" behindDoc="0" locked="1" layoutInCell="1" allowOverlap="1" wp14:anchorId="219001D2" wp14:editId="094AAC89">
                <wp:simplePos x="0" y="0"/>
                <wp:positionH relativeFrom="margin">
                  <wp:align>left</wp:align>
                </wp:positionH>
                <wp:positionV relativeFrom="page">
                  <wp:posOffset>5924550</wp:posOffset>
                </wp:positionV>
                <wp:extent cx="6375400" cy="2543175"/>
                <wp:effectExtent l="0" t="0" r="2540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543175"/>
                        </a:xfrm>
                        <a:prstGeom prst="rect">
                          <a:avLst/>
                        </a:prstGeom>
                        <a:solidFill>
                          <a:srgbClr val="FFFFFF"/>
                        </a:solidFill>
                        <a:ln w="9525">
                          <a:solidFill>
                            <a:srgbClr val="000000"/>
                          </a:solidFill>
                          <a:miter lim="800000"/>
                          <a:headEnd/>
                          <a:tailEnd/>
                        </a:ln>
                      </wps:spPr>
                      <wps:txbx>
                        <w:txbxContent>
                          <w:p w14:paraId="21D6DA1D" w14:textId="77777777" w:rsidR="0058010C" w:rsidRDefault="0058010C" w:rsidP="009C5C92">
                            <w:r>
                              <w:t>This document is distributed to the ECSS Community for Public Review.</w:t>
                            </w:r>
                          </w:p>
                          <w:p w14:paraId="4A7A60B4" w14:textId="77777777" w:rsidR="0058010C" w:rsidRDefault="0058010C" w:rsidP="009C5C92">
                            <w:r>
                              <w:t>(Duration 8 weeks)</w:t>
                            </w:r>
                          </w:p>
                          <w:p w14:paraId="53DCAEE2" w14:textId="77777777" w:rsidR="0058010C" w:rsidRDefault="0058010C" w:rsidP="009C5C92">
                            <w:pPr>
                              <w:jc w:val="center"/>
                            </w:pPr>
                            <w:r>
                              <w:t>Start of Public Review: 23 August 2022</w:t>
                            </w:r>
                          </w:p>
                          <w:p w14:paraId="542DF79B" w14:textId="77777777" w:rsidR="0058010C" w:rsidRPr="00CC67F4" w:rsidRDefault="0058010C" w:rsidP="009C5C92">
                            <w:pPr>
                              <w:jc w:val="center"/>
                              <w:rPr>
                                <w:b/>
                              </w:rPr>
                            </w:pPr>
                            <w:r>
                              <w:rPr>
                                <w:b/>
                                <w:highlight w:val="yellow"/>
                              </w:rPr>
                              <w:t>End of Public Review: 18 October 2022</w:t>
                            </w:r>
                            <w:bookmarkStart w:id="0" w:name="_GoBack"/>
                            <w:bookmarkEnd w:id="0"/>
                          </w:p>
                          <w:p w14:paraId="229A7D69" w14:textId="1025D6A8" w:rsidR="0058010C" w:rsidRDefault="0058010C" w:rsidP="00D32498">
                            <w:pPr>
                              <w:rPr>
                                <w:sz w:val="20"/>
                              </w:rPr>
                            </w:pPr>
                          </w:p>
                          <w:p w14:paraId="2E927912" w14:textId="77777777" w:rsidR="0058010C" w:rsidRPr="00065034" w:rsidRDefault="0058010C" w:rsidP="00065034">
                            <w:pPr>
                              <w:ind w:left="720"/>
                              <w:rPr>
                                <w:i/>
                                <w:sz w:val="22"/>
                              </w:rPr>
                            </w:pPr>
                            <w:r w:rsidRPr="00065034">
                              <w:rPr>
                                <w:i/>
                                <w:sz w:val="22"/>
                              </w:rPr>
                              <w:t>NOTE: Only the modified parts are subject to the Public Review.</w:t>
                            </w:r>
                          </w:p>
                          <w:p w14:paraId="16A899A4" w14:textId="443B6F65" w:rsidR="0058010C" w:rsidRPr="00065034" w:rsidRDefault="0058010C" w:rsidP="00065034">
                            <w:pPr>
                              <w:ind w:left="720"/>
                              <w:rPr>
                                <w:i/>
                                <w:sz w:val="22"/>
                              </w:rPr>
                            </w:pPr>
                            <w:r w:rsidRPr="00065034">
                              <w:rPr>
                                <w:i/>
                                <w:sz w:val="22"/>
                              </w:rPr>
                              <w:t>Comments to unchanged parts will be treated as new Change Requests</w:t>
                            </w:r>
                          </w:p>
                          <w:p w14:paraId="36ACD651" w14:textId="77777777" w:rsidR="0058010C" w:rsidRPr="009C5C92" w:rsidRDefault="0058010C" w:rsidP="00D32498">
                            <w:pPr>
                              <w:rPr>
                                <w:sz w:val="22"/>
                              </w:rPr>
                            </w:pPr>
                          </w:p>
                          <w:p w14:paraId="3F50EC75" w14:textId="77777777" w:rsidR="0058010C" w:rsidRPr="009C5C92" w:rsidRDefault="0058010C" w:rsidP="00400C2E">
                            <w:pPr>
                              <w:rPr>
                                <w:sz w:val="22"/>
                              </w:rPr>
                            </w:pPr>
                            <w:r w:rsidRPr="009C5C92">
                              <w:rPr>
                                <w:b/>
                                <w:sz w:val="22"/>
                              </w:rPr>
                              <w:t xml:space="preserve">DISCLAIMER </w:t>
                            </w:r>
                            <w:r w:rsidRPr="009C5C92">
                              <w:rPr>
                                <w:sz w:val="22"/>
                              </w:rPr>
                              <w:t>(for drafts)</w:t>
                            </w:r>
                          </w:p>
                          <w:p w14:paraId="1E8C2AC9" w14:textId="77777777" w:rsidR="0058010C" w:rsidRPr="009C5C92" w:rsidRDefault="0058010C" w:rsidP="00400C2E">
                            <w:pPr>
                              <w:rPr>
                                <w:sz w:val="22"/>
                              </w:rPr>
                            </w:pPr>
                            <w:r w:rsidRPr="009C5C92">
                              <w:rPr>
                                <w:sz w:val="22"/>
                              </w:rP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001D2" id="Text Box 5" o:spid="_x0000_s1027" type="#_x0000_t202" style="position:absolute;left:0;text-align:left;margin-left:0;margin-top:466.5pt;width:502pt;height:20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">
                <v:textbox>
                  <w:txbxContent>
                    <w:p w14:paraId="21D6DA1D" w14:textId="77777777" w:rsidR="0058010C" w:rsidRDefault="0058010C" w:rsidP="009C5C92">
                      <w:r>
                        <w:t>This document is distributed to the ECSS Community for Public Review.</w:t>
                      </w:r>
                    </w:p>
                    <w:p w14:paraId="4A7A60B4" w14:textId="77777777" w:rsidR="0058010C" w:rsidRDefault="0058010C" w:rsidP="009C5C92">
                      <w:r>
                        <w:t>(Duration 8 weeks)</w:t>
                      </w:r>
                    </w:p>
                    <w:p w14:paraId="53DCAEE2" w14:textId="77777777" w:rsidR="0058010C" w:rsidRDefault="0058010C" w:rsidP="009C5C92">
                      <w:pPr>
                        <w:jc w:val="center"/>
                      </w:pPr>
                      <w:r>
                        <w:t>Start of Public Review: 23 August 2022</w:t>
                      </w:r>
                    </w:p>
                    <w:p w14:paraId="542DF79B" w14:textId="77777777" w:rsidR="0058010C" w:rsidRPr="00CC67F4" w:rsidRDefault="0058010C" w:rsidP="009C5C92">
                      <w:pPr>
                        <w:jc w:val="center"/>
                        <w:rPr>
                          <w:b/>
                        </w:rPr>
                      </w:pPr>
                      <w:r>
                        <w:rPr>
                          <w:b/>
                          <w:highlight w:val="yellow"/>
                        </w:rPr>
                        <w:t>End of Public Review: 18 October 2022</w:t>
                      </w:r>
                      <w:bookmarkStart w:id="1" w:name="_GoBack"/>
                      <w:bookmarkEnd w:id="1"/>
                    </w:p>
                    <w:p w14:paraId="229A7D69" w14:textId="1025D6A8" w:rsidR="0058010C" w:rsidRDefault="0058010C" w:rsidP="00D32498">
                      <w:pPr>
                        <w:rPr>
                          <w:sz w:val="20"/>
                        </w:rPr>
                      </w:pPr>
                    </w:p>
                    <w:p w14:paraId="2E927912" w14:textId="77777777" w:rsidR="0058010C" w:rsidRPr="00065034" w:rsidRDefault="0058010C" w:rsidP="00065034">
                      <w:pPr>
                        <w:ind w:left="720"/>
                        <w:rPr>
                          <w:i/>
                          <w:sz w:val="22"/>
                        </w:rPr>
                      </w:pPr>
                      <w:r w:rsidRPr="00065034">
                        <w:rPr>
                          <w:i/>
                          <w:sz w:val="22"/>
                        </w:rPr>
                        <w:t>NOTE: Only the modified parts are subject to the Public Review.</w:t>
                      </w:r>
                    </w:p>
                    <w:p w14:paraId="16A899A4" w14:textId="443B6F65" w:rsidR="0058010C" w:rsidRPr="00065034" w:rsidRDefault="0058010C" w:rsidP="00065034">
                      <w:pPr>
                        <w:ind w:left="720"/>
                        <w:rPr>
                          <w:i/>
                          <w:sz w:val="22"/>
                        </w:rPr>
                      </w:pPr>
                      <w:r w:rsidRPr="00065034">
                        <w:rPr>
                          <w:i/>
                          <w:sz w:val="22"/>
                        </w:rPr>
                        <w:t>Comments to unchanged parts will be treated as new Change Requests</w:t>
                      </w:r>
                    </w:p>
                    <w:p w14:paraId="36ACD651" w14:textId="77777777" w:rsidR="0058010C" w:rsidRPr="009C5C92" w:rsidRDefault="0058010C" w:rsidP="00D32498">
                      <w:pPr>
                        <w:rPr>
                          <w:sz w:val="22"/>
                        </w:rPr>
                      </w:pPr>
                    </w:p>
                    <w:p w14:paraId="3F50EC75" w14:textId="77777777" w:rsidR="0058010C" w:rsidRPr="009C5C92" w:rsidRDefault="0058010C" w:rsidP="00400C2E">
                      <w:pPr>
                        <w:rPr>
                          <w:sz w:val="22"/>
                        </w:rPr>
                      </w:pPr>
                      <w:r w:rsidRPr="009C5C92">
                        <w:rPr>
                          <w:b/>
                          <w:sz w:val="22"/>
                        </w:rPr>
                        <w:t xml:space="preserve">DISCLAIMER </w:t>
                      </w:r>
                      <w:r w:rsidRPr="009C5C92">
                        <w:rPr>
                          <w:sz w:val="22"/>
                        </w:rPr>
                        <w:t>(for drafts)</w:t>
                      </w:r>
                    </w:p>
                    <w:p w14:paraId="1E8C2AC9" w14:textId="77777777" w:rsidR="0058010C" w:rsidRPr="009C5C92" w:rsidRDefault="0058010C" w:rsidP="00400C2E">
                      <w:pPr>
                        <w:rPr>
                          <w:sz w:val="22"/>
                        </w:rPr>
                      </w:pPr>
                      <w:r w:rsidRPr="009C5C92">
                        <w:rPr>
                          <w:sz w:val="22"/>
                        </w:rP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p>
    <w:p w14:paraId="3E6B2215" w14:textId="251D8B5E" w:rsidR="00793720" w:rsidRPr="00995B8E" w:rsidRDefault="00141264" w:rsidP="009F21C0">
      <w:pPr>
        <w:pStyle w:val="paragraph"/>
        <w:pageBreakBefore/>
        <w:tabs>
          <w:tab w:val="left" w:pos="4080"/>
          <w:tab w:val="left" w:pos="7620"/>
        </w:tabs>
        <w:spacing w:before="1560"/>
        <w:ind w:left="0"/>
        <w:rPr>
          <w:rFonts w:ascii="Arial" w:hAnsi="Arial" w:cs="Arial"/>
          <w:b/>
        </w:rPr>
      </w:pPr>
      <w:r w:rsidRPr="008A1FD3">
        <w:rPr>
          <w:rFonts w:ascii="Arial" w:hAnsi="Arial" w:cs="Arial"/>
          <w:b/>
        </w:rPr>
        <w:lastRenderedPageBreak/>
        <w:t>Foreword</w:t>
      </w:r>
    </w:p>
    <w:p w14:paraId="2F075C3E" w14:textId="1E52D5F1" w:rsidR="00B33581" w:rsidRPr="006B6018" w:rsidRDefault="00B33581" w:rsidP="00E326C5">
      <w:pPr>
        <w:pStyle w:val="paragraph"/>
        <w:ind w:left="0"/>
      </w:pPr>
      <w:r w:rsidRPr="00995B8E">
        <w:t>This Standard is one of the series of ECSS Standards intended to be applied together for the management, engineering</w:t>
      </w:r>
      <w:ins w:id="2" w:author="Klaus Ehrlich" w:date="2021-11-24T11:46:00Z">
        <w:r w:rsidR="00D914A4">
          <w:t>,</w:t>
        </w:r>
      </w:ins>
      <w:del w:id="3" w:author="Klaus Ehrlich" w:date="2021-11-24T11:46:00Z">
        <w:r w:rsidRPr="00995B8E" w:rsidDel="00D914A4">
          <w:delText xml:space="preserve"> and</w:delText>
        </w:r>
      </w:del>
      <w:r w:rsidRPr="00995B8E">
        <w:t xml:space="preserve"> product assurance </w:t>
      </w:r>
      <w:ins w:id="4" w:author="Klaus Ehrlich" w:date="2021-11-24T11:46:00Z">
        <w:r w:rsidR="00D914A4">
          <w:t xml:space="preserve">and sustainability </w:t>
        </w:r>
      </w:ins>
      <w:r w:rsidRPr="00995B8E">
        <w:t>in space projects and applications. ECSS is a cooperative effort of the European Space Agency, national space agencies and European industry associations for the purpose of developing and maintaining common standards. Requirements in this Standard are</w:t>
      </w:r>
      <w:r w:rsidRPr="006B6018">
        <w:t xml:space="preserv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86A7D7B" w14:textId="799A08EB" w:rsidR="00B33581" w:rsidRPr="00995B8E" w:rsidRDefault="00B33581" w:rsidP="00E326C5">
      <w:pPr>
        <w:pStyle w:val="paragraph"/>
        <w:ind w:left="0"/>
      </w:pPr>
      <w:r w:rsidRPr="006B6018">
        <w:t xml:space="preserve">This Standard has been prepared by the </w:t>
      </w:r>
      <w:r w:rsidR="006538E3" w:rsidRPr="003D2889">
        <w:fldChar w:fldCharType="begin"/>
      </w:r>
      <w:r w:rsidR="006538E3" w:rsidRPr="006B6018">
        <w:instrText xml:space="preserve"> DOCPROPERTY  "ECSS Working Group"  \* MERGEFORMAT </w:instrText>
      </w:r>
      <w:r w:rsidR="006538E3" w:rsidRPr="003D2889">
        <w:fldChar w:fldCharType="separate"/>
      </w:r>
      <w:r w:rsidR="00600132">
        <w:t>ECSS-E-ST-40</w:t>
      </w:r>
      <w:r w:rsidR="006538E3" w:rsidRPr="003D2889">
        <w:fldChar w:fldCharType="end"/>
      </w:r>
      <w:r w:rsidR="006B79C0" w:rsidRPr="008A1FD3">
        <w:t xml:space="preserve"> Working </w:t>
      </w:r>
      <w:r w:rsidRPr="003D2889">
        <w:t>Group, reviewed by the ECSS</w:t>
      </w:r>
      <w:r w:rsidR="00793720" w:rsidRPr="00995B8E">
        <w:t xml:space="preserve"> </w:t>
      </w:r>
      <w:r w:rsidRPr="00995B8E">
        <w:t>Executive Secretariat and approved by the ECSS Technical Authority.</w:t>
      </w:r>
    </w:p>
    <w:p w14:paraId="385CB20C" w14:textId="77777777" w:rsidR="00793720" w:rsidRPr="006B6018" w:rsidRDefault="00793720" w:rsidP="007E5D58">
      <w:pPr>
        <w:pStyle w:val="paragraph"/>
        <w:spacing w:before="2040"/>
        <w:ind w:left="0"/>
        <w:rPr>
          <w:rFonts w:ascii="Arial" w:hAnsi="Arial" w:cs="Arial"/>
          <w:b/>
        </w:rPr>
      </w:pPr>
      <w:r w:rsidRPr="006B6018">
        <w:rPr>
          <w:rFonts w:ascii="Arial" w:hAnsi="Arial" w:cs="Arial"/>
          <w:b/>
        </w:rPr>
        <w:t>Disclaimer</w:t>
      </w:r>
    </w:p>
    <w:p w14:paraId="57275272" w14:textId="77777777" w:rsidR="00793720" w:rsidRPr="001C1CEB" w:rsidRDefault="00793720" w:rsidP="00E326C5">
      <w:pPr>
        <w:pStyle w:val="paragraph"/>
        <w:ind w:left="0"/>
      </w:pPr>
      <w:r w:rsidRPr="006B601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6B6018">
        <w:t>S</w:t>
      </w:r>
      <w:r w:rsidRPr="006B6018">
        <w:t>tandard, wheth</w:t>
      </w:r>
      <w:r w:rsidR="001C3FA2" w:rsidRPr="006B6018">
        <w:t>er or not based upon warranty, business agreement</w:t>
      </w:r>
      <w:r w:rsidRPr="00775501">
        <w:t xml:space="preserve">, tort, or otherwise; whether or not injury was sustained by persons or property or otherwise; and whether or not loss was sustained from, or arose out of, the results of, the item, or any </w:t>
      </w:r>
      <w:r w:rsidRPr="001C1CEB">
        <w:t>services that may be provided by ECSS.</w:t>
      </w:r>
    </w:p>
    <w:p w14:paraId="1A92C252" w14:textId="7880D8CB" w:rsidR="00793720" w:rsidRPr="004521B9" w:rsidRDefault="00793720" w:rsidP="007E5D58">
      <w:pPr>
        <w:pStyle w:val="Published"/>
        <w:spacing w:before="2040"/>
      </w:pPr>
      <w:r w:rsidRPr="004521B9">
        <w:t xml:space="preserve">Published by: </w:t>
      </w:r>
      <w:r w:rsidRPr="004521B9">
        <w:tab/>
        <w:t xml:space="preserve">ESA Requirements and Standards </w:t>
      </w:r>
      <w:ins w:id="5" w:author="Klaus Ehrlich" w:date="2021-05-10T09:26:00Z">
        <w:r w:rsidR="009F21C0">
          <w:t>Section</w:t>
        </w:r>
      </w:ins>
      <w:del w:id="6" w:author="Christophe Honvault" w:date="2020-09-16T21:33:00Z">
        <w:r w:rsidRPr="004521B9" w:rsidDel="00C67583">
          <w:delText>Division</w:delText>
        </w:r>
      </w:del>
    </w:p>
    <w:p w14:paraId="0B3594A4" w14:textId="77777777" w:rsidR="00793720" w:rsidRPr="004521B9" w:rsidRDefault="00793720" w:rsidP="0066286B">
      <w:pPr>
        <w:pStyle w:val="Published"/>
        <w:rPr>
          <w:rFonts w:ascii="TimesNewRomanPSMT" w:hAnsi="TimesNewRomanPSMT"/>
        </w:rPr>
      </w:pPr>
      <w:r w:rsidRPr="004521B9">
        <w:rPr>
          <w:rFonts w:ascii="TimesNewRomanPSMT" w:hAnsi="TimesNewRomanPSMT"/>
        </w:rPr>
        <w:tab/>
        <w:t>ESTEC, P.O. Box 299,</w:t>
      </w:r>
    </w:p>
    <w:p w14:paraId="21940AAE" w14:textId="77777777" w:rsidR="00793720" w:rsidRPr="004521B9" w:rsidRDefault="00793720" w:rsidP="0066286B">
      <w:pPr>
        <w:pStyle w:val="Published"/>
        <w:rPr>
          <w:rFonts w:ascii="TimesNewRomanPSMT" w:hAnsi="TimesNewRomanPSMT"/>
        </w:rPr>
      </w:pPr>
      <w:r w:rsidRPr="004521B9">
        <w:rPr>
          <w:rFonts w:ascii="TimesNewRomanPSMT" w:hAnsi="TimesNewRomanPSMT"/>
        </w:rPr>
        <w:tab/>
        <w:t>2200 AG Noordwijk</w:t>
      </w:r>
    </w:p>
    <w:p w14:paraId="476A8A67" w14:textId="77777777" w:rsidR="00793720" w:rsidRPr="004521B9" w:rsidRDefault="00793720" w:rsidP="0066286B">
      <w:pPr>
        <w:pStyle w:val="Published"/>
        <w:rPr>
          <w:rFonts w:ascii="TimesNewRomanPSMT" w:hAnsi="TimesNewRomanPSMT"/>
        </w:rPr>
      </w:pPr>
      <w:r w:rsidRPr="004521B9">
        <w:rPr>
          <w:rFonts w:ascii="TimesNewRomanPSMT" w:hAnsi="TimesNewRomanPSMT"/>
        </w:rPr>
        <w:tab/>
        <w:t>The Netherlands</w:t>
      </w:r>
    </w:p>
    <w:p w14:paraId="5D4C7F69" w14:textId="2E5B3E68" w:rsidR="00793720" w:rsidRPr="004521B9" w:rsidRDefault="00793720" w:rsidP="0066286B">
      <w:pPr>
        <w:pStyle w:val="Published"/>
      </w:pPr>
      <w:r w:rsidRPr="004521B9">
        <w:rPr>
          <w:rFonts w:ascii="TimesNewRomanPSMT" w:hAnsi="TimesNewRomanPSMT"/>
        </w:rPr>
        <w:t xml:space="preserve">Copyright: </w:t>
      </w:r>
      <w:r w:rsidRPr="004521B9">
        <w:rPr>
          <w:rFonts w:ascii="TimesNewRomanPSMT" w:hAnsi="TimesNewRomanPSMT"/>
        </w:rPr>
        <w:tab/>
      </w:r>
      <w:del w:id="7" w:author="Christophe Honvault" w:date="2020-09-16T21:34:00Z">
        <w:r w:rsidRPr="004521B9" w:rsidDel="00C67583">
          <w:rPr>
            <w:rFonts w:ascii="TimesNewRomanPSMT" w:hAnsi="TimesNewRomanPSMT"/>
          </w:rPr>
          <w:delText>200</w:delText>
        </w:r>
        <w:r w:rsidR="00FF00EA" w:rsidRPr="004521B9" w:rsidDel="00C67583">
          <w:rPr>
            <w:rFonts w:ascii="TimesNewRomanPSMT" w:hAnsi="TimesNewRomanPSMT"/>
          </w:rPr>
          <w:delText>9</w:delText>
        </w:r>
        <w:r w:rsidRPr="004521B9" w:rsidDel="00C67583">
          <w:rPr>
            <w:rFonts w:ascii="TimesNewRomanPSMT" w:hAnsi="TimesNewRomanPSMT"/>
          </w:rPr>
          <w:delText xml:space="preserve"> </w:delText>
        </w:r>
      </w:del>
      <w:ins w:id="8" w:author="Klaus Ehrlich" w:date="2021-05-10T09:26:00Z">
        <w:r w:rsidR="009F21C0">
          <w:rPr>
            <w:rFonts w:ascii="TimesNewRomanPSMT" w:hAnsi="TimesNewRomanPSMT"/>
          </w:rPr>
          <w:t>2021</w:t>
        </w:r>
      </w:ins>
      <w:ins w:id="9" w:author="Christophe Honvault" w:date="2020-09-16T21:34:00Z">
        <w:r w:rsidR="00C67583" w:rsidRPr="004521B9">
          <w:rPr>
            <w:rFonts w:ascii="TimesNewRomanPSMT" w:hAnsi="TimesNewRomanPSMT"/>
          </w:rPr>
          <w:t xml:space="preserve"> </w:t>
        </w:r>
      </w:ins>
      <w:r w:rsidRPr="004521B9">
        <w:rPr>
          <w:rFonts w:ascii="TimesNewRomanPSMT" w:hAnsi="TimesNewRomanPSMT"/>
        </w:rPr>
        <w:t>© by the European Space Agency for the members of ECSS</w:t>
      </w:r>
    </w:p>
    <w:p w14:paraId="5AC0D1DC" w14:textId="1EFB6EEB" w:rsidR="003B3CAA" w:rsidRPr="004521B9" w:rsidRDefault="003B3CAA" w:rsidP="001216D4">
      <w:pPr>
        <w:pStyle w:val="Heading0"/>
      </w:pPr>
      <w:bookmarkStart w:id="10" w:name="_Toc191723605"/>
      <w:bookmarkStart w:id="11" w:name="_Toc112081107"/>
      <w:r w:rsidRPr="004521B9">
        <w:lastRenderedPageBreak/>
        <w:t>Change log</w:t>
      </w:r>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8"/>
        <w:gridCol w:w="6672"/>
      </w:tblGrid>
      <w:tr w:rsidR="00F32C3C" w:rsidRPr="00A81645" w14:paraId="25B891DB" w14:textId="77777777" w:rsidTr="00F32C3C">
        <w:tc>
          <w:tcPr>
            <w:tcW w:w="2318" w:type="dxa"/>
            <w:tcBorders>
              <w:top w:val="single" w:sz="4" w:space="0" w:color="auto"/>
              <w:left w:val="single" w:sz="4" w:space="0" w:color="auto"/>
              <w:bottom w:val="single" w:sz="4" w:space="0" w:color="auto"/>
              <w:right w:val="single" w:sz="4" w:space="0" w:color="auto"/>
            </w:tcBorders>
          </w:tcPr>
          <w:p w14:paraId="5294B83E" w14:textId="77777777" w:rsidR="00F32C3C" w:rsidRPr="00F32C3C" w:rsidRDefault="00F32C3C" w:rsidP="0058010C">
            <w:pPr>
              <w:pStyle w:val="TablecellLEFT"/>
            </w:pPr>
          </w:p>
        </w:tc>
        <w:tc>
          <w:tcPr>
            <w:tcW w:w="6672" w:type="dxa"/>
            <w:tcBorders>
              <w:top w:val="single" w:sz="4" w:space="0" w:color="auto"/>
              <w:left w:val="single" w:sz="4" w:space="0" w:color="auto"/>
              <w:bottom w:val="single" w:sz="4" w:space="0" w:color="auto"/>
              <w:right w:val="single" w:sz="4" w:space="0" w:color="auto"/>
            </w:tcBorders>
          </w:tcPr>
          <w:p w14:paraId="2E6CF9D1" w14:textId="77777777" w:rsidR="00F32C3C" w:rsidRPr="00F32C3C" w:rsidRDefault="00F32C3C" w:rsidP="0058010C">
            <w:pPr>
              <w:pStyle w:val="TablecellLEFT"/>
            </w:pPr>
            <w:r w:rsidRPr="00F32C3C">
              <w:t>Change log for Draft development</w:t>
            </w:r>
          </w:p>
        </w:tc>
      </w:tr>
      <w:tr w:rsidR="00F32C3C" w:rsidRPr="00A81645" w14:paraId="719B2713" w14:textId="77777777" w:rsidTr="009C5C92">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04A9D" w14:textId="613E9B5A" w:rsidR="00F32C3C" w:rsidRDefault="00F32C3C" w:rsidP="0058010C">
            <w:pPr>
              <w:pStyle w:val="TablecellLEFT"/>
            </w:pPr>
            <w:r>
              <w:t>Previous steps</w:t>
            </w: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B2A86" w14:textId="77777777" w:rsidR="00F32C3C" w:rsidRDefault="00F32C3C" w:rsidP="0058010C">
            <w:pPr>
              <w:pStyle w:val="TablecellLEFT"/>
            </w:pPr>
          </w:p>
        </w:tc>
      </w:tr>
      <w:tr w:rsidR="00F32C3C" w:rsidRPr="00A81645" w14:paraId="58826DC9" w14:textId="77777777" w:rsidTr="009C5C92">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2B814" w14:textId="29FF50E9" w:rsidR="00F32C3C" w:rsidRDefault="00F32C3C" w:rsidP="0058010C">
            <w:pPr>
              <w:pStyle w:val="TablecellLEFT"/>
            </w:pPr>
            <w:r w:rsidRPr="00F32C3C">
              <w:t>ECSS-E-ST-40C(6March2009)-Rev1-0.5.3</w:t>
            </w: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C9CA6" w14:textId="00CB60CE" w:rsidR="00F32C3C" w:rsidRDefault="00F32C3C" w:rsidP="0058010C">
            <w:pPr>
              <w:pStyle w:val="TablecellLEFT"/>
            </w:pPr>
            <w:r>
              <w:t>WG Draft received 11 October 2021</w:t>
            </w:r>
          </w:p>
        </w:tc>
      </w:tr>
      <w:tr w:rsidR="00F32C3C" w:rsidRPr="00A81645" w14:paraId="4B31ABD3" w14:textId="77777777" w:rsidTr="009C5C92">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331B1" w14:textId="4A5C022C" w:rsidR="00F32C3C" w:rsidRDefault="0058010C" w:rsidP="00F32C3C">
            <w:pPr>
              <w:pStyle w:val="TablecellLEFT"/>
            </w:pPr>
            <w:fldSimple w:instr=" DOCPROPERTY  &quot;ECSS Standard Number&quot;  \* MERGEFORMAT ">
              <w:r w:rsidR="00600132">
                <w:t>ECSS-E-ST-40C Rev.1 DIR1</w:t>
              </w:r>
            </w:fldSimple>
          </w:p>
          <w:p w14:paraId="1046281F" w14:textId="204CFFC0" w:rsidR="00F32C3C" w:rsidRDefault="0058010C" w:rsidP="00F32C3C">
            <w:pPr>
              <w:pStyle w:val="TablecellLEFT"/>
            </w:pPr>
            <w:fldSimple w:instr=" DOCPROPERTY  &quot;ECSS Standard Issue Date&quot;  \* MERGEFORMAT ">
              <w:r w:rsidR="00600132">
                <w:t>24 November 2021</w:t>
              </w:r>
            </w:fldSimple>
          </w:p>
          <w:p w14:paraId="1EAB45F3" w14:textId="3044CCD7" w:rsidR="00F32C3C" w:rsidRDefault="00F32C3C" w:rsidP="0058010C">
            <w:pPr>
              <w:pStyle w:val="TablecellLEFT"/>
            </w:pP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745E8" w14:textId="4D568C44" w:rsidR="00F32C3C" w:rsidRDefault="00F32C3C" w:rsidP="0058010C">
            <w:pPr>
              <w:pStyle w:val="TablecellLEFT"/>
            </w:pPr>
            <w:r>
              <w:t>Parallel Assessment 24 Nov – 7 December 2021</w:t>
            </w:r>
          </w:p>
        </w:tc>
      </w:tr>
      <w:tr w:rsidR="00F32C3C" w:rsidRPr="00A81645" w14:paraId="1A2A8F81" w14:textId="77777777" w:rsidTr="009C5C92">
        <w:tc>
          <w:tcPr>
            <w:tcW w:w="2318" w:type="dxa"/>
            <w:tcBorders>
              <w:top w:val="single" w:sz="4" w:space="0" w:color="auto"/>
              <w:left w:val="single" w:sz="4" w:space="0" w:color="auto"/>
              <w:bottom w:val="single" w:sz="4" w:space="0" w:color="auto"/>
              <w:right w:val="single" w:sz="4" w:space="0" w:color="auto"/>
            </w:tcBorders>
            <w:shd w:val="clear" w:color="auto" w:fill="FFFF00"/>
          </w:tcPr>
          <w:p w14:paraId="06277101" w14:textId="19DF6837" w:rsidR="00F32C3C" w:rsidRDefault="009C5C92" w:rsidP="009C5C92">
            <w:pPr>
              <w:pStyle w:val="TablecellLEFT"/>
            </w:pPr>
            <w:r>
              <w:t>Current step</w:t>
            </w:r>
          </w:p>
        </w:tc>
        <w:tc>
          <w:tcPr>
            <w:tcW w:w="6672" w:type="dxa"/>
            <w:tcBorders>
              <w:top w:val="single" w:sz="4" w:space="0" w:color="auto"/>
              <w:left w:val="single" w:sz="4" w:space="0" w:color="auto"/>
              <w:bottom w:val="single" w:sz="4" w:space="0" w:color="auto"/>
              <w:right w:val="single" w:sz="4" w:space="0" w:color="auto"/>
            </w:tcBorders>
            <w:shd w:val="clear" w:color="auto" w:fill="FFFF00"/>
          </w:tcPr>
          <w:p w14:paraId="3226EBA3" w14:textId="77777777" w:rsidR="00F32C3C" w:rsidRDefault="00F32C3C" w:rsidP="0058010C">
            <w:pPr>
              <w:pStyle w:val="TablecellLEFT"/>
            </w:pPr>
          </w:p>
        </w:tc>
      </w:tr>
      <w:tr w:rsidR="00F32C3C" w:rsidRPr="00A81645" w14:paraId="58651648" w14:textId="77777777" w:rsidTr="009C5C92">
        <w:tc>
          <w:tcPr>
            <w:tcW w:w="2318" w:type="dxa"/>
            <w:tcBorders>
              <w:top w:val="single" w:sz="4" w:space="0" w:color="auto"/>
              <w:left w:val="single" w:sz="4" w:space="0" w:color="auto"/>
              <w:bottom w:val="single" w:sz="4" w:space="0" w:color="auto"/>
              <w:right w:val="single" w:sz="4" w:space="0" w:color="auto"/>
            </w:tcBorders>
            <w:shd w:val="clear" w:color="auto" w:fill="FFFF00"/>
          </w:tcPr>
          <w:p w14:paraId="74887187" w14:textId="1A7424F9" w:rsidR="009C5C92" w:rsidRPr="009C5C92" w:rsidRDefault="009C5C92" w:rsidP="009C5C92">
            <w:pPr>
              <w:pStyle w:val="TablecellLEFT"/>
              <w:rPr>
                <w:b/>
              </w:rPr>
            </w:pPr>
            <w:r w:rsidRPr="009C5C92">
              <w:rPr>
                <w:b/>
              </w:rPr>
              <w:fldChar w:fldCharType="begin"/>
            </w:r>
            <w:r w:rsidRPr="009C5C92">
              <w:rPr>
                <w:b/>
              </w:rPr>
              <w:instrText xml:space="preserve"> DOCPROPERTY  "ECSS Standard Number"  \* MERGEFORMAT </w:instrText>
            </w:r>
            <w:r w:rsidRPr="009C5C92">
              <w:rPr>
                <w:b/>
              </w:rPr>
              <w:fldChar w:fldCharType="separate"/>
            </w:r>
            <w:r w:rsidR="00600132">
              <w:rPr>
                <w:b/>
              </w:rPr>
              <w:t>ECSS-E-ST-40C Rev.1 DIR1</w:t>
            </w:r>
            <w:r w:rsidRPr="009C5C92">
              <w:rPr>
                <w:b/>
              </w:rPr>
              <w:fldChar w:fldCharType="end"/>
            </w:r>
          </w:p>
          <w:p w14:paraId="4B998FA0" w14:textId="4A3E4A3A" w:rsidR="00F32C3C" w:rsidRPr="009C5C92" w:rsidRDefault="009C5C92" w:rsidP="0058010C">
            <w:pPr>
              <w:pStyle w:val="TablecellLEFT"/>
              <w:rPr>
                <w:b/>
              </w:rPr>
            </w:pPr>
            <w:r w:rsidRPr="009C5C92">
              <w:rPr>
                <w:b/>
              </w:rPr>
              <w:fldChar w:fldCharType="begin"/>
            </w:r>
            <w:r w:rsidRPr="009C5C92">
              <w:rPr>
                <w:b/>
              </w:rPr>
              <w:instrText xml:space="preserve"> DOCPROPERTY  "ECSS Standard Issue Date"  \* MERGEFORMAT </w:instrText>
            </w:r>
            <w:r w:rsidRPr="009C5C92">
              <w:rPr>
                <w:b/>
              </w:rPr>
              <w:fldChar w:fldCharType="separate"/>
            </w:r>
            <w:r w:rsidR="00600132">
              <w:rPr>
                <w:b/>
              </w:rPr>
              <w:t>24 November 2021</w:t>
            </w:r>
            <w:r w:rsidRPr="009C5C92">
              <w:rPr>
                <w:b/>
              </w:rPr>
              <w:fldChar w:fldCharType="end"/>
            </w:r>
          </w:p>
        </w:tc>
        <w:tc>
          <w:tcPr>
            <w:tcW w:w="6672" w:type="dxa"/>
            <w:tcBorders>
              <w:top w:val="single" w:sz="4" w:space="0" w:color="auto"/>
              <w:left w:val="single" w:sz="4" w:space="0" w:color="auto"/>
              <w:bottom w:val="single" w:sz="4" w:space="0" w:color="auto"/>
              <w:right w:val="single" w:sz="4" w:space="0" w:color="auto"/>
            </w:tcBorders>
            <w:shd w:val="clear" w:color="auto" w:fill="FFFF00"/>
          </w:tcPr>
          <w:p w14:paraId="518855E1" w14:textId="77777777" w:rsidR="00F32C3C" w:rsidRDefault="00F32C3C" w:rsidP="0058010C">
            <w:pPr>
              <w:pStyle w:val="TablecellLEFT"/>
              <w:rPr>
                <w:b/>
              </w:rPr>
            </w:pPr>
            <w:r w:rsidRPr="009C5C92">
              <w:rPr>
                <w:b/>
              </w:rPr>
              <w:t>Public Review</w:t>
            </w:r>
          </w:p>
          <w:p w14:paraId="4A319311" w14:textId="77777777" w:rsidR="009C5C92" w:rsidRDefault="009C5C92" w:rsidP="0058010C">
            <w:pPr>
              <w:pStyle w:val="TablecellLEFT"/>
              <w:rPr>
                <w:b/>
              </w:rPr>
            </w:pPr>
            <w:r w:rsidRPr="009C5C92">
              <w:rPr>
                <w:b/>
              </w:rPr>
              <w:t>23 August – 18 October 2022</w:t>
            </w:r>
          </w:p>
          <w:p w14:paraId="226C9737" w14:textId="77777777" w:rsidR="009C5C92" w:rsidRPr="009C5C92" w:rsidRDefault="009C5C92" w:rsidP="0058010C">
            <w:pPr>
              <w:pStyle w:val="TablecellLEFT"/>
              <w:rPr>
                <w:b/>
                <w:i/>
              </w:rPr>
            </w:pPr>
            <w:r w:rsidRPr="009C5C92">
              <w:rPr>
                <w:b/>
                <w:i/>
              </w:rPr>
              <w:t>NOTE: Only the modified parts are subject to the Public Review.</w:t>
            </w:r>
          </w:p>
          <w:p w14:paraId="5D27BC06" w14:textId="54F92428" w:rsidR="009C5C92" w:rsidRPr="009C5C92" w:rsidRDefault="009C5C92" w:rsidP="0058010C">
            <w:pPr>
              <w:pStyle w:val="TablecellLEFT"/>
              <w:rPr>
                <w:b/>
                <w:i/>
              </w:rPr>
            </w:pPr>
            <w:r w:rsidRPr="009C5C92">
              <w:rPr>
                <w:b/>
                <w:i/>
              </w:rPr>
              <w:t>Comments to unchanged parts will be treated as new Change Requests.</w:t>
            </w:r>
          </w:p>
        </w:tc>
      </w:tr>
      <w:tr w:rsidR="009C5C92" w:rsidRPr="00A81645" w14:paraId="374C2FCB" w14:textId="77777777" w:rsidTr="00F32C3C">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B4278" w14:textId="4DC2E980" w:rsidR="009C5C92" w:rsidRDefault="009C5C92" w:rsidP="009C5C92">
            <w:pPr>
              <w:pStyle w:val="TablecellLEFT"/>
            </w:pPr>
            <w:r>
              <w:t>Next steps</w:t>
            </w: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1CA57" w14:textId="77777777" w:rsidR="009C5C92" w:rsidRDefault="009C5C92" w:rsidP="0058010C">
            <w:pPr>
              <w:pStyle w:val="TablecellLEFT"/>
            </w:pPr>
          </w:p>
        </w:tc>
      </w:tr>
      <w:tr w:rsidR="00F32C3C" w:rsidRPr="00A81645" w14:paraId="69804B79" w14:textId="77777777" w:rsidTr="00F32C3C">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4BBC5" w14:textId="77777777" w:rsidR="00F32C3C" w:rsidRDefault="00F32C3C" w:rsidP="0058010C">
            <w:pPr>
              <w:pStyle w:val="TablecellLEFT"/>
            </w:pPr>
            <w:r>
              <w:t>DIR + impl. DRRs</w:t>
            </w: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458D1" w14:textId="77777777" w:rsidR="00F32C3C" w:rsidRDefault="00F32C3C" w:rsidP="0058010C">
            <w:pPr>
              <w:pStyle w:val="TablecellLEFT"/>
            </w:pPr>
            <w:r>
              <w:t>Draft with implemented DRRs</w:t>
            </w:r>
          </w:p>
        </w:tc>
      </w:tr>
      <w:tr w:rsidR="00F32C3C" w:rsidRPr="00A81645" w14:paraId="6E6F83C8" w14:textId="77777777" w:rsidTr="001216D4">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6367" w14:textId="77777777" w:rsidR="00F32C3C" w:rsidRDefault="00F32C3C" w:rsidP="0058010C">
            <w:pPr>
              <w:pStyle w:val="TablecellLEFT"/>
            </w:pPr>
            <w:r>
              <w:t>DIR + impl. DRRs</w:t>
            </w: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E6FB0" w14:textId="77777777" w:rsidR="00F32C3C" w:rsidRDefault="00F32C3C" w:rsidP="0058010C">
            <w:pPr>
              <w:pStyle w:val="TablecellLEFT"/>
            </w:pPr>
            <w:r>
              <w:t>DRR Feedback</w:t>
            </w:r>
          </w:p>
        </w:tc>
      </w:tr>
      <w:tr w:rsidR="00F32C3C" w:rsidRPr="00A81645" w14:paraId="749B9AE5" w14:textId="77777777" w:rsidTr="001216D4">
        <w:tc>
          <w:tcPr>
            <w:tcW w:w="2318" w:type="dxa"/>
            <w:tcBorders>
              <w:top w:val="single" w:sz="4" w:space="0" w:color="auto"/>
              <w:left w:val="single" w:sz="4" w:space="0" w:color="auto"/>
              <w:bottom w:val="nil"/>
              <w:right w:val="single" w:sz="4" w:space="0" w:color="auto"/>
            </w:tcBorders>
            <w:shd w:val="clear" w:color="auto" w:fill="D9D9D9" w:themeFill="background1" w:themeFillShade="D9"/>
          </w:tcPr>
          <w:p w14:paraId="471F8F7C" w14:textId="77777777" w:rsidR="00F32C3C" w:rsidRDefault="00F32C3C" w:rsidP="0058010C">
            <w:pPr>
              <w:pStyle w:val="TablecellLEFT"/>
            </w:pPr>
            <w:r>
              <w:t>DIA</w:t>
            </w:r>
          </w:p>
        </w:tc>
        <w:tc>
          <w:tcPr>
            <w:tcW w:w="6672" w:type="dxa"/>
            <w:tcBorders>
              <w:top w:val="single" w:sz="4" w:space="0" w:color="auto"/>
              <w:left w:val="single" w:sz="4" w:space="0" w:color="auto"/>
              <w:bottom w:val="nil"/>
              <w:right w:val="single" w:sz="4" w:space="0" w:color="auto"/>
            </w:tcBorders>
            <w:shd w:val="clear" w:color="auto" w:fill="D9D9D9" w:themeFill="background1" w:themeFillShade="D9"/>
          </w:tcPr>
          <w:p w14:paraId="20D05D64" w14:textId="77777777" w:rsidR="00F32C3C" w:rsidRDefault="00F32C3C" w:rsidP="0058010C">
            <w:pPr>
              <w:pStyle w:val="TablecellLEFT"/>
            </w:pPr>
            <w:r>
              <w:t>TA Vote for publication</w:t>
            </w:r>
          </w:p>
        </w:tc>
      </w:tr>
      <w:tr w:rsidR="00F32C3C" w:rsidRPr="00A81645" w14:paraId="2A06F3C1" w14:textId="77777777" w:rsidTr="001216D4">
        <w:tc>
          <w:tcPr>
            <w:tcW w:w="2318" w:type="dxa"/>
            <w:tcBorders>
              <w:top w:val="nil"/>
              <w:left w:val="single" w:sz="4" w:space="0" w:color="auto"/>
              <w:bottom w:val="single" w:sz="4" w:space="0" w:color="auto"/>
              <w:right w:val="single" w:sz="4" w:space="0" w:color="auto"/>
            </w:tcBorders>
            <w:shd w:val="clear" w:color="auto" w:fill="D9D9D9" w:themeFill="background1" w:themeFillShade="D9"/>
          </w:tcPr>
          <w:p w14:paraId="10922DAB" w14:textId="560D7CFD" w:rsidR="00F32C3C" w:rsidRDefault="00F32C3C" w:rsidP="0058010C">
            <w:pPr>
              <w:pStyle w:val="TablecellLEFT"/>
            </w:pPr>
          </w:p>
        </w:tc>
        <w:tc>
          <w:tcPr>
            <w:tcW w:w="6672" w:type="dxa"/>
            <w:tcBorders>
              <w:top w:val="nil"/>
              <w:left w:val="single" w:sz="4" w:space="0" w:color="auto"/>
              <w:bottom w:val="single" w:sz="4" w:space="0" w:color="auto"/>
              <w:right w:val="single" w:sz="4" w:space="0" w:color="auto"/>
            </w:tcBorders>
            <w:shd w:val="clear" w:color="auto" w:fill="D9D9D9" w:themeFill="background1" w:themeFillShade="D9"/>
          </w:tcPr>
          <w:p w14:paraId="52EEB0F1" w14:textId="77777777" w:rsidR="00F32C3C" w:rsidRDefault="00F32C3C" w:rsidP="0058010C">
            <w:pPr>
              <w:pStyle w:val="TablecellLEFT"/>
            </w:pPr>
            <w:r>
              <w:t>Preparation of document for publication (including DOORS transfer for Standards)</w:t>
            </w:r>
          </w:p>
        </w:tc>
      </w:tr>
      <w:tr w:rsidR="00F32C3C" w:rsidRPr="00A81645" w14:paraId="14B19203" w14:textId="77777777" w:rsidTr="00F32C3C">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203A9" w14:textId="77777777" w:rsidR="00F32C3C" w:rsidRDefault="00F32C3C" w:rsidP="0058010C">
            <w:pPr>
              <w:pStyle w:val="TablecellLEFT"/>
            </w:pPr>
          </w:p>
        </w:tc>
        <w:tc>
          <w:tcPr>
            <w:tcW w:w="6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34E5A" w14:textId="77777777" w:rsidR="00F32C3C" w:rsidRDefault="00F32C3C" w:rsidP="0058010C">
            <w:pPr>
              <w:pStyle w:val="TablecellLEFT"/>
            </w:pPr>
            <w:r>
              <w:t>Publication</w:t>
            </w:r>
          </w:p>
        </w:tc>
      </w:tr>
      <w:tr w:rsidR="006E6A10" w:rsidRPr="004521B9" w14:paraId="183006F1" w14:textId="77777777" w:rsidTr="00F32C3C">
        <w:tc>
          <w:tcPr>
            <w:tcW w:w="2318" w:type="dxa"/>
          </w:tcPr>
          <w:p w14:paraId="323FC249" w14:textId="77777777" w:rsidR="006E6A10" w:rsidRPr="004521B9" w:rsidRDefault="00EC759D" w:rsidP="00CD257A">
            <w:pPr>
              <w:pStyle w:val="TablecellLEFT"/>
            </w:pPr>
            <w:r w:rsidRPr="004521B9">
              <w:t>ECSS-E</w:t>
            </w:r>
            <w:r w:rsidR="006E6A10" w:rsidRPr="004521B9">
              <w:t>-</w:t>
            </w:r>
            <w:r w:rsidRPr="004521B9">
              <w:t>40</w:t>
            </w:r>
            <w:r w:rsidR="006E6A10" w:rsidRPr="004521B9">
              <w:t>A</w:t>
            </w:r>
          </w:p>
          <w:p w14:paraId="530D2A6F" w14:textId="77777777" w:rsidR="006E6A10" w:rsidRPr="004521B9" w:rsidRDefault="006E6A10" w:rsidP="00CD257A">
            <w:pPr>
              <w:pStyle w:val="TablecellLEFT"/>
            </w:pPr>
            <w:r w:rsidRPr="004521B9">
              <w:t>19 April 1996</w:t>
            </w:r>
          </w:p>
        </w:tc>
        <w:tc>
          <w:tcPr>
            <w:tcW w:w="6672" w:type="dxa"/>
          </w:tcPr>
          <w:p w14:paraId="3B21BBD7" w14:textId="77777777" w:rsidR="006E6A10" w:rsidRPr="004521B9" w:rsidRDefault="006E6A10" w:rsidP="00CD257A">
            <w:pPr>
              <w:pStyle w:val="TablecellLEFT"/>
            </w:pPr>
            <w:r w:rsidRPr="004521B9">
              <w:t>First issue</w:t>
            </w:r>
          </w:p>
        </w:tc>
      </w:tr>
      <w:tr w:rsidR="00EC759D" w:rsidRPr="004521B9" w14:paraId="5D61449F" w14:textId="77777777" w:rsidTr="00F32C3C">
        <w:tc>
          <w:tcPr>
            <w:tcW w:w="2318" w:type="dxa"/>
          </w:tcPr>
          <w:p w14:paraId="05870B3E" w14:textId="77777777" w:rsidR="00EC759D" w:rsidRPr="004521B9" w:rsidRDefault="00EC759D" w:rsidP="00EC759D">
            <w:pPr>
              <w:pStyle w:val="TablecellLEFT"/>
            </w:pPr>
            <w:r w:rsidRPr="004521B9">
              <w:t>ECSS-E-40 Part1B</w:t>
            </w:r>
          </w:p>
          <w:p w14:paraId="28C70C23" w14:textId="77777777" w:rsidR="00EC759D" w:rsidRPr="004521B9" w:rsidRDefault="00EC759D" w:rsidP="00EC50E1">
            <w:pPr>
              <w:pStyle w:val="TablecellLEFT"/>
              <w:spacing w:before="40"/>
            </w:pPr>
            <w:r w:rsidRPr="004521B9">
              <w:t>28 November 2003</w:t>
            </w:r>
          </w:p>
          <w:p w14:paraId="7729608C" w14:textId="77777777" w:rsidR="00EC759D" w:rsidRPr="004521B9" w:rsidRDefault="00EC759D" w:rsidP="00EC50E1">
            <w:pPr>
              <w:pStyle w:val="TablecellLEFT"/>
              <w:spacing w:before="120"/>
            </w:pPr>
            <w:r w:rsidRPr="004521B9">
              <w:t>ECSS-E-40 Part2B</w:t>
            </w:r>
          </w:p>
          <w:p w14:paraId="0969BFCB" w14:textId="77777777" w:rsidR="00EC759D" w:rsidRPr="004521B9" w:rsidRDefault="00EC759D" w:rsidP="00EC50E1">
            <w:pPr>
              <w:pStyle w:val="TablecellLEFT"/>
              <w:spacing w:before="40"/>
            </w:pPr>
            <w:r w:rsidRPr="004521B9">
              <w:t>31 March 2005</w:t>
            </w:r>
          </w:p>
        </w:tc>
        <w:tc>
          <w:tcPr>
            <w:tcW w:w="6672" w:type="dxa"/>
          </w:tcPr>
          <w:p w14:paraId="38EF75A2" w14:textId="3F6CB8E2" w:rsidR="00EC759D" w:rsidRPr="004521B9" w:rsidRDefault="00EC759D" w:rsidP="00EC759D">
            <w:pPr>
              <w:pStyle w:val="TablecellLEFT"/>
            </w:pPr>
            <w:r w:rsidRPr="004521B9">
              <w:t>Second issue</w:t>
            </w:r>
          </w:p>
          <w:p w14:paraId="5580AC1B" w14:textId="2B07B68B" w:rsidR="007B074D" w:rsidRPr="004521B9" w:rsidDel="00D060C4" w:rsidRDefault="007B074D" w:rsidP="00EC759D">
            <w:pPr>
              <w:pStyle w:val="TablecellLEFT"/>
              <w:rPr>
                <w:del w:id="12" w:author="Christophe Honvault" w:date="2020-09-16T21:51:00Z"/>
              </w:rPr>
            </w:pPr>
            <w:del w:id="13" w:author="Christophe Honvault" w:date="2020-09-16T21:51:00Z">
              <w:r w:rsidRPr="004521B9" w:rsidDel="00D060C4">
                <w:delText>The changes with respect to ECSS-E-40A are:</w:delText>
              </w:r>
            </w:del>
          </w:p>
          <w:p w14:paraId="445762FF" w14:textId="6310A130" w:rsidR="00EC759D" w:rsidRPr="004521B9" w:rsidDel="00D060C4" w:rsidRDefault="00EC759D" w:rsidP="00EC759D">
            <w:pPr>
              <w:pStyle w:val="TablecellLEFT"/>
              <w:numPr>
                <w:ilvl w:val="0"/>
                <w:numId w:val="26"/>
              </w:numPr>
              <w:rPr>
                <w:del w:id="14" w:author="Christophe Honvault" w:date="2020-09-16T21:51:00Z"/>
              </w:rPr>
            </w:pPr>
            <w:del w:id="15" w:author="Christophe Honvault" w:date="2020-09-16T21:51:00Z">
              <w:r w:rsidRPr="004521B9" w:rsidDel="00D060C4">
                <w:delText>alignm</w:delText>
              </w:r>
              <w:r w:rsidR="007B074D" w:rsidRPr="004521B9" w:rsidDel="00D060C4">
                <w:delText>ent of the standard to the ECSS-Procedure</w:delText>
              </w:r>
              <w:r w:rsidRPr="004521B9" w:rsidDel="00D060C4">
                <w:delText>-13B rev.1,</w:delText>
              </w:r>
            </w:del>
          </w:p>
          <w:p w14:paraId="677DACA6" w14:textId="193D59D9" w:rsidR="00EC759D" w:rsidRPr="004521B9" w:rsidDel="00D060C4" w:rsidRDefault="00EC759D" w:rsidP="00EC759D">
            <w:pPr>
              <w:pStyle w:val="TablecellLEFT"/>
              <w:numPr>
                <w:ilvl w:val="0"/>
                <w:numId w:val="26"/>
              </w:numPr>
              <w:rPr>
                <w:del w:id="16" w:author="Christophe Honvault" w:date="2020-09-16T21:51:00Z"/>
              </w:rPr>
            </w:pPr>
            <w:del w:id="17" w:author="Christophe Honvault" w:date="2020-09-16T21:51:00Z">
              <w:r w:rsidRPr="004521B9" w:rsidDel="00D060C4">
                <w:delText>mapping of ECSS software processes to the ISO 12207 processes,</w:delText>
              </w:r>
            </w:del>
          </w:p>
          <w:p w14:paraId="5B55383E" w14:textId="1813941E" w:rsidR="00EC759D" w:rsidRPr="004521B9" w:rsidDel="00D060C4" w:rsidRDefault="00EC759D" w:rsidP="00EC759D">
            <w:pPr>
              <w:pStyle w:val="TablecellLEFT"/>
              <w:numPr>
                <w:ilvl w:val="0"/>
                <w:numId w:val="26"/>
              </w:numPr>
              <w:rPr>
                <w:del w:id="18" w:author="Christophe Honvault" w:date="2020-09-16T21:51:00Z"/>
              </w:rPr>
            </w:pPr>
            <w:del w:id="19" w:author="Christophe Honvault" w:date="2020-09-16T21:51:00Z">
              <w:r w:rsidRPr="004521B9" w:rsidDel="00D060C4">
                <w:delText>renaming of most of the software development processes (e.g. the former “software requirement engineering process” has become the “software requirements and architecture process” and the former “software design engineering process” has become the “software design and implementation engineering process”). The software validation activities with respect to the technical specification have been moved to the software validation process,</w:delText>
              </w:r>
            </w:del>
          </w:p>
          <w:p w14:paraId="6F5B777D" w14:textId="30A05148" w:rsidR="00EC759D" w:rsidRPr="004521B9" w:rsidDel="00D060C4" w:rsidRDefault="00EC759D" w:rsidP="00EC759D">
            <w:pPr>
              <w:pStyle w:val="TablecellLEFT"/>
              <w:numPr>
                <w:ilvl w:val="0"/>
                <w:numId w:val="26"/>
              </w:numPr>
              <w:rPr>
                <w:del w:id="20" w:author="Christophe Honvault" w:date="2020-09-16T21:51:00Z"/>
              </w:rPr>
            </w:pPr>
            <w:del w:id="21" w:author="Christophe Honvault" w:date="2020-09-16T21:51:00Z">
              <w:r w:rsidRPr="004521B9" w:rsidDel="00D060C4">
                <w:delText>split of the former software verification and validation (supporting) process into two separate (primary) ones: the software validation process and the software verification process.</w:delText>
              </w:r>
              <w:r w:rsidR="00582C6C" w:rsidRPr="004521B9" w:rsidDel="00D060C4">
                <w:delText xml:space="preserve"> </w:delText>
              </w:r>
              <w:r w:rsidRPr="004521B9" w:rsidDel="00D060C4">
                <w:delText xml:space="preserve">The principle of </w:delText>
              </w:r>
              <w:r w:rsidRPr="004521B9" w:rsidDel="00D060C4">
                <w:lastRenderedPageBreak/>
                <w:delText>invocation allowing a subclause to call the services of another one has disappeared,</w:delText>
              </w:r>
            </w:del>
          </w:p>
          <w:p w14:paraId="2303F5DE" w14:textId="5AA01CAB" w:rsidR="00EC759D" w:rsidRPr="004521B9" w:rsidDel="00D060C4" w:rsidRDefault="00EC759D" w:rsidP="00EC759D">
            <w:pPr>
              <w:pStyle w:val="TablecellLEFT"/>
              <w:numPr>
                <w:ilvl w:val="0"/>
                <w:numId w:val="26"/>
              </w:numPr>
              <w:rPr>
                <w:del w:id="22" w:author="Christophe Honvault" w:date="2020-09-16T21:51:00Z"/>
              </w:rPr>
            </w:pPr>
            <w:del w:id="23" w:author="Christophe Honvault" w:date="2020-09-16T21:51:00Z">
              <w:r w:rsidRPr="004521B9" w:rsidDel="00D060C4">
                <w:delText>the former software validation and acceptance process</w:delText>
              </w:r>
              <w:r w:rsidR="00582C6C" w:rsidRPr="004521B9" w:rsidDel="00D060C4">
                <w:delText xml:space="preserve"> </w:delText>
              </w:r>
              <w:r w:rsidRPr="004521B9" w:rsidDel="00D060C4">
                <w:delText>has been reshaped (the software validation activities with respect to the requirements baseline moved to the software validation process) and renamed “software delivery and installation process”,</w:delText>
              </w:r>
            </w:del>
          </w:p>
          <w:p w14:paraId="69FBF813" w14:textId="7D8C8454" w:rsidR="00EC759D" w:rsidRPr="004521B9" w:rsidDel="00D060C4" w:rsidRDefault="00EC759D" w:rsidP="00EC759D">
            <w:pPr>
              <w:pStyle w:val="TablecellLEFT"/>
              <w:numPr>
                <w:ilvl w:val="0"/>
                <w:numId w:val="26"/>
              </w:numPr>
              <w:rPr>
                <w:del w:id="24" w:author="Christophe Honvault" w:date="2020-09-16T21:51:00Z"/>
              </w:rPr>
            </w:pPr>
            <w:del w:id="25" w:author="Christophe Honvault" w:date="2020-09-16T21:51:00Z">
              <w:r w:rsidRPr="004521B9" w:rsidDel="00D060C4">
                <w:delText>the “detailed design review” logic has been inserted (DDR appears now on the figures of clause 4 and in the expec</w:delText>
              </w:r>
              <w:r w:rsidR="00582C6C" w:rsidRPr="004521B9" w:rsidDel="00D060C4">
                <w:delText>ted outputs of the relevant sub</w:delText>
              </w:r>
              <w:r w:rsidRPr="004521B9" w:rsidDel="00D060C4">
                <w:delText>c</w:delText>
              </w:r>
              <w:r w:rsidR="00582C6C" w:rsidRPr="004521B9" w:rsidDel="00D060C4">
                <w:delText>l</w:delText>
              </w:r>
              <w:r w:rsidRPr="004521B9" w:rsidDel="00D060C4">
                <w:delText>auses to be reviewed at those milestones),</w:delText>
              </w:r>
            </w:del>
          </w:p>
          <w:p w14:paraId="0268D41D" w14:textId="1DBD6A76" w:rsidR="00EC759D" w:rsidRPr="004521B9" w:rsidDel="00D060C4" w:rsidRDefault="00EC759D" w:rsidP="00EC759D">
            <w:pPr>
              <w:pStyle w:val="TablecellLEFT"/>
              <w:numPr>
                <w:ilvl w:val="0"/>
                <w:numId w:val="26"/>
              </w:numPr>
              <w:rPr>
                <w:del w:id="26" w:author="Christophe Honvault" w:date="2020-09-16T21:51:00Z"/>
              </w:rPr>
            </w:pPr>
            <w:del w:id="27" w:author="Christophe Honvault" w:date="2020-09-16T21:51:00Z">
              <w:r w:rsidRPr="004521B9" w:rsidDel="00D060C4">
                <w:delText>re-enforcement of the link with the ECSS-E-</w:delText>
              </w:r>
              <w:r w:rsidR="00C7074F" w:rsidRPr="004521B9" w:rsidDel="00D060C4">
                <w:delText>ST-</w:delText>
              </w:r>
              <w:r w:rsidRPr="004521B9" w:rsidDel="00D060C4">
                <w:delText>10 system engineering Standard,</w:delText>
              </w:r>
            </w:del>
          </w:p>
          <w:p w14:paraId="0A9DFC88" w14:textId="7F632168" w:rsidR="00EC759D" w:rsidRPr="004521B9" w:rsidDel="00D060C4" w:rsidRDefault="00EC759D" w:rsidP="00EC759D">
            <w:pPr>
              <w:pStyle w:val="TablecellLEFT"/>
              <w:numPr>
                <w:ilvl w:val="0"/>
                <w:numId w:val="26"/>
              </w:numPr>
              <w:rPr>
                <w:del w:id="28" w:author="Christophe Honvault" w:date="2020-09-16T21:52:00Z"/>
              </w:rPr>
            </w:pPr>
            <w:del w:id="29" w:author="Christophe Honvault" w:date="2020-09-16T21:51:00Z">
              <w:r w:rsidRPr="004521B9" w:rsidDel="00D060C4">
                <w:delText>identification of two steps of software vali</w:delText>
              </w:r>
            </w:del>
            <w:del w:id="30" w:author="Christophe Honvault" w:date="2020-09-16T21:52:00Z">
              <w:r w:rsidRPr="004521B9" w:rsidDel="00D060C4">
                <w:delText>dation within the software validation process: one with respect to the technical specification, and one with respect to the requirements baseline,</w:delText>
              </w:r>
            </w:del>
          </w:p>
          <w:p w14:paraId="69EDB663" w14:textId="0FBAE497" w:rsidR="00EC759D" w:rsidRPr="004521B9" w:rsidDel="00D060C4" w:rsidRDefault="00EC759D" w:rsidP="00EC759D">
            <w:pPr>
              <w:pStyle w:val="TablecellLEFT"/>
              <w:numPr>
                <w:ilvl w:val="0"/>
                <w:numId w:val="26"/>
              </w:numPr>
              <w:rPr>
                <w:del w:id="31" w:author="Christophe Honvault" w:date="2020-09-16T21:52:00Z"/>
              </w:rPr>
            </w:pPr>
            <w:del w:id="32" w:author="Christophe Honvault" w:date="2020-09-16T21:52:00Z">
              <w:r w:rsidRPr="004521B9" w:rsidDel="00D060C4">
                <w:delText>identification of the acceptance process as a customer activity,</w:delText>
              </w:r>
            </w:del>
          </w:p>
          <w:p w14:paraId="5F7AE1A6" w14:textId="10BAA4CF" w:rsidR="00EC759D" w:rsidRPr="004521B9" w:rsidDel="00D060C4" w:rsidRDefault="00EC759D" w:rsidP="00EC759D">
            <w:pPr>
              <w:pStyle w:val="TablecellLEFT"/>
              <w:numPr>
                <w:ilvl w:val="0"/>
                <w:numId w:val="26"/>
              </w:numPr>
              <w:rPr>
                <w:del w:id="33" w:author="Christophe Honvault" w:date="2020-09-16T21:52:00Z"/>
              </w:rPr>
            </w:pPr>
            <w:del w:id="34" w:author="Christophe Honvault" w:date="2020-09-16T21:52:00Z">
              <w:r w:rsidRPr="004521B9" w:rsidDel="00D060C4">
                <w:delText>merging of all the additional specific requirements for the space segment software in the main clause 5 (Requirements),</w:delText>
              </w:r>
            </w:del>
          </w:p>
          <w:p w14:paraId="082F8B3A" w14:textId="3F8A4AF2" w:rsidR="00EC759D" w:rsidRPr="004521B9" w:rsidDel="00D060C4" w:rsidRDefault="00EC759D" w:rsidP="00EC759D">
            <w:pPr>
              <w:pStyle w:val="TablecellLEFT"/>
              <w:numPr>
                <w:ilvl w:val="0"/>
                <w:numId w:val="26"/>
              </w:numPr>
              <w:rPr>
                <w:del w:id="35" w:author="Christophe Honvault" w:date="2020-09-16T21:52:00Z"/>
              </w:rPr>
            </w:pPr>
            <w:del w:id="36" w:author="Christophe Honvault" w:date="2020-09-16T21:52:00Z">
              <w:r w:rsidRPr="004521B9" w:rsidDel="00D060C4">
                <w:delText>revision of requirements relevant to software reuse and to MMI software,</w:delText>
              </w:r>
            </w:del>
          </w:p>
          <w:p w14:paraId="108C5DCC" w14:textId="091C4C80" w:rsidR="00EC759D" w:rsidDel="009F21C0" w:rsidRDefault="00EC759D" w:rsidP="009F21C0">
            <w:pPr>
              <w:pStyle w:val="TablecellLEFT"/>
              <w:numPr>
                <w:ilvl w:val="0"/>
                <w:numId w:val="26"/>
              </w:numPr>
              <w:rPr>
                <w:del w:id="37" w:author="Klaus Ehrlich" w:date="2021-05-10T09:27:00Z"/>
              </w:rPr>
            </w:pPr>
            <w:del w:id="38" w:author="Klaus Ehrlich" w:date="2021-05-10T09:27:00Z">
              <w:r w:rsidRPr="004521B9" w:rsidDel="009F21C0">
                <w:delText>identification of the management and maintenance documentation files.</w:delText>
              </w:r>
            </w:del>
          </w:p>
          <w:p w14:paraId="22FCF575" w14:textId="3A98BCB6" w:rsidR="009F21C0" w:rsidRPr="004521B9" w:rsidRDefault="009F21C0" w:rsidP="005D5834">
            <w:pPr>
              <w:pStyle w:val="TablecellLEFT"/>
            </w:pPr>
          </w:p>
        </w:tc>
      </w:tr>
      <w:tr w:rsidR="00EC759D" w:rsidRPr="004521B9" w14:paraId="6EB8DB1A" w14:textId="77777777" w:rsidTr="00F32C3C">
        <w:tc>
          <w:tcPr>
            <w:tcW w:w="2318" w:type="dxa"/>
          </w:tcPr>
          <w:p w14:paraId="183D8947" w14:textId="77777777" w:rsidR="00D060C4" w:rsidRPr="004521B9" w:rsidRDefault="00D060C4" w:rsidP="00D060C4">
            <w:pPr>
              <w:rPr>
                <w:ins w:id="39" w:author="Christophe Honvault" w:date="2020-09-16T21:54:00Z"/>
                <w:sz w:val="20"/>
                <w:szCs w:val="20"/>
              </w:rPr>
            </w:pPr>
            <w:ins w:id="40" w:author="Christophe Honvault" w:date="2020-09-16T21:54:00Z">
              <w:r w:rsidRPr="004521B9">
                <w:rPr>
                  <w:sz w:val="20"/>
                  <w:szCs w:val="20"/>
                </w:rPr>
                <w:lastRenderedPageBreak/>
                <w:t>ECSS-E-ST-40C</w:t>
              </w:r>
            </w:ins>
          </w:p>
          <w:p w14:paraId="77926DA9" w14:textId="29D14812" w:rsidR="00EC759D" w:rsidRPr="008A1FD3" w:rsidDel="00D060C4" w:rsidRDefault="00D060C4">
            <w:pPr>
              <w:pStyle w:val="TablecellLEFT"/>
              <w:keepNext/>
              <w:rPr>
                <w:del w:id="41" w:author="Christophe Honvault" w:date="2020-09-16T21:54:00Z"/>
              </w:rPr>
            </w:pPr>
            <w:ins w:id="42" w:author="Christophe Honvault" w:date="2020-09-16T21:54:00Z">
              <w:r w:rsidRPr="004521B9">
                <w:t>6 March 2009</w:t>
              </w:r>
            </w:ins>
            <w:del w:id="43" w:author="Christophe Honvault" w:date="2020-09-16T21:54:00Z">
              <w:r w:rsidR="00D36E96" w:rsidRPr="003D2889" w:rsidDel="00D060C4">
                <w:fldChar w:fldCharType="begin"/>
              </w:r>
              <w:r w:rsidR="00D36E96" w:rsidRPr="003D2889" w:rsidDel="00D060C4">
                <w:delInstrText xml:space="preserve"> DOCPROPERTY  "</w:delInstrText>
              </w:r>
              <w:r w:rsidR="00D36E96" w:rsidRPr="00995B8E" w:rsidDel="00D060C4">
                <w:delInstrText xml:space="preserve">ECSS Standard Number"  \* MERGEFORMAT </w:delInstrText>
              </w:r>
              <w:r w:rsidR="00D36E96" w:rsidRPr="003D2889" w:rsidDel="00D060C4">
                <w:fldChar w:fldCharType="separate"/>
              </w:r>
              <w:r w:rsidR="00F32707" w:rsidRPr="003D2889" w:rsidDel="00D060C4">
                <w:delText>ECSS-E-ST-40C</w:delText>
              </w:r>
              <w:r w:rsidR="00D36E96" w:rsidRPr="003D2889" w:rsidDel="00D060C4">
                <w:fldChar w:fldCharType="end"/>
              </w:r>
            </w:del>
          </w:p>
          <w:p w14:paraId="4785EDCC" w14:textId="01571A8A" w:rsidR="00EC759D" w:rsidRPr="008A1FD3" w:rsidRDefault="00D36E96" w:rsidP="00D060C4">
            <w:pPr>
              <w:pStyle w:val="TablecellLEFT"/>
            </w:pPr>
            <w:del w:id="44" w:author="Christophe Honvault" w:date="2020-09-16T21:54:00Z">
              <w:r w:rsidRPr="003D2889" w:rsidDel="00D060C4">
                <w:fldChar w:fldCharType="begin"/>
              </w:r>
              <w:r w:rsidRPr="003D2889" w:rsidDel="00D060C4">
                <w:delInstrText xml:space="preserve"> DOCPROPERTY  "ECSS Standard Issue Date"  \* MERGEFORMAT </w:delInstrText>
              </w:r>
              <w:r w:rsidRPr="003D2889" w:rsidDel="00D060C4">
                <w:fldChar w:fldCharType="separate"/>
              </w:r>
              <w:r w:rsidR="00F32707" w:rsidRPr="003D2889" w:rsidDel="00D060C4">
                <w:delText>6 March 2009</w:delText>
              </w:r>
              <w:r w:rsidRPr="003D2889" w:rsidDel="00D060C4">
                <w:fldChar w:fldCharType="end"/>
              </w:r>
            </w:del>
          </w:p>
        </w:tc>
        <w:tc>
          <w:tcPr>
            <w:tcW w:w="6672" w:type="dxa"/>
          </w:tcPr>
          <w:p w14:paraId="78007942" w14:textId="03D85C32" w:rsidR="007B074D" w:rsidRPr="003D2889" w:rsidRDefault="007B074D" w:rsidP="007B074D">
            <w:pPr>
              <w:pStyle w:val="TablecellLEFT"/>
            </w:pPr>
            <w:r w:rsidRPr="003D2889">
              <w:t>Third issue</w:t>
            </w:r>
          </w:p>
          <w:p w14:paraId="4538C420" w14:textId="6127F374" w:rsidR="007B074D" w:rsidRPr="006B6018" w:rsidDel="00D060C4" w:rsidRDefault="007B074D" w:rsidP="007B074D">
            <w:pPr>
              <w:pStyle w:val="TablecellLEFT"/>
              <w:rPr>
                <w:del w:id="45" w:author="Christophe Honvault" w:date="2020-09-16T21:52:00Z"/>
              </w:rPr>
            </w:pPr>
            <w:del w:id="46" w:author="Christophe Honvault" w:date="2020-09-16T21:52:00Z">
              <w:r w:rsidRPr="00995B8E" w:rsidDel="00D060C4">
                <w:delText>The de</w:delText>
              </w:r>
              <w:r w:rsidR="00F614E1" w:rsidRPr="00995B8E" w:rsidDel="00D060C4">
                <w:delText xml:space="preserve">tailed changes with respect to </w:delText>
              </w:r>
              <w:r w:rsidRPr="006B6018" w:rsidDel="00D060C4">
                <w:delText>ECSS-E-40 Part 1</w:delText>
              </w:r>
              <w:r w:rsidR="00F614E1" w:rsidRPr="006B6018" w:rsidDel="00D060C4">
                <w:delText>B</w:delText>
              </w:r>
              <w:r w:rsidRPr="006B6018" w:rsidDel="00D060C4">
                <w:delText xml:space="preserve"> and </w:delText>
              </w:r>
              <w:r w:rsidR="00F614E1" w:rsidRPr="006B6018" w:rsidDel="00D060C4">
                <w:delText xml:space="preserve">Part </w:delText>
              </w:r>
              <w:r w:rsidRPr="006B6018" w:rsidDel="00D060C4">
                <w:delText>2B are:</w:delText>
              </w:r>
            </w:del>
          </w:p>
          <w:p w14:paraId="2DC8CFE0" w14:textId="2E5E7BAD" w:rsidR="00EC759D" w:rsidRPr="004521B9" w:rsidDel="00D060C4" w:rsidRDefault="00EC759D" w:rsidP="00EC759D">
            <w:pPr>
              <w:pStyle w:val="TablecellLEFT"/>
              <w:numPr>
                <w:ilvl w:val="0"/>
                <w:numId w:val="27"/>
              </w:numPr>
              <w:rPr>
                <w:del w:id="47" w:author="Christophe Honvault" w:date="2020-09-16T21:52:00Z"/>
              </w:rPr>
            </w:pPr>
            <w:del w:id="48" w:author="Christophe Honvault" w:date="2020-09-16T21:52:00Z">
              <w:r w:rsidRPr="006B6018" w:rsidDel="00D060C4">
                <w:delText>add</w:delText>
              </w:r>
              <w:r w:rsidR="00B93BB8" w:rsidRPr="00775501" w:rsidDel="00D060C4">
                <w:delText xml:space="preserve">ition of </w:delText>
              </w:r>
              <w:r w:rsidRPr="001C1CEB" w:rsidDel="00D060C4">
                <w:delText>new term</w:delText>
              </w:r>
              <w:r w:rsidRPr="004521B9" w:rsidDel="00D060C4">
                <w:delText>s, definitions and abbreviated terms (automatic code generation, code coverage, competent assessor, condition, COTS, OTS, MOTS software, decision, decision coverage, existing software, modified condition and decision coverage, operational, statement coverage, structural coverage, GS, SWRR)</w:delText>
              </w:r>
            </w:del>
          </w:p>
          <w:p w14:paraId="0BDB8C76" w14:textId="1C41CF27" w:rsidR="00EC759D" w:rsidRPr="004521B9" w:rsidDel="00D060C4" w:rsidRDefault="00EC759D" w:rsidP="00EC759D">
            <w:pPr>
              <w:pStyle w:val="TablecellLEFT"/>
              <w:numPr>
                <w:ilvl w:val="0"/>
                <w:numId w:val="27"/>
              </w:numPr>
              <w:rPr>
                <w:del w:id="49" w:author="Christophe Honvault" w:date="2020-09-16T21:52:00Z"/>
              </w:rPr>
            </w:pPr>
            <w:del w:id="50" w:author="Christophe Honvault" w:date="2020-09-16T21:52:00Z">
              <w:r w:rsidRPr="004521B9" w:rsidDel="00D060C4">
                <w:delText>about the system software requirements:</w:delText>
              </w:r>
            </w:del>
          </w:p>
          <w:p w14:paraId="00A8344F" w14:textId="60D517DA" w:rsidR="00EC759D" w:rsidRPr="004521B9" w:rsidDel="00D060C4" w:rsidRDefault="00EC759D" w:rsidP="00EC759D">
            <w:pPr>
              <w:pStyle w:val="TablecellLEFT"/>
              <w:numPr>
                <w:ilvl w:val="1"/>
                <w:numId w:val="27"/>
              </w:numPr>
              <w:rPr>
                <w:del w:id="51" w:author="Christophe Honvault" w:date="2020-09-16T21:52:00Z"/>
              </w:rPr>
            </w:pPr>
            <w:del w:id="52" w:author="Christophe Honvault" w:date="2020-09-16T21:52:00Z">
              <w:r w:rsidRPr="004521B9" w:rsidDel="00D060C4">
                <w:delText>update the interface with ECSS-E-ST-10 and its new version, reorganize consequently the “system engineering process related to software” into “software related system requirement process”, mapping it better to three of the system functions (requirement engineering, system verification, system engineering integration and control)</w:delText>
              </w:r>
            </w:del>
          </w:p>
          <w:p w14:paraId="4FEB58F8" w14:textId="412EED75" w:rsidR="00EC759D" w:rsidRPr="004521B9" w:rsidDel="00D060C4" w:rsidRDefault="00EC759D" w:rsidP="00EC759D">
            <w:pPr>
              <w:pStyle w:val="TablecellLEFT"/>
              <w:numPr>
                <w:ilvl w:val="1"/>
                <w:numId w:val="27"/>
              </w:numPr>
              <w:rPr>
                <w:del w:id="53" w:author="Christophe Honvault" w:date="2020-09-16T21:52:00Z"/>
              </w:rPr>
            </w:pPr>
            <w:del w:id="54" w:author="Christophe Honvault" w:date="2020-09-16T21:52:00Z">
              <w:r w:rsidRPr="004521B9" w:rsidDel="00D060C4">
                <w:delText>make more explicit the IRD as a document</w:delText>
              </w:r>
            </w:del>
          </w:p>
          <w:p w14:paraId="12C10A9F" w14:textId="1A9B1202" w:rsidR="00EC759D" w:rsidRPr="004521B9" w:rsidDel="00D060C4" w:rsidRDefault="00EC759D" w:rsidP="00EC759D">
            <w:pPr>
              <w:pStyle w:val="TablecellLEFT"/>
              <w:numPr>
                <w:ilvl w:val="1"/>
                <w:numId w:val="27"/>
              </w:numPr>
              <w:rPr>
                <w:del w:id="55" w:author="Christophe Honvault" w:date="2020-09-16T21:52:00Z"/>
              </w:rPr>
            </w:pPr>
            <w:del w:id="56" w:author="Christophe Honvault" w:date="2020-09-16T21:52:00Z">
              <w:r w:rsidRPr="004521B9" w:rsidDel="00D060C4">
                <w:delText>introduce the on board control procedure</w:delText>
              </w:r>
              <w:r w:rsidRPr="004521B9" w:rsidDel="00D060C4">
                <w:br/>
              </w:r>
            </w:del>
          </w:p>
          <w:p w14:paraId="12C1439E" w14:textId="2EE39002" w:rsidR="00EC759D" w:rsidRPr="004521B9" w:rsidDel="00D060C4" w:rsidRDefault="00EC759D" w:rsidP="00EC759D">
            <w:pPr>
              <w:pStyle w:val="TablecellLEFT"/>
              <w:numPr>
                <w:ilvl w:val="0"/>
                <w:numId w:val="27"/>
              </w:numPr>
              <w:rPr>
                <w:del w:id="57" w:author="Christophe Honvault" w:date="2020-09-16T21:52:00Z"/>
              </w:rPr>
            </w:pPr>
            <w:del w:id="58" w:author="Christophe Honvault" w:date="2020-09-16T21:52:00Z">
              <w:r w:rsidRPr="004521B9" w:rsidDel="00D060C4">
                <w:delText>about management:</w:delText>
              </w:r>
            </w:del>
          </w:p>
          <w:p w14:paraId="1B4BAD50" w14:textId="209B579D" w:rsidR="00EC759D" w:rsidRPr="004521B9" w:rsidDel="00D060C4" w:rsidRDefault="00EC759D" w:rsidP="00EC759D">
            <w:pPr>
              <w:pStyle w:val="TablecellLEFT"/>
              <w:numPr>
                <w:ilvl w:val="1"/>
                <w:numId w:val="27"/>
              </w:numPr>
              <w:rPr>
                <w:del w:id="59" w:author="Christophe Honvault" w:date="2020-09-16T21:52:00Z"/>
              </w:rPr>
            </w:pPr>
            <w:del w:id="60" w:author="Christophe Honvault" w:date="2020-09-16T21:52:00Z">
              <w:r w:rsidRPr="004521B9" w:rsidDel="00D060C4">
                <w:delText>introduce automatic code generation in the life cycle management</w:delText>
              </w:r>
            </w:del>
          </w:p>
          <w:p w14:paraId="41449048" w14:textId="0D762D78" w:rsidR="00EC759D" w:rsidRPr="004521B9" w:rsidDel="00D060C4" w:rsidRDefault="00EC759D" w:rsidP="00EC759D">
            <w:pPr>
              <w:pStyle w:val="TablecellLEFT"/>
              <w:numPr>
                <w:ilvl w:val="1"/>
                <w:numId w:val="27"/>
              </w:numPr>
              <w:rPr>
                <w:del w:id="61" w:author="Christophe Honvault" w:date="2020-09-16T21:52:00Z"/>
              </w:rPr>
            </w:pPr>
            <w:del w:id="62" w:author="Christophe Honvault" w:date="2020-09-16T21:52:00Z">
              <w:r w:rsidRPr="004521B9" w:rsidDel="00D060C4">
                <w:delText>introduce two kinds of joint reviews, the project reviews with the ECSS-M-ST-30 formalism and the technical reviews with an agreed lower level of formalism (useful for incremental life cycle, and used for the TRR and TRB)</w:delText>
              </w:r>
            </w:del>
          </w:p>
          <w:p w14:paraId="7E5FF929" w14:textId="63F52EA4" w:rsidR="00EC759D" w:rsidRPr="004521B9" w:rsidDel="00D060C4" w:rsidRDefault="00EC759D" w:rsidP="00EC759D">
            <w:pPr>
              <w:pStyle w:val="TablecellLEFT"/>
              <w:numPr>
                <w:ilvl w:val="1"/>
                <w:numId w:val="27"/>
              </w:numPr>
              <w:rPr>
                <w:del w:id="63" w:author="Christophe Honvault" w:date="2020-09-16T21:52:00Z"/>
              </w:rPr>
            </w:pPr>
            <w:del w:id="64" w:author="Christophe Honvault" w:date="2020-09-16T21:52:00Z">
              <w:r w:rsidRPr="004521B9" w:rsidDel="00D060C4">
                <w:lastRenderedPageBreak/>
                <w:delText>shape the existing DDR (which is not any more specific to flight software), and a new software requirement review (SWRR), as anticipation of the CDR and PDR</w:delText>
              </w:r>
            </w:del>
          </w:p>
          <w:p w14:paraId="42E6A663" w14:textId="39D2095E" w:rsidR="00EC759D" w:rsidRPr="004521B9" w:rsidDel="00D060C4" w:rsidRDefault="00EC759D" w:rsidP="00EC759D">
            <w:pPr>
              <w:pStyle w:val="TablecellLEFT"/>
              <w:numPr>
                <w:ilvl w:val="1"/>
                <w:numId w:val="27"/>
              </w:numPr>
              <w:rPr>
                <w:del w:id="65" w:author="Christophe Honvault" w:date="2020-09-16T21:52:00Z"/>
              </w:rPr>
            </w:pPr>
            <w:del w:id="66" w:author="Christophe Honvault" w:date="2020-09-16T21:52:00Z">
              <w:r w:rsidRPr="004521B9" w:rsidDel="00D060C4">
                <w:delText>remove the expected output of the reviews, from the requirements which call them in the processes, instead specify the aim of each review and create a review plan DRD with the objectives of all the reviews</w:delText>
              </w:r>
            </w:del>
          </w:p>
          <w:p w14:paraId="2589ED9F" w14:textId="1D2F6BAF" w:rsidR="00EC759D" w:rsidRPr="004521B9" w:rsidDel="00D060C4" w:rsidRDefault="00EC759D" w:rsidP="00EC759D">
            <w:pPr>
              <w:pStyle w:val="TablecellLEFT"/>
              <w:numPr>
                <w:ilvl w:val="1"/>
                <w:numId w:val="27"/>
              </w:numPr>
              <w:rPr>
                <w:del w:id="67" w:author="Christophe Honvault" w:date="2020-09-16T21:52:00Z"/>
              </w:rPr>
            </w:pPr>
            <w:del w:id="68" w:author="Christophe Honvault" w:date="2020-09-16T21:52:00Z">
              <w:r w:rsidRPr="004521B9" w:rsidDel="00D060C4">
                <w:delText>introduce requirements about project and software review phasing, for flight and ground software</w:delText>
              </w:r>
            </w:del>
          </w:p>
          <w:p w14:paraId="376DB571" w14:textId="042A1767" w:rsidR="00EC759D" w:rsidRPr="004521B9" w:rsidDel="00D060C4" w:rsidRDefault="00EC759D" w:rsidP="00EC759D">
            <w:pPr>
              <w:pStyle w:val="TablecellLEFT"/>
              <w:numPr>
                <w:ilvl w:val="1"/>
                <w:numId w:val="27"/>
              </w:numPr>
              <w:rPr>
                <w:del w:id="69" w:author="Christophe Honvault" w:date="2020-09-16T21:52:00Z"/>
              </w:rPr>
            </w:pPr>
            <w:del w:id="70" w:author="Christophe Honvault" w:date="2020-09-16T21:52:00Z">
              <w:r w:rsidRPr="004521B9" w:rsidDel="00D060C4">
                <w:delText>refine the budget and margin management</w:delText>
              </w:r>
            </w:del>
          </w:p>
          <w:p w14:paraId="06D6913D" w14:textId="1B40D049" w:rsidR="00EC759D" w:rsidRPr="004521B9" w:rsidDel="00D060C4" w:rsidRDefault="00EC759D" w:rsidP="00EC759D">
            <w:pPr>
              <w:pStyle w:val="TablecellLEFT"/>
              <w:numPr>
                <w:ilvl w:val="1"/>
                <w:numId w:val="27"/>
              </w:numPr>
              <w:rPr>
                <w:del w:id="71" w:author="Christophe Honvault" w:date="2020-09-16T21:52:00Z"/>
              </w:rPr>
            </w:pPr>
            <w:del w:id="72" w:author="Christophe Honvault" w:date="2020-09-16T21:52:00Z">
              <w:r w:rsidRPr="004521B9" w:rsidDel="00D060C4">
                <w:delText>clarify how to express the compliance to ECSS-E-ST-40</w:delText>
              </w:r>
            </w:del>
          </w:p>
          <w:p w14:paraId="708E74D3" w14:textId="20834262" w:rsidR="00EC759D" w:rsidRPr="004521B9" w:rsidDel="00D060C4" w:rsidRDefault="00EC759D" w:rsidP="00EC759D">
            <w:pPr>
              <w:pStyle w:val="TablecellLEFT"/>
              <w:rPr>
                <w:del w:id="73" w:author="Christophe Honvault" w:date="2020-09-16T21:52:00Z"/>
              </w:rPr>
            </w:pPr>
          </w:p>
          <w:p w14:paraId="2424AE2D" w14:textId="354C0E19" w:rsidR="00EC759D" w:rsidRPr="004521B9" w:rsidDel="00D060C4" w:rsidRDefault="00EC759D" w:rsidP="00EC759D">
            <w:pPr>
              <w:pStyle w:val="TablecellLEFT"/>
              <w:numPr>
                <w:ilvl w:val="0"/>
                <w:numId w:val="27"/>
              </w:numPr>
              <w:rPr>
                <w:del w:id="74" w:author="Christophe Honvault" w:date="2020-09-16T21:52:00Z"/>
              </w:rPr>
            </w:pPr>
            <w:del w:id="75" w:author="Christophe Honvault" w:date="2020-09-16T21:52:00Z">
              <w:r w:rsidRPr="004521B9" w:rsidDel="00D060C4">
                <w:delText>about architecture and design:</w:delText>
              </w:r>
            </w:del>
          </w:p>
          <w:p w14:paraId="2E3AC100" w14:textId="555EE1BA" w:rsidR="00EC759D" w:rsidRPr="004521B9" w:rsidDel="00D060C4" w:rsidRDefault="00EC759D" w:rsidP="00EC759D">
            <w:pPr>
              <w:pStyle w:val="TablecellLEFT"/>
              <w:numPr>
                <w:ilvl w:val="1"/>
                <w:numId w:val="27"/>
              </w:numPr>
              <w:rPr>
                <w:del w:id="76" w:author="Christophe Honvault" w:date="2020-09-16T21:52:00Z"/>
              </w:rPr>
            </w:pPr>
            <w:del w:id="77" w:author="Christophe Honvault" w:date="2020-09-16T21:52:00Z">
              <w:r w:rsidRPr="004521B9" w:rsidDel="00D060C4">
                <w:delText>withdraw some HMI requirements in favour of ECSS-E-ST-10-11;</w:delText>
              </w:r>
            </w:del>
          </w:p>
          <w:p w14:paraId="1F0AEFDF" w14:textId="79ED69CD" w:rsidR="00EC759D" w:rsidRPr="004521B9" w:rsidDel="00D060C4" w:rsidRDefault="00EC759D" w:rsidP="00EC759D">
            <w:pPr>
              <w:pStyle w:val="TablecellLEFT"/>
              <w:ind w:left="360"/>
              <w:rPr>
                <w:del w:id="78" w:author="Christophe Honvault" w:date="2020-09-16T21:52:00Z"/>
              </w:rPr>
            </w:pPr>
            <w:del w:id="79" w:author="Christophe Honvault" w:date="2020-09-16T21:52:00Z">
              <w:r w:rsidRPr="004521B9" w:rsidDel="00D060C4">
                <w:delText>add some requirements on real-time software (timing and synchronisation, mutual exclusion, dynamic allocation, memory leak)</w:delText>
              </w:r>
              <w:r w:rsidRPr="004521B9" w:rsidDel="00D060C4">
                <w:br/>
              </w:r>
            </w:del>
          </w:p>
          <w:p w14:paraId="01A113CF" w14:textId="4EC0F8FA" w:rsidR="00EC759D" w:rsidRPr="004521B9" w:rsidDel="00D060C4" w:rsidRDefault="00EC759D" w:rsidP="00EC759D">
            <w:pPr>
              <w:pStyle w:val="TablecellLEFT"/>
              <w:numPr>
                <w:ilvl w:val="0"/>
                <w:numId w:val="27"/>
              </w:numPr>
              <w:rPr>
                <w:del w:id="80" w:author="Christophe Honvault" w:date="2020-09-16T21:52:00Z"/>
              </w:rPr>
            </w:pPr>
            <w:del w:id="81" w:author="Christophe Honvault" w:date="2020-09-16T21:52:00Z">
              <w:r w:rsidRPr="004521B9" w:rsidDel="00D060C4">
                <w:delText>about verification:</w:delText>
              </w:r>
            </w:del>
          </w:p>
          <w:p w14:paraId="1B819EDA" w14:textId="23885120" w:rsidR="00EC759D" w:rsidRPr="004521B9" w:rsidDel="00D060C4" w:rsidRDefault="00EC759D" w:rsidP="00EC759D">
            <w:pPr>
              <w:pStyle w:val="TablecellLEFT"/>
              <w:numPr>
                <w:ilvl w:val="1"/>
                <w:numId w:val="27"/>
              </w:numPr>
              <w:rPr>
                <w:del w:id="82" w:author="Christophe Honvault" w:date="2020-09-16T21:52:00Z"/>
              </w:rPr>
            </w:pPr>
            <w:del w:id="83" w:author="Christophe Honvault" w:date="2020-09-16T21:52:00Z">
              <w:r w:rsidRPr="004521B9" w:rsidDel="00D060C4">
                <w:delText>add the “verification of the requirements baseline“ activity</w:delText>
              </w:r>
            </w:del>
          </w:p>
          <w:p w14:paraId="56B7E2F1" w14:textId="78C7F784" w:rsidR="00EC759D" w:rsidRPr="004521B9" w:rsidDel="00D060C4" w:rsidRDefault="00EC759D" w:rsidP="00EC759D">
            <w:pPr>
              <w:pStyle w:val="TablecellLEFT"/>
              <w:numPr>
                <w:ilvl w:val="1"/>
                <w:numId w:val="27"/>
              </w:numPr>
              <w:rPr>
                <w:del w:id="84" w:author="Christophe Honvault" w:date="2020-09-16T21:52:00Z"/>
              </w:rPr>
            </w:pPr>
            <w:del w:id="85" w:author="Christophe Honvault" w:date="2020-09-16T21:52:00Z">
              <w:r w:rsidRPr="004521B9" w:rsidDel="00D060C4">
                <w:delText>add, into the “ verification of code”,</w:delText>
              </w:r>
              <w:r w:rsidR="00626271" w:rsidRPr="004521B9" w:rsidDel="00D060C4">
                <w:delText xml:space="preserve"> </w:delText>
              </w:r>
              <w:r w:rsidRPr="004521B9" w:rsidDel="00D060C4">
                <w:delText>requirements about the code coverage verification and the robustness.</w:delText>
              </w:r>
            </w:del>
          </w:p>
          <w:p w14:paraId="678A2368" w14:textId="2A6F8CF7" w:rsidR="00EC759D" w:rsidRPr="004521B9" w:rsidDel="00D060C4" w:rsidRDefault="00EC759D" w:rsidP="00EC759D">
            <w:pPr>
              <w:pStyle w:val="TablecellLEFT"/>
              <w:ind w:left="360"/>
              <w:rPr>
                <w:del w:id="86" w:author="Christophe Honvault" w:date="2020-09-16T21:52:00Z"/>
              </w:rPr>
            </w:pPr>
          </w:p>
          <w:p w14:paraId="397D4BDC" w14:textId="559FF7FD" w:rsidR="00EC759D" w:rsidRPr="004521B9" w:rsidDel="00D060C4" w:rsidRDefault="00EC759D" w:rsidP="00EC759D">
            <w:pPr>
              <w:pStyle w:val="TablecellLEFT"/>
              <w:numPr>
                <w:ilvl w:val="0"/>
                <w:numId w:val="27"/>
              </w:numPr>
              <w:rPr>
                <w:del w:id="87" w:author="Christophe Honvault" w:date="2020-09-16T21:52:00Z"/>
              </w:rPr>
            </w:pPr>
            <w:del w:id="88" w:author="Christophe Honvault" w:date="2020-09-16T21:52:00Z">
              <w:r w:rsidRPr="004521B9" w:rsidDel="00D060C4">
                <w:delText>about operation, introduce the role of software operation support (SOS) entity to clearly differentiate this role (which is software administrator and helpdesk) from the spacecraft operator role</w:delText>
              </w:r>
              <w:r w:rsidRPr="004521B9" w:rsidDel="00D060C4">
                <w:br/>
              </w:r>
            </w:del>
          </w:p>
          <w:p w14:paraId="16D41329" w14:textId="26297343" w:rsidR="00EC759D" w:rsidRPr="004521B9" w:rsidDel="00D060C4" w:rsidRDefault="00EC759D" w:rsidP="00EC759D">
            <w:pPr>
              <w:pStyle w:val="TablecellLEFT"/>
              <w:numPr>
                <w:ilvl w:val="0"/>
                <w:numId w:val="27"/>
              </w:numPr>
              <w:rPr>
                <w:del w:id="89" w:author="Christophe Honvault" w:date="2020-09-16T21:52:00Z"/>
              </w:rPr>
            </w:pPr>
            <w:del w:id="90" w:author="Christophe Honvault" w:date="2020-09-16T21:52:00Z">
              <w:r w:rsidRPr="004521B9" w:rsidDel="00D060C4">
                <w:delText>about documentation:</w:delText>
              </w:r>
            </w:del>
          </w:p>
          <w:p w14:paraId="60EFD65F" w14:textId="49A0054D" w:rsidR="00EC759D" w:rsidRPr="004521B9" w:rsidDel="00D060C4" w:rsidRDefault="00EC759D" w:rsidP="00EC759D">
            <w:pPr>
              <w:pStyle w:val="TablecellLEFT"/>
              <w:numPr>
                <w:ilvl w:val="1"/>
                <w:numId w:val="27"/>
              </w:numPr>
              <w:rPr>
                <w:del w:id="91" w:author="Christophe Honvault" w:date="2020-09-16T21:52:00Z"/>
              </w:rPr>
            </w:pPr>
            <w:del w:id="92" w:author="Christophe Honvault" w:date="2020-09-16T21:52:00Z">
              <w:r w:rsidRPr="004521B9" w:rsidDel="00D060C4">
                <w:delText>merge ECSS-E</w:delText>
              </w:r>
              <w:r w:rsidR="00C7074F" w:rsidRPr="004521B9" w:rsidDel="00D060C4">
                <w:delText>-</w:delText>
              </w:r>
              <w:r w:rsidRPr="004521B9" w:rsidDel="00D060C4">
                <w:delText>40-Part</w:delText>
              </w:r>
              <w:r w:rsidR="00C7074F" w:rsidRPr="004521B9" w:rsidDel="00D060C4">
                <w:delText xml:space="preserve"> </w:delText>
              </w:r>
              <w:r w:rsidRPr="004521B9" w:rsidDel="00D060C4">
                <w:delText>1B and Part</w:delText>
              </w:r>
              <w:r w:rsidR="00C7074F" w:rsidRPr="004521B9" w:rsidDel="00D060C4">
                <w:delText xml:space="preserve"> </w:delText>
              </w:r>
              <w:r w:rsidRPr="004521B9" w:rsidDel="00D060C4">
                <w:delText>2B into a single document, transfer the SPAP DRD to ECSS-Q-ST-80</w:delText>
              </w:r>
            </w:del>
          </w:p>
          <w:p w14:paraId="6BFFE97A" w14:textId="5C75DD83" w:rsidR="00EC759D" w:rsidRPr="004521B9" w:rsidDel="00D060C4" w:rsidRDefault="00EC759D" w:rsidP="00EC759D">
            <w:pPr>
              <w:pStyle w:val="TablecellLEFT"/>
              <w:numPr>
                <w:ilvl w:val="1"/>
                <w:numId w:val="27"/>
              </w:numPr>
              <w:rPr>
                <w:del w:id="93" w:author="Christophe Honvault" w:date="2020-09-16T21:52:00Z"/>
              </w:rPr>
            </w:pPr>
            <w:del w:id="94" w:author="Christophe Honvault" w:date="2020-09-16T21:52:00Z">
              <w:r w:rsidRPr="004521B9" w:rsidDel="00D060C4">
                <w:delText>add several DRDs: IRD, ICD, SUM, SVR, SRevP, update the DRL accordingly</w:delText>
              </w:r>
            </w:del>
          </w:p>
          <w:p w14:paraId="53ACEDE5" w14:textId="481EBECA" w:rsidR="00EC759D" w:rsidRPr="004521B9" w:rsidDel="00D060C4" w:rsidRDefault="00EC759D" w:rsidP="00EC759D">
            <w:pPr>
              <w:pStyle w:val="TablecellLEFT"/>
              <w:numPr>
                <w:ilvl w:val="1"/>
                <w:numId w:val="27"/>
              </w:numPr>
              <w:rPr>
                <w:del w:id="95" w:author="Christophe Honvault" w:date="2020-09-16T21:52:00Z"/>
              </w:rPr>
            </w:pPr>
            <w:del w:id="96" w:author="Christophe Honvault" w:date="2020-09-16T21:52:00Z">
              <w:r w:rsidRPr="004521B9" w:rsidDel="00D060C4">
                <w:delText>place only process requirements in the body of the standard, and place only documentation requirements in DRDs</w:delText>
              </w:r>
            </w:del>
          </w:p>
          <w:p w14:paraId="2C2F5EB5" w14:textId="729AE635" w:rsidR="00EC759D" w:rsidRPr="004521B9" w:rsidDel="00D060C4" w:rsidRDefault="00EC759D" w:rsidP="00EC759D">
            <w:pPr>
              <w:pStyle w:val="TablecellLEFT"/>
              <w:numPr>
                <w:ilvl w:val="1"/>
                <w:numId w:val="27"/>
              </w:numPr>
              <w:rPr>
                <w:del w:id="97" w:author="Christophe Honvault" w:date="2020-09-16T21:52:00Z"/>
              </w:rPr>
            </w:pPr>
            <w:del w:id="98" w:author="Christophe Honvault" w:date="2020-09-16T21:52:00Z">
              <w:r w:rsidRPr="004521B9" w:rsidDel="00D060C4">
                <w:delText>verify the consistency of the DRDs, include the traces from expected output towards the DRD content</w:delText>
              </w:r>
            </w:del>
          </w:p>
          <w:p w14:paraId="30510A8A" w14:textId="0717FA43" w:rsidR="00EC759D" w:rsidRPr="004521B9" w:rsidDel="00D060C4" w:rsidRDefault="00EC759D" w:rsidP="00EC759D">
            <w:pPr>
              <w:pStyle w:val="TablecellLEFT"/>
              <w:numPr>
                <w:ilvl w:val="1"/>
                <w:numId w:val="27"/>
              </w:numPr>
              <w:rPr>
                <w:del w:id="99" w:author="Christophe Honvault" w:date="2020-09-16T21:52:00Z"/>
              </w:rPr>
            </w:pPr>
            <w:del w:id="100" w:author="Christophe Honvault" w:date="2020-09-16T21:52:00Z">
              <w:r w:rsidRPr="004521B9" w:rsidDel="00D060C4">
                <w:delText>modify the “software documentation” annex to sort the trace per review then per file (and not per file then per review), for a better usability</w:delText>
              </w:r>
            </w:del>
          </w:p>
          <w:p w14:paraId="300E203C" w14:textId="1BE82D5D" w:rsidR="00EC759D" w:rsidRPr="004521B9" w:rsidDel="00D060C4" w:rsidRDefault="00EC759D" w:rsidP="00EC759D">
            <w:pPr>
              <w:pStyle w:val="TablecellLEFT"/>
              <w:numPr>
                <w:ilvl w:val="1"/>
                <w:numId w:val="27"/>
              </w:numPr>
              <w:rPr>
                <w:del w:id="101" w:author="Christophe Honvault" w:date="2020-09-16T21:52:00Z"/>
              </w:rPr>
            </w:pPr>
            <w:del w:id="102" w:author="Christophe Honvault" w:date="2020-09-16T21:52:00Z">
              <w:r w:rsidRPr="004521B9" w:rsidDel="00D060C4">
                <w:delText>include a pre-tailoring of the Standard based on the software criticality categories defined in ECSS-Q-ST-80</w:delText>
              </w:r>
            </w:del>
          </w:p>
          <w:p w14:paraId="28F757F1" w14:textId="291ABE63" w:rsidR="00EC759D" w:rsidRPr="004521B9" w:rsidDel="00D060C4" w:rsidRDefault="00EC759D" w:rsidP="00EC759D">
            <w:pPr>
              <w:pStyle w:val="TablecellLEFT"/>
              <w:numPr>
                <w:ilvl w:val="1"/>
                <w:numId w:val="27"/>
              </w:numPr>
              <w:rPr>
                <w:del w:id="103" w:author="Christophe Honvault" w:date="2020-09-16T21:52:00Z"/>
              </w:rPr>
            </w:pPr>
            <w:del w:id="104" w:author="Christophe Honvault" w:date="2020-09-16T21:52:00Z">
              <w:r w:rsidRPr="004521B9" w:rsidDel="00D060C4">
                <w:delText>complement the tailoring guidelines (for the convenience of statement of work authors) with a list of the requirements having a build-in tailoring capability, and the requirements needing customer - supplier agreement</w:delText>
              </w:r>
            </w:del>
          </w:p>
          <w:p w14:paraId="33F59098" w14:textId="51B3C878" w:rsidR="00EC759D" w:rsidRPr="004521B9" w:rsidRDefault="00EC759D" w:rsidP="009F21C0">
            <w:pPr>
              <w:pStyle w:val="TablecellLEFT"/>
              <w:numPr>
                <w:ilvl w:val="1"/>
                <w:numId w:val="27"/>
              </w:numPr>
            </w:pPr>
            <w:del w:id="105" w:author="Christophe Honvault" w:date="2020-09-16T21:52:00Z">
              <w:r w:rsidRPr="004521B9" w:rsidDel="00D060C4">
                <w:lastRenderedPageBreak/>
                <w:delText>generally attempt to streamline and improve readability and consistency</w:delText>
              </w:r>
            </w:del>
          </w:p>
        </w:tc>
      </w:tr>
      <w:tr w:rsidR="00D060C4" w:rsidRPr="004521B9" w14:paraId="7C908832" w14:textId="77777777" w:rsidTr="00F32C3C">
        <w:trPr>
          <w:ins w:id="106" w:author="Christophe Honvault" w:date="2020-09-16T21:52:00Z"/>
        </w:trPr>
        <w:tc>
          <w:tcPr>
            <w:tcW w:w="2318" w:type="dxa"/>
          </w:tcPr>
          <w:p w14:paraId="661FF6C6" w14:textId="21F1F95A" w:rsidR="00D060C4" w:rsidRPr="008A1FD3" w:rsidRDefault="00D060C4" w:rsidP="00D060C4">
            <w:pPr>
              <w:pStyle w:val="TablecellLEFT"/>
              <w:keepNext/>
              <w:rPr>
                <w:ins w:id="107" w:author="Christophe Honvault" w:date="2020-09-16T21:54:00Z"/>
              </w:rPr>
            </w:pPr>
            <w:ins w:id="108" w:author="Christophe Honvault" w:date="2020-09-16T21:54:00Z">
              <w:r w:rsidRPr="003D2889">
                <w:lastRenderedPageBreak/>
                <w:fldChar w:fldCharType="begin"/>
              </w:r>
              <w:r w:rsidRPr="006B6018">
                <w:instrText xml:space="preserve"> DOCPROPERTY  "ECSS Standard Number"  \* MERGEFORMAT </w:instrText>
              </w:r>
              <w:r w:rsidRPr="003D2889">
                <w:fldChar w:fldCharType="separate"/>
              </w:r>
            </w:ins>
            <w:r w:rsidR="00600132">
              <w:t>ECSS-E-ST-40C Rev.1 DIR1</w:t>
            </w:r>
            <w:ins w:id="109" w:author="Christophe Honvault" w:date="2020-09-16T21:54:00Z">
              <w:r w:rsidRPr="003D2889">
                <w:fldChar w:fldCharType="end"/>
              </w:r>
            </w:ins>
          </w:p>
          <w:p w14:paraId="2D5B6084" w14:textId="6E67E287" w:rsidR="00D060C4" w:rsidRPr="008A1FD3" w:rsidRDefault="00D060C4" w:rsidP="009F21C0">
            <w:pPr>
              <w:pStyle w:val="TablecellLEFT"/>
              <w:keepNext/>
              <w:rPr>
                <w:ins w:id="110" w:author="Christophe Honvault" w:date="2020-09-16T21:52:00Z"/>
              </w:rPr>
            </w:pPr>
            <w:ins w:id="111" w:author="Christophe Honvault" w:date="2020-09-16T21:54:00Z">
              <w:r w:rsidRPr="003D2889">
                <w:fldChar w:fldCharType="begin"/>
              </w:r>
              <w:r w:rsidRPr="006B6018">
                <w:instrText xml:space="preserve"> DOCPROPERTY  "ECSS Standard Issue Date"  \* MERGEFORMAT </w:instrText>
              </w:r>
              <w:r w:rsidRPr="003D2889">
                <w:fldChar w:fldCharType="separate"/>
              </w:r>
            </w:ins>
            <w:r w:rsidR="00600132">
              <w:t>24 November 2021</w:t>
            </w:r>
            <w:ins w:id="112" w:author="Christophe Honvault" w:date="2020-09-16T21:54:00Z">
              <w:r w:rsidRPr="003D2889">
                <w:fldChar w:fldCharType="end"/>
              </w:r>
            </w:ins>
          </w:p>
        </w:tc>
        <w:tc>
          <w:tcPr>
            <w:tcW w:w="6672" w:type="dxa"/>
          </w:tcPr>
          <w:p w14:paraId="43D38FD5" w14:textId="77777777" w:rsidR="00D060C4" w:rsidRPr="003D2889" w:rsidRDefault="00D060C4" w:rsidP="00D060C4">
            <w:pPr>
              <w:pStyle w:val="TablecellLEFT"/>
              <w:keepNext/>
              <w:rPr>
                <w:ins w:id="113" w:author="Christophe Honvault" w:date="2020-09-16T21:53:00Z"/>
              </w:rPr>
            </w:pPr>
            <w:ins w:id="114" w:author="Christophe Honvault" w:date="2020-09-16T21:53:00Z">
              <w:r w:rsidRPr="003D2889">
                <w:t>Third issue Revision 1</w:t>
              </w:r>
            </w:ins>
          </w:p>
          <w:p w14:paraId="2641B513" w14:textId="77777777" w:rsidR="00D060C4" w:rsidRPr="00995B8E" w:rsidRDefault="00D060C4" w:rsidP="00D060C4">
            <w:pPr>
              <w:pStyle w:val="TablecellLEFT"/>
              <w:keepNext/>
              <w:rPr>
                <w:ins w:id="115" w:author="Christophe Honvault" w:date="2020-09-16T21:53:00Z"/>
              </w:rPr>
            </w:pPr>
            <w:ins w:id="116" w:author="Christophe Honvault" w:date="2020-09-16T21:53:00Z">
              <w:r w:rsidRPr="00995B8E">
                <w:t>Changes with respect to ECSS-E-ST-40C (6 March 2009) are identified with revision tracking.</w:t>
              </w:r>
            </w:ins>
          </w:p>
          <w:p w14:paraId="6A95FFAF" w14:textId="77777777" w:rsidR="00B54E5A" w:rsidRPr="006B6018" w:rsidRDefault="00D060C4" w:rsidP="00D060C4">
            <w:pPr>
              <w:pStyle w:val="TablecellLEFT"/>
              <w:keepNext/>
              <w:rPr>
                <w:ins w:id="117" w:author="Christophe Honvault" w:date="2021-04-22T20:53:00Z"/>
              </w:rPr>
            </w:pPr>
            <w:ins w:id="118" w:author="Christophe Honvault" w:date="2020-09-16T21:53:00Z">
              <w:r w:rsidRPr="006B6018">
                <w:t>Main changes are:</w:t>
              </w:r>
            </w:ins>
          </w:p>
          <w:p w14:paraId="56AA296F" w14:textId="1A2723D2" w:rsidR="00D060C4" w:rsidRPr="006B6018" w:rsidRDefault="00D060C4" w:rsidP="00D060C4">
            <w:pPr>
              <w:pStyle w:val="TablecellLEFT"/>
              <w:keepNext/>
              <w:rPr>
                <w:ins w:id="119" w:author="Christophe Honvault" w:date="2020-09-16T21:53:00Z"/>
              </w:rPr>
            </w:pPr>
            <w:ins w:id="120" w:author="Christophe Honvault" w:date="2020-09-16T21:53:00Z">
              <w:r w:rsidRPr="006B6018">
                <w:t>•</w:t>
              </w:r>
              <w:r w:rsidRPr="006B6018">
                <w:tab/>
                <w:t>Implementation of Change requests</w:t>
              </w:r>
            </w:ins>
          </w:p>
          <w:p w14:paraId="59046C2D" w14:textId="77777777" w:rsidR="00D060C4" w:rsidRPr="006B6018" w:rsidRDefault="00D060C4" w:rsidP="00D060C4">
            <w:pPr>
              <w:pStyle w:val="TablecellLEFT"/>
              <w:keepNext/>
              <w:rPr>
                <w:ins w:id="121" w:author="Christophe Honvault" w:date="2020-09-16T21:53:00Z"/>
              </w:rPr>
            </w:pPr>
            <w:ins w:id="122" w:author="Christophe Honvault" w:date="2020-09-16T21:53:00Z">
              <w:r w:rsidRPr="006B6018">
                <w:t>•</w:t>
              </w:r>
              <w:r w:rsidRPr="006B6018">
                <w:tab/>
                <w:t>xxxx</w:t>
              </w:r>
            </w:ins>
          </w:p>
          <w:p w14:paraId="19B6E6EC" w14:textId="77777777" w:rsidR="00D060C4" w:rsidRPr="00775501" w:rsidRDefault="00D060C4" w:rsidP="00D060C4">
            <w:pPr>
              <w:pStyle w:val="TablecellLEFT"/>
              <w:keepNext/>
              <w:rPr>
                <w:ins w:id="123" w:author="Christophe Honvault" w:date="2020-09-16T21:53:00Z"/>
              </w:rPr>
            </w:pPr>
          </w:p>
          <w:p w14:paraId="18C5A6C8" w14:textId="77777777" w:rsidR="00D060C4" w:rsidRPr="001C1CEB" w:rsidRDefault="00D060C4" w:rsidP="00D060C4">
            <w:pPr>
              <w:pStyle w:val="TablecellLEFT"/>
              <w:keepNext/>
              <w:rPr>
                <w:ins w:id="124" w:author="Christophe Honvault" w:date="2020-09-16T21:53:00Z"/>
              </w:rPr>
            </w:pPr>
            <w:ins w:id="125" w:author="Christophe Honvault" w:date="2020-09-16T21:53:00Z">
              <w:r w:rsidRPr="001C1CEB">
                <w:t>Detailed changes</w:t>
              </w:r>
            </w:ins>
          </w:p>
          <w:p w14:paraId="719BFF39" w14:textId="77777777" w:rsidR="00D060C4" w:rsidRPr="004521B9" w:rsidRDefault="00D060C4" w:rsidP="00D060C4">
            <w:pPr>
              <w:pStyle w:val="TablecellLEFT"/>
              <w:keepNext/>
              <w:rPr>
                <w:ins w:id="126" w:author="Christophe Honvault" w:date="2020-09-16T21:53:00Z"/>
              </w:rPr>
            </w:pPr>
            <w:ins w:id="127" w:author="Christophe Honvault" w:date="2020-09-16T21:53:00Z">
              <w:r w:rsidRPr="004521B9">
                <w:t>Added requirements:</w:t>
              </w:r>
            </w:ins>
          </w:p>
          <w:p w14:paraId="089B333C" w14:textId="77777777" w:rsidR="00D060C4" w:rsidRPr="004521B9" w:rsidRDefault="00D060C4" w:rsidP="00D060C4">
            <w:pPr>
              <w:pStyle w:val="TablecellLEFT"/>
              <w:keepNext/>
              <w:rPr>
                <w:ins w:id="128" w:author="Christophe Honvault" w:date="2020-09-16T21:53:00Z"/>
              </w:rPr>
            </w:pPr>
            <w:ins w:id="129" w:author="Christophe Honvault" w:date="2020-09-16T21:53:00Z">
              <w:r w:rsidRPr="004521B9">
                <w:t>•</w:t>
              </w:r>
              <w:r w:rsidRPr="004521B9">
                <w:tab/>
                <w:t>xxxxx</w:t>
              </w:r>
            </w:ins>
          </w:p>
          <w:p w14:paraId="45092C49" w14:textId="77777777" w:rsidR="00D060C4" w:rsidRPr="004521B9" w:rsidRDefault="00D060C4" w:rsidP="00D060C4">
            <w:pPr>
              <w:pStyle w:val="TablecellLEFT"/>
              <w:keepNext/>
              <w:rPr>
                <w:ins w:id="130" w:author="Christophe Honvault" w:date="2020-09-16T21:53:00Z"/>
              </w:rPr>
            </w:pPr>
            <w:ins w:id="131" w:author="Christophe Honvault" w:date="2020-09-16T21:53:00Z">
              <w:r w:rsidRPr="004521B9">
                <w:t>Modified requirements:</w:t>
              </w:r>
            </w:ins>
          </w:p>
          <w:p w14:paraId="0BF4BBCC" w14:textId="77777777" w:rsidR="00D060C4" w:rsidRPr="004521B9" w:rsidRDefault="00D060C4" w:rsidP="00D060C4">
            <w:pPr>
              <w:pStyle w:val="TablecellLEFT"/>
              <w:keepNext/>
              <w:rPr>
                <w:ins w:id="132" w:author="Christophe Honvault" w:date="2020-09-16T21:53:00Z"/>
              </w:rPr>
            </w:pPr>
            <w:ins w:id="133" w:author="Christophe Honvault" w:date="2020-09-16T21:53:00Z">
              <w:r w:rsidRPr="004521B9">
                <w:t>•</w:t>
              </w:r>
              <w:r w:rsidRPr="004521B9">
                <w:tab/>
                <w:t>xxxxx</w:t>
              </w:r>
            </w:ins>
          </w:p>
          <w:p w14:paraId="46D53B54" w14:textId="77777777" w:rsidR="00D060C4" w:rsidRPr="004521B9" w:rsidRDefault="00D060C4" w:rsidP="00D060C4">
            <w:pPr>
              <w:pStyle w:val="TablecellLEFT"/>
              <w:keepNext/>
              <w:rPr>
                <w:ins w:id="134" w:author="Christophe Honvault" w:date="2020-09-16T21:53:00Z"/>
              </w:rPr>
            </w:pPr>
            <w:ins w:id="135" w:author="Christophe Honvault" w:date="2020-09-16T21:53:00Z">
              <w:r w:rsidRPr="004521B9">
                <w:t>Deleted requirements:</w:t>
              </w:r>
            </w:ins>
          </w:p>
          <w:p w14:paraId="7D51E485" w14:textId="77777777" w:rsidR="00D060C4" w:rsidRPr="004521B9" w:rsidRDefault="00D060C4" w:rsidP="00D060C4">
            <w:pPr>
              <w:pStyle w:val="TablecellLEFT"/>
              <w:keepNext/>
              <w:rPr>
                <w:ins w:id="136" w:author="Christophe Honvault" w:date="2020-09-16T21:53:00Z"/>
              </w:rPr>
            </w:pPr>
            <w:ins w:id="137" w:author="Christophe Honvault" w:date="2020-09-16T21:53:00Z">
              <w:r w:rsidRPr="004521B9">
                <w:t>•</w:t>
              </w:r>
              <w:r w:rsidRPr="004521B9">
                <w:tab/>
                <w:t>xxxx</w:t>
              </w:r>
            </w:ins>
          </w:p>
          <w:p w14:paraId="49B8CECF" w14:textId="77777777" w:rsidR="00D060C4" w:rsidRPr="004521B9" w:rsidRDefault="00D060C4" w:rsidP="00D060C4">
            <w:pPr>
              <w:pStyle w:val="TablecellLEFT"/>
              <w:keepNext/>
              <w:rPr>
                <w:ins w:id="138" w:author="Christophe Honvault" w:date="2020-09-16T21:53:00Z"/>
              </w:rPr>
            </w:pPr>
            <w:ins w:id="139" w:author="Christophe Honvault" w:date="2020-09-16T21:53:00Z">
              <w:r w:rsidRPr="004521B9">
                <w:t>Editorial corrections:</w:t>
              </w:r>
            </w:ins>
          </w:p>
          <w:p w14:paraId="25926745" w14:textId="51E2A4DA" w:rsidR="00D060C4" w:rsidRPr="004521B9" w:rsidRDefault="00D060C4" w:rsidP="00D060C4">
            <w:pPr>
              <w:pStyle w:val="TablecellLEFT"/>
              <w:rPr>
                <w:ins w:id="140" w:author="Christophe Honvault" w:date="2020-09-16T21:52:00Z"/>
              </w:rPr>
            </w:pPr>
            <w:ins w:id="141" w:author="Christophe Honvault" w:date="2020-09-16T21:53:00Z">
              <w:r w:rsidRPr="004521B9">
                <w:t>•</w:t>
              </w:r>
              <w:r w:rsidRPr="004521B9">
                <w:tab/>
                <w:t>xxxx</w:t>
              </w:r>
            </w:ins>
          </w:p>
        </w:tc>
      </w:tr>
    </w:tbl>
    <w:p w14:paraId="44BA6403" w14:textId="77777777" w:rsidR="0097265D" w:rsidRPr="004521B9" w:rsidRDefault="0097265D" w:rsidP="001F51B7">
      <w:pPr>
        <w:pStyle w:val="Contents"/>
      </w:pPr>
      <w:bookmarkStart w:id="142" w:name="_Toc191723606"/>
      <w:r w:rsidRPr="004521B9">
        <w:lastRenderedPageBreak/>
        <w:t>Table of contents</w:t>
      </w:r>
      <w:bookmarkEnd w:id="142"/>
    </w:p>
    <w:p w14:paraId="0B94134D" w14:textId="00485A19" w:rsidR="00600132" w:rsidRDefault="004A2657">
      <w:pPr>
        <w:pStyle w:val="TOC1"/>
        <w:rPr>
          <w:rFonts w:asciiTheme="minorHAnsi" w:eastAsiaTheme="minorEastAsia" w:hAnsiTheme="minorHAnsi" w:cstheme="minorBidi"/>
          <w:b w:val="0"/>
          <w:sz w:val="22"/>
          <w:szCs w:val="22"/>
        </w:rPr>
      </w:pPr>
      <w:r w:rsidRPr="008A1FD3">
        <w:rPr>
          <w:noProof w:val="0"/>
        </w:rPr>
        <w:fldChar w:fldCharType="begin"/>
      </w:r>
      <w:r w:rsidRPr="006B6018">
        <w:rPr>
          <w:noProof w:val="0"/>
        </w:rPr>
        <w:instrText xml:space="preserve"> TOC \h \z \t "Heading 1,1,Heading 2,2,Heading 3,3,Heading 0,1,Annex1,1" </w:instrText>
      </w:r>
      <w:r w:rsidRPr="008A1FD3">
        <w:rPr>
          <w:noProof w:val="0"/>
        </w:rPr>
        <w:fldChar w:fldCharType="separate"/>
      </w:r>
      <w:hyperlink w:anchor="_Toc112081107" w:history="1">
        <w:r w:rsidR="00600132" w:rsidRPr="00260D77">
          <w:rPr>
            <w:rStyle w:val="Hyperlink"/>
          </w:rPr>
          <w:t>Change log</w:t>
        </w:r>
        <w:r w:rsidR="00600132">
          <w:rPr>
            <w:webHidden/>
          </w:rPr>
          <w:tab/>
        </w:r>
        <w:r w:rsidR="00600132">
          <w:rPr>
            <w:webHidden/>
          </w:rPr>
          <w:fldChar w:fldCharType="begin"/>
        </w:r>
        <w:r w:rsidR="00600132">
          <w:rPr>
            <w:webHidden/>
          </w:rPr>
          <w:instrText xml:space="preserve"> PAGEREF _Toc112081107 \h </w:instrText>
        </w:r>
        <w:r w:rsidR="00600132">
          <w:rPr>
            <w:webHidden/>
          </w:rPr>
        </w:r>
        <w:r w:rsidR="00600132">
          <w:rPr>
            <w:webHidden/>
          </w:rPr>
          <w:fldChar w:fldCharType="separate"/>
        </w:r>
        <w:r w:rsidR="00600132">
          <w:rPr>
            <w:webHidden/>
          </w:rPr>
          <w:t>3</w:t>
        </w:r>
        <w:r w:rsidR="00600132">
          <w:rPr>
            <w:webHidden/>
          </w:rPr>
          <w:fldChar w:fldCharType="end"/>
        </w:r>
      </w:hyperlink>
    </w:p>
    <w:p w14:paraId="4AB530F6" w14:textId="005A4CCE" w:rsidR="00600132" w:rsidRDefault="00600132">
      <w:pPr>
        <w:pStyle w:val="TOC1"/>
        <w:rPr>
          <w:rFonts w:asciiTheme="minorHAnsi" w:eastAsiaTheme="minorEastAsia" w:hAnsiTheme="minorHAnsi" w:cstheme="minorBidi"/>
          <w:b w:val="0"/>
          <w:sz w:val="22"/>
          <w:szCs w:val="22"/>
        </w:rPr>
      </w:pPr>
      <w:hyperlink w:anchor="_Toc112081108" w:history="1">
        <w:r w:rsidRPr="00260D77">
          <w:rPr>
            <w:rStyle w:val="Hyperlink"/>
          </w:rPr>
          <w:t>Introduction</w:t>
        </w:r>
        <w:r>
          <w:rPr>
            <w:webHidden/>
          </w:rPr>
          <w:tab/>
        </w:r>
        <w:r>
          <w:rPr>
            <w:webHidden/>
          </w:rPr>
          <w:fldChar w:fldCharType="begin"/>
        </w:r>
        <w:r>
          <w:rPr>
            <w:webHidden/>
          </w:rPr>
          <w:instrText xml:space="preserve"> PAGEREF _Toc112081108 \h </w:instrText>
        </w:r>
        <w:r>
          <w:rPr>
            <w:webHidden/>
          </w:rPr>
        </w:r>
        <w:r>
          <w:rPr>
            <w:webHidden/>
          </w:rPr>
          <w:fldChar w:fldCharType="separate"/>
        </w:r>
        <w:r>
          <w:rPr>
            <w:webHidden/>
          </w:rPr>
          <w:t>10</w:t>
        </w:r>
        <w:r>
          <w:rPr>
            <w:webHidden/>
          </w:rPr>
          <w:fldChar w:fldCharType="end"/>
        </w:r>
      </w:hyperlink>
    </w:p>
    <w:p w14:paraId="24242BDB" w14:textId="1606020F" w:rsidR="00600132" w:rsidRDefault="00600132">
      <w:pPr>
        <w:pStyle w:val="TOC1"/>
        <w:rPr>
          <w:rFonts w:asciiTheme="minorHAnsi" w:eastAsiaTheme="minorEastAsia" w:hAnsiTheme="minorHAnsi" w:cstheme="minorBidi"/>
          <w:b w:val="0"/>
          <w:sz w:val="22"/>
          <w:szCs w:val="22"/>
        </w:rPr>
      </w:pPr>
      <w:hyperlink w:anchor="_Toc112081109" w:history="1">
        <w:r w:rsidRPr="00260D77">
          <w:rPr>
            <w:rStyle w:val="Hyperlink"/>
          </w:rPr>
          <w:t>1 Scope</w:t>
        </w:r>
        <w:r>
          <w:rPr>
            <w:webHidden/>
          </w:rPr>
          <w:tab/>
        </w:r>
        <w:r>
          <w:rPr>
            <w:webHidden/>
          </w:rPr>
          <w:fldChar w:fldCharType="begin"/>
        </w:r>
        <w:r>
          <w:rPr>
            <w:webHidden/>
          </w:rPr>
          <w:instrText xml:space="preserve"> PAGEREF _Toc112081109 \h </w:instrText>
        </w:r>
        <w:r>
          <w:rPr>
            <w:webHidden/>
          </w:rPr>
        </w:r>
        <w:r>
          <w:rPr>
            <w:webHidden/>
          </w:rPr>
          <w:fldChar w:fldCharType="separate"/>
        </w:r>
        <w:r>
          <w:rPr>
            <w:webHidden/>
          </w:rPr>
          <w:t>11</w:t>
        </w:r>
        <w:r>
          <w:rPr>
            <w:webHidden/>
          </w:rPr>
          <w:fldChar w:fldCharType="end"/>
        </w:r>
      </w:hyperlink>
    </w:p>
    <w:p w14:paraId="1AB325E9" w14:textId="020165EC" w:rsidR="00600132" w:rsidRDefault="00600132">
      <w:pPr>
        <w:pStyle w:val="TOC1"/>
        <w:rPr>
          <w:rFonts w:asciiTheme="minorHAnsi" w:eastAsiaTheme="minorEastAsia" w:hAnsiTheme="minorHAnsi" w:cstheme="minorBidi"/>
          <w:b w:val="0"/>
          <w:sz w:val="22"/>
          <w:szCs w:val="22"/>
        </w:rPr>
      </w:pPr>
      <w:hyperlink w:anchor="_Toc112081110" w:history="1">
        <w:r w:rsidRPr="00260D77">
          <w:rPr>
            <w:rStyle w:val="Hyperlink"/>
          </w:rPr>
          <w:t>2 Normative references</w:t>
        </w:r>
        <w:r>
          <w:rPr>
            <w:webHidden/>
          </w:rPr>
          <w:tab/>
        </w:r>
        <w:r>
          <w:rPr>
            <w:webHidden/>
          </w:rPr>
          <w:fldChar w:fldCharType="begin"/>
        </w:r>
        <w:r>
          <w:rPr>
            <w:webHidden/>
          </w:rPr>
          <w:instrText xml:space="preserve"> PAGEREF _Toc112081110 \h </w:instrText>
        </w:r>
        <w:r>
          <w:rPr>
            <w:webHidden/>
          </w:rPr>
        </w:r>
        <w:r>
          <w:rPr>
            <w:webHidden/>
          </w:rPr>
          <w:fldChar w:fldCharType="separate"/>
        </w:r>
        <w:r>
          <w:rPr>
            <w:webHidden/>
          </w:rPr>
          <w:t>12</w:t>
        </w:r>
        <w:r>
          <w:rPr>
            <w:webHidden/>
          </w:rPr>
          <w:fldChar w:fldCharType="end"/>
        </w:r>
      </w:hyperlink>
    </w:p>
    <w:p w14:paraId="65C21BB5" w14:textId="7D99C53A" w:rsidR="00600132" w:rsidRDefault="00600132">
      <w:pPr>
        <w:pStyle w:val="TOC1"/>
        <w:rPr>
          <w:rFonts w:asciiTheme="minorHAnsi" w:eastAsiaTheme="minorEastAsia" w:hAnsiTheme="minorHAnsi" w:cstheme="minorBidi"/>
          <w:b w:val="0"/>
          <w:sz w:val="22"/>
          <w:szCs w:val="22"/>
        </w:rPr>
      </w:pPr>
      <w:hyperlink w:anchor="_Toc112081111" w:history="1">
        <w:r w:rsidRPr="00260D77">
          <w:rPr>
            <w:rStyle w:val="Hyperlink"/>
          </w:rPr>
          <w:t>3 Terms, definitions and abbreviated terms</w:t>
        </w:r>
        <w:r>
          <w:rPr>
            <w:webHidden/>
          </w:rPr>
          <w:tab/>
        </w:r>
        <w:r>
          <w:rPr>
            <w:webHidden/>
          </w:rPr>
          <w:fldChar w:fldCharType="begin"/>
        </w:r>
        <w:r>
          <w:rPr>
            <w:webHidden/>
          </w:rPr>
          <w:instrText xml:space="preserve"> PAGEREF _Toc112081111 \h </w:instrText>
        </w:r>
        <w:r>
          <w:rPr>
            <w:webHidden/>
          </w:rPr>
        </w:r>
        <w:r>
          <w:rPr>
            <w:webHidden/>
          </w:rPr>
          <w:fldChar w:fldCharType="separate"/>
        </w:r>
        <w:r>
          <w:rPr>
            <w:webHidden/>
          </w:rPr>
          <w:t>13</w:t>
        </w:r>
        <w:r>
          <w:rPr>
            <w:webHidden/>
          </w:rPr>
          <w:fldChar w:fldCharType="end"/>
        </w:r>
      </w:hyperlink>
    </w:p>
    <w:p w14:paraId="62ADD434" w14:textId="0EFE3384" w:rsidR="00600132" w:rsidRDefault="00600132">
      <w:pPr>
        <w:pStyle w:val="TOC2"/>
        <w:rPr>
          <w:rFonts w:asciiTheme="minorHAnsi" w:eastAsiaTheme="minorEastAsia" w:hAnsiTheme="minorHAnsi" w:cstheme="minorBidi"/>
        </w:rPr>
      </w:pPr>
      <w:hyperlink w:anchor="_Toc112081112" w:history="1">
        <w:r w:rsidRPr="00260D77">
          <w:rPr>
            <w:rStyle w:val="Hyperlink"/>
          </w:rPr>
          <w:t>3.1</w:t>
        </w:r>
        <w:r>
          <w:rPr>
            <w:rFonts w:asciiTheme="minorHAnsi" w:eastAsiaTheme="minorEastAsia" w:hAnsiTheme="minorHAnsi" w:cstheme="minorBidi"/>
          </w:rPr>
          <w:tab/>
        </w:r>
        <w:r w:rsidRPr="00260D77">
          <w:rPr>
            <w:rStyle w:val="Hyperlink"/>
          </w:rPr>
          <w:t>Terms from other standards</w:t>
        </w:r>
        <w:r>
          <w:rPr>
            <w:webHidden/>
          </w:rPr>
          <w:tab/>
        </w:r>
        <w:r>
          <w:rPr>
            <w:webHidden/>
          </w:rPr>
          <w:fldChar w:fldCharType="begin"/>
        </w:r>
        <w:r>
          <w:rPr>
            <w:webHidden/>
          </w:rPr>
          <w:instrText xml:space="preserve"> PAGEREF _Toc112081112 \h </w:instrText>
        </w:r>
        <w:r>
          <w:rPr>
            <w:webHidden/>
          </w:rPr>
        </w:r>
        <w:r>
          <w:rPr>
            <w:webHidden/>
          </w:rPr>
          <w:fldChar w:fldCharType="separate"/>
        </w:r>
        <w:r>
          <w:rPr>
            <w:webHidden/>
          </w:rPr>
          <w:t>13</w:t>
        </w:r>
        <w:r>
          <w:rPr>
            <w:webHidden/>
          </w:rPr>
          <w:fldChar w:fldCharType="end"/>
        </w:r>
      </w:hyperlink>
    </w:p>
    <w:p w14:paraId="41B2CCD8" w14:textId="1AFE169A" w:rsidR="00600132" w:rsidRDefault="00600132">
      <w:pPr>
        <w:pStyle w:val="TOC2"/>
        <w:rPr>
          <w:rFonts w:asciiTheme="minorHAnsi" w:eastAsiaTheme="minorEastAsia" w:hAnsiTheme="minorHAnsi" w:cstheme="minorBidi"/>
        </w:rPr>
      </w:pPr>
      <w:hyperlink w:anchor="_Toc112081113" w:history="1">
        <w:r w:rsidRPr="00260D77">
          <w:rPr>
            <w:rStyle w:val="Hyperlink"/>
          </w:rPr>
          <w:t>3.2</w:t>
        </w:r>
        <w:r>
          <w:rPr>
            <w:rFonts w:asciiTheme="minorHAnsi" w:eastAsiaTheme="minorEastAsia" w:hAnsiTheme="minorHAnsi" w:cstheme="minorBidi"/>
          </w:rPr>
          <w:tab/>
        </w:r>
        <w:r w:rsidRPr="00260D77">
          <w:rPr>
            <w:rStyle w:val="Hyperlink"/>
          </w:rPr>
          <w:t>Terms specific to the present standard</w:t>
        </w:r>
        <w:r>
          <w:rPr>
            <w:webHidden/>
          </w:rPr>
          <w:tab/>
        </w:r>
        <w:r>
          <w:rPr>
            <w:webHidden/>
          </w:rPr>
          <w:fldChar w:fldCharType="begin"/>
        </w:r>
        <w:r>
          <w:rPr>
            <w:webHidden/>
          </w:rPr>
          <w:instrText xml:space="preserve"> PAGEREF _Toc112081113 \h </w:instrText>
        </w:r>
        <w:r>
          <w:rPr>
            <w:webHidden/>
          </w:rPr>
        </w:r>
        <w:r>
          <w:rPr>
            <w:webHidden/>
          </w:rPr>
          <w:fldChar w:fldCharType="separate"/>
        </w:r>
        <w:r>
          <w:rPr>
            <w:webHidden/>
          </w:rPr>
          <w:t>13</w:t>
        </w:r>
        <w:r>
          <w:rPr>
            <w:webHidden/>
          </w:rPr>
          <w:fldChar w:fldCharType="end"/>
        </w:r>
      </w:hyperlink>
    </w:p>
    <w:p w14:paraId="03696146" w14:textId="0F6D0CC9" w:rsidR="00600132" w:rsidRDefault="00600132">
      <w:pPr>
        <w:pStyle w:val="TOC2"/>
        <w:rPr>
          <w:rFonts w:asciiTheme="minorHAnsi" w:eastAsiaTheme="minorEastAsia" w:hAnsiTheme="minorHAnsi" w:cstheme="minorBidi"/>
        </w:rPr>
      </w:pPr>
      <w:hyperlink w:anchor="_Toc112081114" w:history="1">
        <w:r w:rsidRPr="00260D77">
          <w:rPr>
            <w:rStyle w:val="Hyperlink"/>
          </w:rPr>
          <w:t>3.3</w:t>
        </w:r>
        <w:r>
          <w:rPr>
            <w:rFonts w:asciiTheme="minorHAnsi" w:eastAsiaTheme="minorEastAsia" w:hAnsiTheme="minorHAnsi" w:cstheme="minorBidi"/>
          </w:rPr>
          <w:tab/>
        </w:r>
        <w:r w:rsidRPr="00260D77">
          <w:rPr>
            <w:rStyle w:val="Hyperlink"/>
          </w:rPr>
          <w:t>Abbreviated terms</w:t>
        </w:r>
        <w:r>
          <w:rPr>
            <w:webHidden/>
          </w:rPr>
          <w:tab/>
        </w:r>
        <w:r>
          <w:rPr>
            <w:webHidden/>
          </w:rPr>
          <w:fldChar w:fldCharType="begin"/>
        </w:r>
        <w:r>
          <w:rPr>
            <w:webHidden/>
          </w:rPr>
          <w:instrText xml:space="preserve"> PAGEREF _Toc112081114 \h </w:instrText>
        </w:r>
        <w:r>
          <w:rPr>
            <w:webHidden/>
          </w:rPr>
        </w:r>
        <w:r>
          <w:rPr>
            <w:webHidden/>
          </w:rPr>
          <w:fldChar w:fldCharType="separate"/>
        </w:r>
        <w:r>
          <w:rPr>
            <w:webHidden/>
          </w:rPr>
          <w:t>19</w:t>
        </w:r>
        <w:r>
          <w:rPr>
            <w:webHidden/>
          </w:rPr>
          <w:fldChar w:fldCharType="end"/>
        </w:r>
      </w:hyperlink>
    </w:p>
    <w:p w14:paraId="7CC575FF" w14:textId="57E7E6FC" w:rsidR="00600132" w:rsidRDefault="00600132">
      <w:pPr>
        <w:pStyle w:val="TOC2"/>
        <w:rPr>
          <w:rFonts w:asciiTheme="minorHAnsi" w:eastAsiaTheme="minorEastAsia" w:hAnsiTheme="minorHAnsi" w:cstheme="minorBidi"/>
        </w:rPr>
      </w:pPr>
      <w:hyperlink w:anchor="_Toc112081115" w:history="1">
        <w:r w:rsidRPr="00260D77">
          <w:rPr>
            <w:rStyle w:val="Hyperlink"/>
          </w:rPr>
          <w:t>3.4</w:t>
        </w:r>
        <w:r>
          <w:rPr>
            <w:rFonts w:asciiTheme="minorHAnsi" w:eastAsiaTheme="minorEastAsia" w:hAnsiTheme="minorHAnsi" w:cstheme="minorBidi"/>
          </w:rPr>
          <w:tab/>
        </w:r>
        <w:r w:rsidRPr="00260D77">
          <w:rPr>
            <w:rStyle w:val="Hyperlink"/>
          </w:rPr>
          <w:t>Nomenclature</w:t>
        </w:r>
        <w:r>
          <w:rPr>
            <w:webHidden/>
          </w:rPr>
          <w:tab/>
        </w:r>
        <w:r>
          <w:rPr>
            <w:webHidden/>
          </w:rPr>
          <w:fldChar w:fldCharType="begin"/>
        </w:r>
        <w:r>
          <w:rPr>
            <w:webHidden/>
          </w:rPr>
          <w:instrText xml:space="preserve"> PAGEREF _Toc112081115 \h </w:instrText>
        </w:r>
        <w:r>
          <w:rPr>
            <w:webHidden/>
          </w:rPr>
        </w:r>
        <w:r>
          <w:rPr>
            <w:webHidden/>
          </w:rPr>
          <w:fldChar w:fldCharType="separate"/>
        </w:r>
        <w:r>
          <w:rPr>
            <w:webHidden/>
          </w:rPr>
          <w:t>21</w:t>
        </w:r>
        <w:r>
          <w:rPr>
            <w:webHidden/>
          </w:rPr>
          <w:fldChar w:fldCharType="end"/>
        </w:r>
      </w:hyperlink>
    </w:p>
    <w:p w14:paraId="3E4CA0FD" w14:textId="11306F13" w:rsidR="00600132" w:rsidRDefault="00600132">
      <w:pPr>
        <w:pStyle w:val="TOC1"/>
        <w:rPr>
          <w:rFonts w:asciiTheme="minorHAnsi" w:eastAsiaTheme="minorEastAsia" w:hAnsiTheme="minorHAnsi" w:cstheme="minorBidi"/>
          <w:b w:val="0"/>
          <w:sz w:val="22"/>
          <w:szCs w:val="22"/>
        </w:rPr>
      </w:pPr>
      <w:hyperlink w:anchor="_Toc112081116" w:history="1">
        <w:r w:rsidRPr="00260D77">
          <w:rPr>
            <w:rStyle w:val="Hyperlink"/>
          </w:rPr>
          <w:t>4 Space system software engineering principles</w:t>
        </w:r>
        <w:r>
          <w:rPr>
            <w:webHidden/>
          </w:rPr>
          <w:tab/>
        </w:r>
        <w:r>
          <w:rPr>
            <w:webHidden/>
          </w:rPr>
          <w:fldChar w:fldCharType="begin"/>
        </w:r>
        <w:r>
          <w:rPr>
            <w:webHidden/>
          </w:rPr>
          <w:instrText xml:space="preserve"> PAGEREF _Toc112081116 \h </w:instrText>
        </w:r>
        <w:r>
          <w:rPr>
            <w:webHidden/>
          </w:rPr>
        </w:r>
        <w:r>
          <w:rPr>
            <w:webHidden/>
          </w:rPr>
          <w:fldChar w:fldCharType="separate"/>
        </w:r>
        <w:r>
          <w:rPr>
            <w:webHidden/>
          </w:rPr>
          <w:t>23</w:t>
        </w:r>
        <w:r>
          <w:rPr>
            <w:webHidden/>
          </w:rPr>
          <w:fldChar w:fldCharType="end"/>
        </w:r>
      </w:hyperlink>
    </w:p>
    <w:p w14:paraId="1CC8CC60" w14:textId="558E45F6" w:rsidR="00600132" w:rsidRDefault="00600132">
      <w:pPr>
        <w:pStyle w:val="TOC2"/>
        <w:rPr>
          <w:rFonts w:asciiTheme="minorHAnsi" w:eastAsiaTheme="minorEastAsia" w:hAnsiTheme="minorHAnsi" w:cstheme="minorBidi"/>
        </w:rPr>
      </w:pPr>
      <w:hyperlink w:anchor="_Toc112081117" w:history="1">
        <w:r w:rsidRPr="00260D77">
          <w:rPr>
            <w:rStyle w:val="Hyperlink"/>
          </w:rPr>
          <w:t>4.1</w:t>
        </w:r>
        <w:r>
          <w:rPr>
            <w:rFonts w:asciiTheme="minorHAnsi" w:eastAsiaTheme="minorEastAsia" w:hAnsiTheme="minorHAnsi" w:cstheme="minorBidi"/>
          </w:rPr>
          <w:tab/>
        </w:r>
        <w:r w:rsidRPr="00260D77">
          <w:rPr>
            <w:rStyle w:val="Hyperlink"/>
          </w:rPr>
          <w:t>Introduction</w:t>
        </w:r>
        <w:r>
          <w:rPr>
            <w:webHidden/>
          </w:rPr>
          <w:tab/>
        </w:r>
        <w:r>
          <w:rPr>
            <w:webHidden/>
          </w:rPr>
          <w:fldChar w:fldCharType="begin"/>
        </w:r>
        <w:r>
          <w:rPr>
            <w:webHidden/>
          </w:rPr>
          <w:instrText xml:space="preserve"> PAGEREF _Toc112081117 \h </w:instrText>
        </w:r>
        <w:r>
          <w:rPr>
            <w:webHidden/>
          </w:rPr>
        </w:r>
        <w:r>
          <w:rPr>
            <w:webHidden/>
          </w:rPr>
          <w:fldChar w:fldCharType="separate"/>
        </w:r>
        <w:r>
          <w:rPr>
            <w:webHidden/>
          </w:rPr>
          <w:t>23</w:t>
        </w:r>
        <w:r>
          <w:rPr>
            <w:webHidden/>
          </w:rPr>
          <w:fldChar w:fldCharType="end"/>
        </w:r>
      </w:hyperlink>
    </w:p>
    <w:p w14:paraId="5E5536C5" w14:textId="6E78B4E2" w:rsidR="00600132" w:rsidRDefault="00600132">
      <w:pPr>
        <w:pStyle w:val="TOC2"/>
        <w:rPr>
          <w:rFonts w:asciiTheme="minorHAnsi" w:eastAsiaTheme="minorEastAsia" w:hAnsiTheme="minorHAnsi" w:cstheme="minorBidi"/>
        </w:rPr>
      </w:pPr>
      <w:hyperlink w:anchor="_Toc112081118" w:history="1">
        <w:r w:rsidRPr="00260D77">
          <w:rPr>
            <w:rStyle w:val="Hyperlink"/>
          </w:rPr>
          <w:t>4.2</w:t>
        </w:r>
        <w:r>
          <w:rPr>
            <w:rFonts w:asciiTheme="minorHAnsi" w:eastAsiaTheme="minorEastAsia" w:hAnsiTheme="minorHAnsi" w:cstheme="minorBidi"/>
          </w:rPr>
          <w:tab/>
        </w:r>
        <w:r w:rsidRPr="00260D77">
          <w:rPr>
            <w:rStyle w:val="Hyperlink"/>
          </w:rPr>
          <w:t>Overview of space system software engineering processes</w:t>
        </w:r>
        <w:r>
          <w:rPr>
            <w:webHidden/>
          </w:rPr>
          <w:tab/>
        </w:r>
        <w:r>
          <w:rPr>
            <w:webHidden/>
          </w:rPr>
          <w:fldChar w:fldCharType="begin"/>
        </w:r>
        <w:r>
          <w:rPr>
            <w:webHidden/>
          </w:rPr>
          <w:instrText xml:space="preserve"> PAGEREF _Toc112081118 \h </w:instrText>
        </w:r>
        <w:r>
          <w:rPr>
            <w:webHidden/>
          </w:rPr>
        </w:r>
        <w:r>
          <w:rPr>
            <w:webHidden/>
          </w:rPr>
          <w:fldChar w:fldCharType="separate"/>
        </w:r>
        <w:r>
          <w:rPr>
            <w:webHidden/>
          </w:rPr>
          <w:t>24</w:t>
        </w:r>
        <w:r>
          <w:rPr>
            <w:webHidden/>
          </w:rPr>
          <w:fldChar w:fldCharType="end"/>
        </w:r>
      </w:hyperlink>
    </w:p>
    <w:p w14:paraId="062310BE" w14:textId="79C749A8" w:rsidR="00600132" w:rsidRDefault="00600132">
      <w:pPr>
        <w:pStyle w:val="TOC3"/>
        <w:rPr>
          <w:rFonts w:asciiTheme="minorHAnsi" w:eastAsiaTheme="minorEastAsia" w:hAnsiTheme="minorHAnsi" w:cstheme="minorBidi"/>
          <w:noProof/>
          <w:szCs w:val="22"/>
        </w:rPr>
      </w:pPr>
      <w:hyperlink w:anchor="_Toc112081119" w:history="1">
        <w:r w:rsidRPr="00260D77">
          <w:rPr>
            <w:rStyle w:val="Hyperlink"/>
            <w:noProof/>
          </w:rPr>
          <w:t>4.2.1</w:t>
        </w:r>
        <w:r>
          <w:rPr>
            <w:rFonts w:asciiTheme="minorHAnsi" w:eastAsiaTheme="minorEastAsia" w:hAnsiTheme="minorHAnsi" w:cstheme="minorBidi"/>
            <w:noProof/>
            <w:szCs w:val="22"/>
          </w:rPr>
          <w:tab/>
        </w:r>
        <w:r w:rsidRPr="00260D77">
          <w:rPr>
            <w:rStyle w:val="Hyperlink"/>
            <w:noProof/>
          </w:rPr>
          <w:t>General</w:t>
        </w:r>
        <w:r>
          <w:rPr>
            <w:noProof/>
            <w:webHidden/>
          </w:rPr>
          <w:tab/>
        </w:r>
        <w:r>
          <w:rPr>
            <w:noProof/>
            <w:webHidden/>
          </w:rPr>
          <w:fldChar w:fldCharType="begin"/>
        </w:r>
        <w:r>
          <w:rPr>
            <w:noProof/>
            <w:webHidden/>
          </w:rPr>
          <w:instrText xml:space="preserve"> PAGEREF _Toc112081119 \h </w:instrText>
        </w:r>
        <w:r>
          <w:rPr>
            <w:noProof/>
            <w:webHidden/>
          </w:rPr>
        </w:r>
        <w:r>
          <w:rPr>
            <w:noProof/>
            <w:webHidden/>
          </w:rPr>
          <w:fldChar w:fldCharType="separate"/>
        </w:r>
        <w:r>
          <w:rPr>
            <w:noProof/>
            <w:webHidden/>
          </w:rPr>
          <w:t>24</w:t>
        </w:r>
        <w:r>
          <w:rPr>
            <w:noProof/>
            <w:webHidden/>
          </w:rPr>
          <w:fldChar w:fldCharType="end"/>
        </w:r>
      </w:hyperlink>
    </w:p>
    <w:p w14:paraId="0A45EF17" w14:textId="5030B306" w:rsidR="00600132" w:rsidRDefault="00600132">
      <w:pPr>
        <w:pStyle w:val="TOC3"/>
        <w:rPr>
          <w:rFonts w:asciiTheme="minorHAnsi" w:eastAsiaTheme="minorEastAsia" w:hAnsiTheme="minorHAnsi" w:cstheme="minorBidi"/>
          <w:noProof/>
          <w:szCs w:val="22"/>
        </w:rPr>
      </w:pPr>
      <w:hyperlink w:anchor="_Toc112081120" w:history="1">
        <w:r w:rsidRPr="00260D77">
          <w:rPr>
            <w:rStyle w:val="Hyperlink"/>
            <w:noProof/>
          </w:rPr>
          <w:t>4.2.2</w:t>
        </w:r>
        <w:r>
          <w:rPr>
            <w:rFonts w:asciiTheme="minorHAnsi" w:eastAsiaTheme="minorEastAsia" w:hAnsiTheme="minorHAnsi" w:cstheme="minorBidi"/>
            <w:noProof/>
            <w:szCs w:val="22"/>
          </w:rPr>
          <w:tab/>
        </w:r>
        <w:r w:rsidRPr="00260D77">
          <w:rPr>
            <w:rStyle w:val="Hyperlink"/>
            <w:noProof/>
          </w:rPr>
          <w:t>Software related system requirements process</w:t>
        </w:r>
        <w:r>
          <w:rPr>
            <w:noProof/>
            <w:webHidden/>
          </w:rPr>
          <w:tab/>
        </w:r>
        <w:r>
          <w:rPr>
            <w:noProof/>
            <w:webHidden/>
          </w:rPr>
          <w:fldChar w:fldCharType="begin"/>
        </w:r>
        <w:r>
          <w:rPr>
            <w:noProof/>
            <w:webHidden/>
          </w:rPr>
          <w:instrText xml:space="preserve"> PAGEREF _Toc112081120 \h </w:instrText>
        </w:r>
        <w:r>
          <w:rPr>
            <w:noProof/>
            <w:webHidden/>
          </w:rPr>
        </w:r>
        <w:r>
          <w:rPr>
            <w:noProof/>
            <w:webHidden/>
          </w:rPr>
          <w:fldChar w:fldCharType="separate"/>
        </w:r>
        <w:r>
          <w:rPr>
            <w:noProof/>
            <w:webHidden/>
          </w:rPr>
          <w:t>27</w:t>
        </w:r>
        <w:r>
          <w:rPr>
            <w:noProof/>
            <w:webHidden/>
          </w:rPr>
          <w:fldChar w:fldCharType="end"/>
        </w:r>
      </w:hyperlink>
    </w:p>
    <w:p w14:paraId="37F20352" w14:textId="7959B5A4" w:rsidR="00600132" w:rsidRDefault="00600132">
      <w:pPr>
        <w:pStyle w:val="TOC3"/>
        <w:rPr>
          <w:rFonts w:asciiTheme="minorHAnsi" w:eastAsiaTheme="minorEastAsia" w:hAnsiTheme="minorHAnsi" w:cstheme="minorBidi"/>
          <w:noProof/>
          <w:szCs w:val="22"/>
        </w:rPr>
      </w:pPr>
      <w:hyperlink w:anchor="_Toc112081121" w:history="1">
        <w:r w:rsidRPr="00260D77">
          <w:rPr>
            <w:rStyle w:val="Hyperlink"/>
            <w:noProof/>
          </w:rPr>
          <w:t>4.2.3</w:t>
        </w:r>
        <w:r>
          <w:rPr>
            <w:rFonts w:asciiTheme="minorHAnsi" w:eastAsiaTheme="minorEastAsia" w:hAnsiTheme="minorHAnsi" w:cstheme="minorBidi"/>
            <w:noProof/>
            <w:szCs w:val="22"/>
          </w:rPr>
          <w:tab/>
        </w:r>
        <w:r w:rsidRPr="00260D77">
          <w:rPr>
            <w:rStyle w:val="Hyperlink"/>
            <w:noProof/>
          </w:rPr>
          <w:t>Software management process</w:t>
        </w:r>
        <w:r>
          <w:rPr>
            <w:noProof/>
            <w:webHidden/>
          </w:rPr>
          <w:tab/>
        </w:r>
        <w:r>
          <w:rPr>
            <w:noProof/>
            <w:webHidden/>
          </w:rPr>
          <w:fldChar w:fldCharType="begin"/>
        </w:r>
        <w:r>
          <w:rPr>
            <w:noProof/>
            <w:webHidden/>
          </w:rPr>
          <w:instrText xml:space="preserve"> PAGEREF _Toc112081121 \h </w:instrText>
        </w:r>
        <w:r>
          <w:rPr>
            <w:noProof/>
            <w:webHidden/>
          </w:rPr>
        </w:r>
        <w:r>
          <w:rPr>
            <w:noProof/>
            <w:webHidden/>
          </w:rPr>
          <w:fldChar w:fldCharType="separate"/>
        </w:r>
        <w:r>
          <w:rPr>
            <w:noProof/>
            <w:webHidden/>
          </w:rPr>
          <w:t>27</w:t>
        </w:r>
        <w:r>
          <w:rPr>
            <w:noProof/>
            <w:webHidden/>
          </w:rPr>
          <w:fldChar w:fldCharType="end"/>
        </w:r>
      </w:hyperlink>
    </w:p>
    <w:p w14:paraId="5A7642F2" w14:textId="2B9DA5B1" w:rsidR="00600132" w:rsidRDefault="00600132">
      <w:pPr>
        <w:pStyle w:val="TOC3"/>
        <w:rPr>
          <w:rFonts w:asciiTheme="minorHAnsi" w:eastAsiaTheme="minorEastAsia" w:hAnsiTheme="minorHAnsi" w:cstheme="minorBidi"/>
          <w:noProof/>
          <w:szCs w:val="22"/>
        </w:rPr>
      </w:pPr>
      <w:hyperlink w:anchor="_Toc112081122" w:history="1">
        <w:r w:rsidRPr="00260D77">
          <w:rPr>
            <w:rStyle w:val="Hyperlink"/>
            <w:noProof/>
          </w:rPr>
          <w:t>4.2.4</w:t>
        </w:r>
        <w:r>
          <w:rPr>
            <w:rFonts w:asciiTheme="minorHAnsi" w:eastAsiaTheme="minorEastAsia" w:hAnsiTheme="minorHAnsi" w:cstheme="minorBidi"/>
            <w:noProof/>
            <w:szCs w:val="22"/>
          </w:rPr>
          <w:tab/>
        </w:r>
        <w:r w:rsidRPr="00260D77">
          <w:rPr>
            <w:rStyle w:val="Hyperlink"/>
            <w:noProof/>
          </w:rPr>
          <w:t>Software requirements and architecture engineering process</w:t>
        </w:r>
        <w:r>
          <w:rPr>
            <w:noProof/>
            <w:webHidden/>
          </w:rPr>
          <w:tab/>
        </w:r>
        <w:r>
          <w:rPr>
            <w:noProof/>
            <w:webHidden/>
          </w:rPr>
          <w:fldChar w:fldCharType="begin"/>
        </w:r>
        <w:r>
          <w:rPr>
            <w:noProof/>
            <w:webHidden/>
          </w:rPr>
          <w:instrText xml:space="preserve"> PAGEREF _Toc112081122 \h </w:instrText>
        </w:r>
        <w:r>
          <w:rPr>
            <w:noProof/>
            <w:webHidden/>
          </w:rPr>
        </w:r>
        <w:r>
          <w:rPr>
            <w:noProof/>
            <w:webHidden/>
          </w:rPr>
          <w:fldChar w:fldCharType="separate"/>
        </w:r>
        <w:r>
          <w:rPr>
            <w:noProof/>
            <w:webHidden/>
          </w:rPr>
          <w:t>28</w:t>
        </w:r>
        <w:r>
          <w:rPr>
            <w:noProof/>
            <w:webHidden/>
          </w:rPr>
          <w:fldChar w:fldCharType="end"/>
        </w:r>
      </w:hyperlink>
    </w:p>
    <w:p w14:paraId="05F315CF" w14:textId="2918EAF2" w:rsidR="00600132" w:rsidRDefault="00600132">
      <w:pPr>
        <w:pStyle w:val="TOC3"/>
        <w:rPr>
          <w:rFonts w:asciiTheme="minorHAnsi" w:eastAsiaTheme="minorEastAsia" w:hAnsiTheme="minorHAnsi" w:cstheme="minorBidi"/>
          <w:noProof/>
          <w:szCs w:val="22"/>
        </w:rPr>
      </w:pPr>
      <w:hyperlink w:anchor="_Toc112081123" w:history="1">
        <w:r w:rsidRPr="00260D77">
          <w:rPr>
            <w:rStyle w:val="Hyperlink"/>
            <w:noProof/>
          </w:rPr>
          <w:t>4.2.5</w:t>
        </w:r>
        <w:r>
          <w:rPr>
            <w:rFonts w:asciiTheme="minorHAnsi" w:eastAsiaTheme="minorEastAsia" w:hAnsiTheme="minorHAnsi" w:cstheme="minorBidi"/>
            <w:noProof/>
            <w:szCs w:val="22"/>
          </w:rPr>
          <w:tab/>
        </w:r>
        <w:r w:rsidRPr="00260D77">
          <w:rPr>
            <w:rStyle w:val="Hyperlink"/>
            <w:noProof/>
          </w:rPr>
          <w:t>Software design and implementation engineering process</w:t>
        </w:r>
        <w:r>
          <w:rPr>
            <w:noProof/>
            <w:webHidden/>
          </w:rPr>
          <w:tab/>
        </w:r>
        <w:r>
          <w:rPr>
            <w:noProof/>
            <w:webHidden/>
          </w:rPr>
          <w:fldChar w:fldCharType="begin"/>
        </w:r>
        <w:r>
          <w:rPr>
            <w:noProof/>
            <w:webHidden/>
          </w:rPr>
          <w:instrText xml:space="preserve"> PAGEREF _Toc112081123 \h </w:instrText>
        </w:r>
        <w:r>
          <w:rPr>
            <w:noProof/>
            <w:webHidden/>
          </w:rPr>
        </w:r>
        <w:r>
          <w:rPr>
            <w:noProof/>
            <w:webHidden/>
          </w:rPr>
          <w:fldChar w:fldCharType="separate"/>
        </w:r>
        <w:r>
          <w:rPr>
            <w:noProof/>
            <w:webHidden/>
          </w:rPr>
          <w:t>28</w:t>
        </w:r>
        <w:r>
          <w:rPr>
            <w:noProof/>
            <w:webHidden/>
          </w:rPr>
          <w:fldChar w:fldCharType="end"/>
        </w:r>
      </w:hyperlink>
    </w:p>
    <w:p w14:paraId="59985C25" w14:textId="46A0ACED" w:rsidR="00600132" w:rsidRDefault="00600132">
      <w:pPr>
        <w:pStyle w:val="TOC3"/>
        <w:rPr>
          <w:rFonts w:asciiTheme="minorHAnsi" w:eastAsiaTheme="minorEastAsia" w:hAnsiTheme="minorHAnsi" w:cstheme="minorBidi"/>
          <w:noProof/>
          <w:szCs w:val="22"/>
        </w:rPr>
      </w:pPr>
      <w:hyperlink w:anchor="_Toc112081124" w:history="1">
        <w:r w:rsidRPr="00260D77">
          <w:rPr>
            <w:rStyle w:val="Hyperlink"/>
            <w:noProof/>
          </w:rPr>
          <w:t>4.2.6</w:t>
        </w:r>
        <w:r>
          <w:rPr>
            <w:rFonts w:asciiTheme="minorHAnsi" w:eastAsiaTheme="minorEastAsia" w:hAnsiTheme="minorHAnsi" w:cstheme="minorBidi"/>
            <w:noProof/>
            <w:szCs w:val="22"/>
          </w:rPr>
          <w:tab/>
        </w:r>
        <w:r w:rsidRPr="00260D77">
          <w:rPr>
            <w:rStyle w:val="Hyperlink"/>
            <w:noProof/>
          </w:rPr>
          <w:t>Software validation process</w:t>
        </w:r>
        <w:r>
          <w:rPr>
            <w:noProof/>
            <w:webHidden/>
          </w:rPr>
          <w:tab/>
        </w:r>
        <w:r>
          <w:rPr>
            <w:noProof/>
            <w:webHidden/>
          </w:rPr>
          <w:fldChar w:fldCharType="begin"/>
        </w:r>
        <w:r>
          <w:rPr>
            <w:noProof/>
            <w:webHidden/>
          </w:rPr>
          <w:instrText xml:space="preserve"> PAGEREF _Toc112081124 \h </w:instrText>
        </w:r>
        <w:r>
          <w:rPr>
            <w:noProof/>
            <w:webHidden/>
          </w:rPr>
        </w:r>
        <w:r>
          <w:rPr>
            <w:noProof/>
            <w:webHidden/>
          </w:rPr>
          <w:fldChar w:fldCharType="separate"/>
        </w:r>
        <w:r>
          <w:rPr>
            <w:noProof/>
            <w:webHidden/>
          </w:rPr>
          <w:t>29</w:t>
        </w:r>
        <w:r>
          <w:rPr>
            <w:noProof/>
            <w:webHidden/>
          </w:rPr>
          <w:fldChar w:fldCharType="end"/>
        </w:r>
      </w:hyperlink>
    </w:p>
    <w:p w14:paraId="4513EF40" w14:textId="47ABCBA3" w:rsidR="00600132" w:rsidRDefault="00600132">
      <w:pPr>
        <w:pStyle w:val="TOC3"/>
        <w:rPr>
          <w:rFonts w:asciiTheme="minorHAnsi" w:eastAsiaTheme="minorEastAsia" w:hAnsiTheme="minorHAnsi" w:cstheme="minorBidi"/>
          <w:noProof/>
          <w:szCs w:val="22"/>
        </w:rPr>
      </w:pPr>
      <w:hyperlink w:anchor="_Toc112081125" w:history="1">
        <w:r w:rsidRPr="00260D77">
          <w:rPr>
            <w:rStyle w:val="Hyperlink"/>
            <w:noProof/>
          </w:rPr>
          <w:t>4.2.7</w:t>
        </w:r>
        <w:r>
          <w:rPr>
            <w:rFonts w:asciiTheme="minorHAnsi" w:eastAsiaTheme="minorEastAsia" w:hAnsiTheme="minorHAnsi" w:cstheme="minorBidi"/>
            <w:noProof/>
            <w:szCs w:val="22"/>
          </w:rPr>
          <w:tab/>
        </w:r>
        <w:r w:rsidRPr="00260D77">
          <w:rPr>
            <w:rStyle w:val="Hyperlink"/>
            <w:noProof/>
          </w:rPr>
          <w:t>Software delivery and acceptance process</w:t>
        </w:r>
        <w:r>
          <w:rPr>
            <w:noProof/>
            <w:webHidden/>
          </w:rPr>
          <w:tab/>
        </w:r>
        <w:r>
          <w:rPr>
            <w:noProof/>
            <w:webHidden/>
          </w:rPr>
          <w:fldChar w:fldCharType="begin"/>
        </w:r>
        <w:r>
          <w:rPr>
            <w:noProof/>
            <w:webHidden/>
          </w:rPr>
          <w:instrText xml:space="preserve"> PAGEREF _Toc112081125 \h </w:instrText>
        </w:r>
        <w:r>
          <w:rPr>
            <w:noProof/>
            <w:webHidden/>
          </w:rPr>
        </w:r>
        <w:r>
          <w:rPr>
            <w:noProof/>
            <w:webHidden/>
          </w:rPr>
          <w:fldChar w:fldCharType="separate"/>
        </w:r>
        <w:r>
          <w:rPr>
            <w:noProof/>
            <w:webHidden/>
          </w:rPr>
          <w:t>29</w:t>
        </w:r>
        <w:r>
          <w:rPr>
            <w:noProof/>
            <w:webHidden/>
          </w:rPr>
          <w:fldChar w:fldCharType="end"/>
        </w:r>
      </w:hyperlink>
    </w:p>
    <w:p w14:paraId="28CE5519" w14:textId="34FD3EDD" w:rsidR="00600132" w:rsidRDefault="00600132">
      <w:pPr>
        <w:pStyle w:val="TOC3"/>
        <w:rPr>
          <w:rFonts w:asciiTheme="minorHAnsi" w:eastAsiaTheme="minorEastAsia" w:hAnsiTheme="minorHAnsi" w:cstheme="minorBidi"/>
          <w:noProof/>
          <w:szCs w:val="22"/>
        </w:rPr>
      </w:pPr>
      <w:hyperlink w:anchor="_Toc112081126" w:history="1">
        <w:r w:rsidRPr="00260D77">
          <w:rPr>
            <w:rStyle w:val="Hyperlink"/>
            <w:noProof/>
          </w:rPr>
          <w:t>4.2.8</w:t>
        </w:r>
        <w:r>
          <w:rPr>
            <w:rFonts w:asciiTheme="minorHAnsi" w:eastAsiaTheme="minorEastAsia" w:hAnsiTheme="minorHAnsi" w:cstheme="minorBidi"/>
            <w:noProof/>
            <w:szCs w:val="22"/>
          </w:rPr>
          <w:tab/>
        </w:r>
        <w:r w:rsidRPr="00260D77">
          <w:rPr>
            <w:rStyle w:val="Hyperlink"/>
            <w:noProof/>
          </w:rPr>
          <w:t>Software verification process</w:t>
        </w:r>
        <w:r>
          <w:rPr>
            <w:noProof/>
            <w:webHidden/>
          </w:rPr>
          <w:tab/>
        </w:r>
        <w:r>
          <w:rPr>
            <w:noProof/>
            <w:webHidden/>
          </w:rPr>
          <w:fldChar w:fldCharType="begin"/>
        </w:r>
        <w:r>
          <w:rPr>
            <w:noProof/>
            <w:webHidden/>
          </w:rPr>
          <w:instrText xml:space="preserve"> PAGEREF _Toc112081126 \h </w:instrText>
        </w:r>
        <w:r>
          <w:rPr>
            <w:noProof/>
            <w:webHidden/>
          </w:rPr>
        </w:r>
        <w:r>
          <w:rPr>
            <w:noProof/>
            <w:webHidden/>
          </w:rPr>
          <w:fldChar w:fldCharType="separate"/>
        </w:r>
        <w:r>
          <w:rPr>
            <w:noProof/>
            <w:webHidden/>
          </w:rPr>
          <w:t>29</w:t>
        </w:r>
        <w:r>
          <w:rPr>
            <w:noProof/>
            <w:webHidden/>
          </w:rPr>
          <w:fldChar w:fldCharType="end"/>
        </w:r>
      </w:hyperlink>
    </w:p>
    <w:p w14:paraId="0EA37AAC" w14:textId="1CECD590" w:rsidR="00600132" w:rsidRDefault="00600132">
      <w:pPr>
        <w:pStyle w:val="TOC3"/>
        <w:rPr>
          <w:rFonts w:asciiTheme="minorHAnsi" w:eastAsiaTheme="minorEastAsia" w:hAnsiTheme="minorHAnsi" w:cstheme="minorBidi"/>
          <w:noProof/>
          <w:szCs w:val="22"/>
        </w:rPr>
      </w:pPr>
      <w:hyperlink w:anchor="_Toc112081127" w:history="1">
        <w:r w:rsidRPr="00260D77">
          <w:rPr>
            <w:rStyle w:val="Hyperlink"/>
            <w:noProof/>
          </w:rPr>
          <w:t>4.2.9</w:t>
        </w:r>
        <w:r>
          <w:rPr>
            <w:rFonts w:asciiTheme="minorHAnsi" w:eastAsiaTheme="minorEastAsia" w:hAnsiTheme="minorHAnsi" w:cstheme="minorBidi"/>
            <w:noProof/>
            <w:szCs w:val="22"/>
          </w:rPr>
          <w:tab/>
        </w:r>
        <w:r w:rsidRPr="00260D77">
          <w:rPr>
            <w:rStyle w:val="Hyperlink"/>
            <w:noProof/>
          </w:rPr>
          <w:t>Software operation process</w:t>
        </w:r>
        <w:r>
          <w:rPr>
            <w:noProof/>
            <w:webHidden/>
          </w:rPr>
          <w:tab/>
        </w:r>
        <w:r>
          <w:rPr>
            <w:noProof/>
            <w:webHidden/>
          </w:rPr>
          <w:fldChar w:fldCharType="begin"/>
        </w:r>
        <w:r>
          <w:rPr>
            <w:noProof/>
            <w:webHidden/>
          </w:rPr>
          <w:instrText xml:space="preserve"> PAGEREF _Toc112081127 \h </w:instrText>
        </w:r>
        <w:r>
          <w:rPr>
            <w:noProof/>
            <w:webHidden/>
          </w:rPr>
        </w:r>
        <w:r>
          <w:rPr>
            <w:noProof/>
            <w:webHidden/>
          </w:rPr>
          <w:fldChar w:fldCharType="separate"/>
        </w:r>
        <w:r>
          <w:rPr>
            <w:noProof/>
            <w:webHidden/>
          </w:rPr>
          <w:t>30</w:t>
        </w:r>
        <w:r>
          <w:rPr>
            <w:noProof/>
            <w:webHidden/>
          </w:rPr>
          <w:fldChar w:fldCharType="end"/>
        </w:r>
      </w:hyperlink>
    </w:p>
    <w:p w14:paraId="30A5E31D" w14:textId="55B38340" w:rsidR="00600132" w:rsidRDefault="00600132">
      <w:pPr>
        <w:pStyle w:val="TOC3"/>
        <w:rPr>
          <w:rFonts w:asciiTheme="minorHAnsi" w:eastAsiaTheme="minorEastAsia" w:hAnsiTheme="minorHAnsi" w:cstheme="minorBidi"/>
          <w:noProof/>
          <w:szCs w:val="22"/>
        </w:rPr>
      </w:pPr>
      <w:hyperlink w:anchor="_Toc112081128" w:history="1">
        <w:r w:rsidRPr="00260D77">
          <w:rPr>
            <w:rStyle w:val="Hyperlink"/>
            <w:noProof/>
          </w:rPr>
          <w:t>4.2.10</w:t>
        </w:r>
        <w:r>
          <w:rPr>
            <w:rFonts w:asciiTheme="minorHAnsi" w:eastAsiaTheme="minorEastAsia" w:hAnsiTheme="minorHAnsi" w:cstheme="minorBidi"/>
            <w:noProof/>
            <w:szCs w:val="22"/>
          </w:rPr>
          <w:tab/>
        </w:r>
        <w:r w:rsidRPr="00260D77">
          <w:rPr>
            <w:rStyle w:val="Hyperlink"/>
            <w:noProof/>
          </w:rPr>
          <w:t>Software maintenance process</w:t>
        </w:r>
        <w:r>
          <w:rPr>
            <w:noProof/>
            <w:webHidden/>
          </w:rPr>
          <w:tab/>
        </w:r>
        <w:r>
          <w:rPr>
            <w:noProof/>
            <w:webHidden/>
          </w:rPr>
          <w:fldChar w:fldCharType="begin"/>
        </w:r>
        <w:r>
          <w:rPr>
            <w:noProof/>
            <w:webHidden/>
          </w:rPr>
          <w:instrText xml:space="preserve"> PAGEREF _Toc112081128 \h </w:instrText>
        </w:r>
        <w:r>
          <w:rPr>
            <w:noProof/>
            <w:webHidden/>
          </w:rPr>
        </w:r>
        <w:r>
          <w:rPr>
            <w:noProof/>
            <w:webHidden/>
          </w:rPr>
          <w:fldChar w:fldCharType="separate"/>
        </w:r>
        <w:r>
          <w:rPr>
            <w:noProof/>
            <w:webHidden/>
          </w:rPr>
          <w:t>31</w:t>
        </w:r>
        <w:r>
          <w:rPr>
            <w:noProof/>
            <w:webHidden/>
          </w:rPr>
          <w:fldChar w:fldCharType="end"/>
        </w:r>
      </w:hyperlink>
    </w:p>
    <w:p w14:paraId="6706A613" w14:textId="4E1D84B4" w:rsidR="00600132" w:rsidRDefault="00600132">
      <w:pPr>
        <w:pStyle w:val="TOC3"/>
        <w:rPr>
          <w:rFonts w:asciiTheme="minorHAnsi" w:eastAsiaTheme="minorEastAsia" w:hAnsiTheme="minorHAnsi" w:cstheme="minorBidi"/>
          <w:noProof/>
          <w:szCs w:val="22"/>
        </w:rPr>
      </w:pPr>
      <w:hyperlink w:anchor="_Toc112081129" w:history="1">
        <w:r w:rsidRPr="00260D77">
          <w:rPr>
            <w:rStyle w:val="Hyperlink"/>
            <w:noProof/>
          </w:rPr>
          <w:t>4.2.11</w:t>
        </w:r>
        <w:r>
          <w:rPr>
            <w:rFonts w:asciiTheme="minorHAnsi" w:eastAsiaTheme="minorEastAsia" w:hAnsiTheme="minorHAnsi" w:cstheme="minorBidi"/>
            <w:noProof/>
            <w:szCs w:val="22"/>
          </w:rPr>
          <w:tab/>
        </w:r>
        <w:r w:rsidRPr="00260D77">
          <w:rPr>
            <w:rStyle w:val="Hyperlink"/>
            <w:noProof/>
          </w:rPr>
          <w:t>Software security process</w:t>
        </w:r>
        <w:r>
          <w:rPr>
            <w:noProof/>
            <w:webHidden/>
          </w:rPr>
          <w:tab/>
        </w:r>
        <w:r>
          <w:rPr>
            <w:noProof/>
            <w:webHidden/>
          </w:rPr>
          <w:fldChar w:fldCharType="begin"/>
        </w:r>
        <w:r>
          <w:rPr>
            <w:noProof/>
            <w:webHidden/>
          </w:rPr>
          <w:instrText xml:space="preserve"> PAGEREF _Toc112081129 \h </w:instrText>
        </w:r>
        <w:r>
          <w:rPr>
            <w:noProof/>
            <w:webHidden/>
          </w:rPr>
        </w:r>
        <w:r>
          <w:rPr>
            <w:noProof/>
            <w:webHidden/>
          </w:rPr>
          <w:fldChar w:fldCharType="separate"/>
        </w:r>
        <w:r>
          <w:rPr>
            <w:noProof/>
            <w:webHidden/>
          </w:rPr>
          <w:t>31</w:t>
        </w:r>
        <w:r>
          <w:rPr>
            <w:noProof/>
            <w:webHidden/>
          </w:rPr>
          <w:fldChar w:fldCharType="end"/>
        </w:r>
      </w:hyperlink>
    </w:p>
    <w:p w14:paraId="051E1F3E" w14:textId="1418FBF0" w:rsidR="00600132" w:rsidRDefault="00600132">
      <w:pPr>
        <w:pStyle w:val="TOC2"/>
        <w:rPr>
          <w:rFonts w:asciiTheme="minorHAnsi" w:eastAsiaTheme="minorEastAsia" w:hAnsiTheme="minorHAnsi" w:cstheme="minorBidi"/>
        </w:rPr>
      </w:pPr>
      <w:hyperlink w:anchor="_Toc112081130" w:history="1">
        <w:r w:rsidRPr="00260D77">
          <w:rPr>
            <w:rStyle w:val="Hyperlink"/>
          </w:rPr>
          <w:t>4.3</w:t>
        </w:r>
        <w:r>
          <w:rPr>
            <w:rFonts w:asciiTheme="minorHAnsi" w:eastAsiaTheme="minorEastAsia" w:hAnsiTheme="minorHAnsi" w:cstheme="minorBidi"/>
          </w:rPr>
          <w:tab/>
        </w:r>
        <w:r w:rsidRPr="00260D77">
          <w:rPr>
            <w:rStyle w:val="Hyperlink"/>
          </w:rPr>
          <w:t>Organization of this Standard</w:t>
        </w:r>
        <w:r>
          <w:rPr>
            <w:webHidden/>
          </w:rPr>
          <w:tab/>
        </w:r>
        <w:r>
          <w:rPr>
            <w:webHidden/>
          </w:rPr>
          <w:fldChar w:fldCharType="begin"/>
        </w:r>
        <w:r>
          <w:rPr>
            <w:webHidden/>
          </w:rPr>
          <w:instrText xml:space="preserve"> PAGEREF _Toc112081130 \h </w:instrText>
        </w:r>
        <w:r>
          <w:rPr>
            <w:webHidden/>
          </w:rPr>
        </w:r>
        <w:r>
          <w:rPr>
            <w:webHidden/>
          </w:rPr>
          <w:fldChar w:fldCharType="separate"/>
        </w:r>
        <w:r>
          <w:rPr>
            <w:webHidden/>
          </w:rPr>
          <w:t>32</w:t>
        </w:r>
        <w:r>
          <w:rPr>
            <w:webHidden/>
          </w:rPr>
          <w:fldChar w:fldCharType="end"/>
        </w:r>
      </w:hyperlink>
    </w:p>
    <w:p w14:paraId="6FA1360F" w14:textId="56A26AD8" w:rsidR="00600132" w:rsidRDefault="00600132">
      <w:pPr>
        <w:pStyle w:val="TOC2"/>
        <w:rPr>
          <w:rFonts w:asciiTheme="minorHAnsi" w:eastAsiaTheme="minorEastAsia" w:hAnsiTheme="minorHAnsi" w:cstheme="minorBidi"/>
        </w:rPr>
      </w:pPr>
      <w:hyperlink w:anchor="_Toc112081131" w:history="1">
        <w:r w:rsidRPr="00260D77">
          <w:rPr>
            <w:rStyle w:val="Hyperlink"/>
          </w:rPr>
          <w:t>4.4</w:t>
        </w:r>
        <w:r>
          <w:rPr>
            <w:rFonts w:asciiTheme="minorHAnsi" w:eastAsiaTheme="minorEastAsia" w:hAnsiTheme="minorHAnsi" w:cstheme="minorBidi"/>
          </w:rPr>
          <w:tab/>
        </w:r>
        <w:r w:rsidRPr="00260D77">
          <w:rPr>
            <w:rStyle w:val="Hyperlink"/>
          </w:rPr>
          <w:t>Tailoring of this Standard</w:t>
        </w:r>
        <w:r>
          <w:rPr>
            <w:webHidden/>
          </w:rPr>
          <w:tab/>
        </w:r>
        <w:r>
          <w:rPr>
            <w:webHidden/>
          </w:rPr>
          <w:fldChar w:fldCharType="begin"/>
        </w:r>
        <w:r>
          <w:rPr>
            <w:webHidden/>
          </w:rPr>
          <w:instrText xml:space="preserve"> PAGEREF _Toc112081131 \h </w:instrText>
        </w:r>
        <w:r>
          <w:rPr>
            <w:webHidden/>
          </w:rPr>
        </w:r>
        <w:r>
          <w:rPr>
            <w:webHidden/>
          </w:rPr>
          <w:fldChar w:fldCharType="separate"/>
        </w:r>
        <w:r>
          <w:rPr>
            <w:webHidden/>
          </w:rPr>
          <w:t>34</w:t>
        </w:r>
        <w:r>
          <w:rPr>
            <w:webHidden/>
          </w:rPr>
          <w:fldChar w:fldCharType="end"/>
        </w:r>
      </w:hyperlink>
    </w:p>
    <w:p w14:paraId="16A3C18E" w14:textId="33BE7FB7" w:rsidR="00600132" w:rsidRDefault="00600132">
      <w:pPr>
        <w:pStyle w:val="TOC1"/>
        <w:rPr>
          <w:rFonts w:asciiTheme="minorHAnsi" w:eastAsiaTheme="minorEastAsia" w:hAnsiTheme="minorHAnsi" w:cstheme="minorBidi"/>
          <w:b w:val="0"/>
          <w:sz w:val="22"/>
          <w:szCs w:val="22"/>
        </w:rPr>
      </w:pPr>
      <w:hyperlink w:anchor="_Toc112081132" w:history="1">
        <w:r w:rsidRPr="00260D77">
          <w:rPr>
            <w:rStyle w:val="Hyperlink"/>
          </w:rPr>
          <w:t>5 Requirements</w:t>
        </w:r>
        <w:r>
          <w:rPr>
            <w:webHidden/>
          </w:rPr>
          <w:tab/>
        </w:r>
        <w:r>
          <w:rPr>
            <w:webHidden/>
          </w:rPr>
          <w:fldChar w:fldCharType="begin"/>
        </w:r>
        <w:r>
          <w:rPr>
            <w:webHidden/>
          </w:rPr>
          <w:instrText xml:space="preserve"> PAGEREF _Toc112081132 \h </w:instrText>
        </w:r>
        <w:r>
          <w:rPr>
            <w:webHidden/>
          </w:rPr>
        </w:r>
        <w:r>
          <w:rPr>
            <w:webHidden/>
          </w:rPr>
          <w:fldChar w:fldCharType="separate"/>
        </w:r>
        <w:r>
          <w:rPr>
            <w:webHidden/>
          </w:rPr>
          <w:t>35</w:t>
        </w:r>
        <w:r>
          <w:rPr>
            <w:webHidden/>
          </w:rPr>
          <w:fldChar w:fldCharType="end"/>
        </w:r>
      </w:hyperlink>
    </w:p>
    <w:p w14:paraId="234531D7" w14:textId="62321B48" w:rsidR="00600132" w:rsidRDefault="00600132">
      <w:pPr>
        <w:pStyle w:val="TOC2"/>
        <w:rPr>
          <w:rFonts w:asciiTheme="minorHAnsi" w:eastAsiaTheme="minorEastAsia" w:hAnsiTheme="minorHAnsi" w:cstheme="minorBidi"/>
        </w:rPr>
      </w:pPr>
      <w:hyperlink w:anchor="_Toc112081133" w:history="1">
        <w:r w:rsidRPr="00260D77">
          <w:rPr>
            <w:rStyle w:val="Hyperlink"/>
          </w:rPr>
          <w:t>5.1</w:t>
        </w:r>
        <w:r>
          <w:rPr>
            <w:rFonts w:asciiTheme="minorHAnsi" w:eastAsiaTheme="minorEastAsia" w:hAnsiTheme="minorHAnsi" w:cstheme="minorBidi"/>
          </w:rPr>
          <w:tab/>
        </w:r>
        <w:r w:rsidRPr="00260D77">
          <w:rPr>
            <w:rStyle w:val="Hyperlink"/>
          </w:rPr>
          <w:t>Introduction</w:t>
        </w:r>
        <w:r>
          <w:rPr>
            <w:webHidden/>
          </w:rPr>
          <w:tab/>
        </w:r>
        <w:r>
          <w:rPr>
            <w:webHidden/>
          </w:rPr>
          <w:fldChar w:fldCharType="begin"/>
        </w:r>
        <w:r>
          <w:rPr>
            <w:webHidden/>
          </w:rPr>
          <w:instrText xml:space="preserve"> PAGEREF _Toc112081133 \h </w:instrText>
        </w:r>
        <w:r>
          <w:rPr>
            <w:webHidden/>
          </w:rPr>
        </w:r>
        <w:r>
          <w:rPr>
            <w:webHidden/>
          </w:rPr>
          <w:fldChar w:fldCharType="separate"/>
        </w:r>
        <w:r>
          <w:rPr>
            <w:webHidden/>
          </w:rPr>
          <w:t>35</w:t>
        </w:r>
        <w:r>
          <w:rPr>
            <w:webHidden/>
          </w:rPr>
          <w:fldChar w:fldCharType="end"/>
        </w:r>
      </w:hyperlink>
    </w:p>
    <w:p w14:paraId="3095C2FF" w14:textId="2724755F" w:rsidR="00600132" w:rsidRDefault="00600132">
      <w:pPr>
        <w:pStyle w:val="TOC2"/>
        <w:rPr>
          <w:rFonts w:asciiTheme="minorHAnsi" w:eastAsiaTheme="minorEastAsia" w:hAnsiTheme="minorHAnsi" w:cstheme="minorBidi"/>
        </w:rPr>
      </w:pPr>
      <w:hyperlink w:anchor="_Toc112081134" w:history="1">
        <w:r w:rsidRPr="00260D77">
          <w:rPr>
            <w:rStyle w:val="Hyperlink"/>
          </w:rPr>
          <w:t>5.2</w:t>
        </w:r>
        <w:r>
          <w:rPr>
            <w:rFonts w:asciiTheme="minorHAnsi" w:eastAsiaTheme="minorEastAsia" w:hAnsiTheme="minorHAnsi" w:cstheme="minorBidi"/>
          </w:rPr>
          <w:tab/>
        </w:r>
        <w:r w:rsidRPr="00260D77">
          <w:rPr>
            <w:rStyle w:val="Hyperlink"/>
          </w:rPr>
          <w:t>Software related system requirement process</w:t>
        </w:r>
        <w:r>
          <w:rPr>
            <w:webHidden/>
          </w:rPr>
          <w:tab/>
        </w:r>
        <w:r>
          <w:rPr>
            <w:webHidden/>
          </w:rPr>
          <w:fldChar w:fldCharType="begin"/>
        </w:r>
        <w:r>
          <w:rPr>
            <w:webHidden/>
          </w:rPr>
          <w:instrText xml:space="preserve"> PAGEREF _Toc112081134 \h </w:instrText>
        </w:r>
        <w:r>
          <w:rPr>
            <w:webHidden/>
          </w:rPr>
        </w:r>
        <w:r>
          <w:rPr>
            <w:webHidden/>
          </w:rPr>
          <w:fldChar w:fldCharType="separate"/>
        </w:r>
        <w:r>
          <w:rPr>
            <w:webHidden/>
          </w:rPr>
          <w:t>36</w:t>
        </w:r>
        <w:r>
          <w:rPr>
            <w:webHidden/>
          </w:rPr>
          <w:fldChar w:fldCharType="end"/>
        </w:r>
      </w:hyperlink>
    </w:p>
    <w:p w14:paraId="7C668BD2" w14:textId="0CB99F07" w:rsidR="00600132" w:rsidRDefault="00600132">
      <w:pPr>
        <w:pStyle w:val="TOC3"/>
        <w:rPr>
          <w:rFonts w:asciiTheme="minorHAnsi" w:eastAsiaTheme="minorEastAsia" w:hAnsiTheme="minorHAnsi" w:cstheme="minorBidi"/>
          <w:noProof/>
          <w:szCs w:val="22"/>
        </w:rPr>
      </w:pPr>
      <w:hyperlink w:anchor="_Toc112081135" w:history="1">
        <w:r w:rsidRPr="00260D77">
          <w:rPr>
            <w:rStyle w:val="Hyperlink"/>
            <w:noProof/>
          </w:rPr>
          <w:t>5.2.1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_Toc112081135 \h </w:instrText>
        </w:r>
        <w:r>
          <w:rPr>
            <w:noProof/>
            <w:webHidden/>
          </w:rPr>
        </w:r>
        <w:r>
          <w:rPr>
            <w:noProof/>
            <w:webHidden/>
          </w:rPr>
          <w:fldChar w:fldCharType="separate"/>
        </w:r>
        <w:r>
          <w:rPr>
            <w:noProof/>
            <w:webHidden/>
          </w:rPr>
          <w:t>36</w:t>
        </w:r>
        <w:r>
          <w:rPr>
            <w:noProof/>
            <w:webHidden/>
          </w:rPr>
          <w:fldChar w:fldCharType="end"/>
        </w:r>
      </w:hyperlink>
    </w:p>
    <w:p w14:paraId="050EF9AB" w14:textId="532A9210" w:rsidR="00600132" w:rsidRDefault="00600132">
      <w:pPr>
        <w:pStyle w:val="TOC3"/>
        <w:rPr>
          <w:rFonts w:asciiTheme="minorHAnsi" w:eastAsiaTheme="minorEastAsia" w:hAnsiTheme="minorHAnsi" w:cstheme="minorBidi"/>
          <w:noProof/>
          <w:szCs w:val="22"/>
        </w:rPr>
      </w:pPr>
      <w:hyperlink w:anchor="_Toc112081136" w:history="1">
        <w:r w:rsidRPr="00260D77">
          <w:rPr>
            <w:rStyle w:val="Hyperlink"/>
            <w:noProof/>
          </w:rPr>
          <w:t>5.2.2</w:t>
        </w:r>
        <w:r>
          <w:rPr>
            <w:rFonts w:asciiTheme="minorHAnsi" w:eastAsiaTheme="minorEastAsia" w:hAnsiTheme="minorHAnsi" w:cstheme="minorBidi"/>
            <w:noProof/>
            <w:szCs w:val="22"/>
          </w:rPr>
          <w:tab/>
        </w:r>
        <w:r w:rsidRPr="00260D77">
          <w:rPr>
            <w:rStyle w:val="Hyperlink"/>
            <w:noProof/>
          </w:rPr>
          <w:t>Software related system requirements analysis</w:t>
        </w:r>
        <w:r>
          <w:rPr>
            <w:noProof/>
            <w:webHidden/>
          </w:rPr>
          <w:tab/>
        </w:r>
        <w:r>
          <w:rPr>
            <w:noProof/>
            <w:webHidden/>
          </w:rPr>
          <w:fldChar w:fldCharType="begin"/>
        </w:r>
        <w:r>
          <w:rPr>
            <w:noProof/>
            <w:webHidden/>
          </w:rPr>
          <w:instrText xml:space="preserve"> PAGEREF _Toc112081136 \h </w:instrText>
        </w:r>
        <w:r>
          <w:rPr>
            <w:noProof/>
            <w:webHidden/>
          </w:rPr>
        </w:r>
        <w:r>
          <w:rPr>
            <w:noProof/>
            <w:webHidden/>
          </w:rPr>
          <w:fldChar w:fldCharType="separate"/>
        </w:r>
        <w:r>
          <w:rPr>
            <w:noProof/>
            <w:webHidden/>
          </w:rPr>
          <w:t>36</w:t>
        </w:r>
        <w:r>
          <w:rPr>
            <w:noProof/>
            <w:webHidden/>
          </w:rPr>
          <w:fldChar w:fldCharType="end"/>
        </w:r>
      </w:hyperlink>
    </w:p>
    <w:p w14:paraId="2A8CCAB2" w14:textId="4BC7073B" w:rsidR="00600132" w:rsidRDefault="00600132">
      <w:pPr>
        <w:pStyle w:val="TOC3"/>
        <w:rPr>
          <w:rFonts w:asciiTheme="minorHAnsi" w:eastAsiaTheme="minorEastAsia" w:hAnsiTheme="minorHAnsi" w:cstheme="minorBidi"/>
          <w:noProof/>
          <w:szCs w:val="22"/>
        </w:rPr>
      </w:pPr>
      <w:hyperlink w:anchor="_Toc112081137" w:history="1">
        <w:r w:rsidRPr="00260D77">
          <w:rPr>
            <w:rStyle w:val="Hyperlink"/>
            <w:noProof/>
          </w:rPr>
          <w:t>5.2.3</w:t>
        </w:r>
        <w:r>
          <w:rPr>
            <w:rFonts w:asciiTheme="minorHAnsi" w:eastAsiaTheme="minorEastAsia" w:hAnsiTheme="minorHAnsi" w:cstheme="minorBidi"/>
            <w:noProof/>
            <w:szCs w:val="22"/>
          </w:rPr>
          <w:tab/>
        </w:r>
        <w:r w:rsidRPr="00260D77">
          <w:rPr>
            <w:rStyle w:val="Hyperlink"/>
            <w:noProof/>
          </w:rPr>
          <w:t>Software related system verification</w:t>
        </w:r>
        <w:r>
          <w:rPr>
            <w:noProof/>
            <w:webHidden/>
          </w:rPr>
          <w:tab/>
        </w:r>
        <w:r>
          <w:rPr>
            <w:noProof/>
            <w:webHidden/>
          </w:rPr>
          <w:fldChar w:fldCharType="begin"/>
        </w:r>
        <w:r>
          <w:rPr>
            <w:noProof/>
            <w:webHidden/>
          </w:rPr>
          <w:instrText xml:space="preserve"> PAGEREF _Toc112081137 \h </w:instrText>
        </w:r>
        <w:r>
          <w:rPr>
            <w:noProof/>
            <w:webHidden/>
          </w:rPr>
        </w:r>
        <w:r>
          <w:rPr>
            <w:noProof/>
            <w:webHidden/>
          </w:rPr>
          <w:fldChar w:fldCharType="separate"/>
        </w:r>
        <w:r>
          <w:rPr>
            <w:noProof/>
            <w:webHidden/>
          </w:rPr>
          <w:t>38</w:t>
        </w:r>
        <w:r>
          <w:rPr>
            <w:noProof/>
            <w:webHidden/>
          </w:rPr>
          <w:fldChar w:fldCharType="end"/>
        </w:r>
      </w:hyperlink>
    </w:p>
    <w:p w14:paraId="7648E3A1" w14:textId="05E940E9" w:rsidR="00600132" w:rsidRDefault="00600132">
      <w:pPr>
        <w:pStyle w:val="TOC3"/>
        <w:rPr>
          <w:rFonts w:asciiTheme="minorHAnsi" w:eastAsiaTheme="minorEastAsia" w:hAnsiTheme="minorHAnsi" w:cstheme="minorBidi"/>
          <w:noProof/>
          <w:szCs w:val="22"/>
        </w:rPr>
      </w:pPr>
      <w:hyperlink w:anchor="_Toc112081138" w:history="1">
        <w:r w:rsidRPr="00260D77">
          <w:rPr>
            <w:rStyle w:val="Hyperlink"/>
            <w:noProof/>
          </w:rPr>
          <w:t>5.2.4</w:t>
        </w:r>
        <w:r>
          <w:rPr>
            <w:rFonts w:asciiTheme="minorHAnsi" w:eastAsiaTheme="minorEastAsia" w:hAnsiTheme="minorHAnsi" w:cstheme="minorBidi"/>
            <w:noProof/>
            <w:szCs w:val="22"/>
          </w:rPr>
          <w:tab/>
        </w:r>
        <w:r w:rsidRPr="00260D77">
          <w:rPr>
            <w:rStyle w:val="Hyperlink"/>
            <w:noProof/>
          </w:rPr>
          <w:t>Software related system integration and control</w:t>
        </w:r>
        <w:r>
          <w:rPr>
            <w:noProof/>
            <w:webHidden/>
          </w:rPr>
          <w:tab/>
        </w:r>
        <w:r>
          <w:rPr>
            <w:noProof/>
            <w:webHidden/>
          </w:rPr>
          <w:fldChar w:fldCharType="begin"/>
        </w:r>
        <w:r>
          <w:rPr>
            <w:noProof/>
            <w:webHidden/>
          </w:rPr>
          <w:instrText xml:space="preserve"> PAGEREF _Toc112081138 \h </w:instrText>
        </w:r>
        <w:r>
          <w:rPr>
            <w:noProof/>
            <w:webHidden/>
          </w:rPr>
        </w:r>
        <w:r>
          <w:rPr>
            <w:noProof/>
            <w:webHidden/>
          </w:rPr>
          <w:fldChar w:fldCharType="separate"/>
        </w:r>
        <w:r>
          <w:rPr>
            <w:noProof/>
            <w:webHidden/>
          </w:rPr>
          <w:t>38</w:t>
        </w:r>
        <w:r>
          <w:rPr>
            <w:noProof/>
            <w:webHidden/>
          </w:rPr>
          <w:fldChar w:fldCharType="end"/>
        </w:r>
      </w:hyperlink>
    </w:p>
    <w:p w14:paraId="655196F0" w14:textId="55C078FC" w:rsidR="00600132" w:rsidRDefault="00600132">
      <w:pPr>
        <w:pStyle w:val="TOC3"/>
        <w:rPr>
          <w:rFonts w:asciiTheme="minorHAnsi" w:eastAsiaTheme="minorEastAsia" w:hAnsiTheme="minorHAnsi" w:cstheme="minorBidi"/>
          <w:noProof/>
          <w:szCs w:val="22"/>
        </w:rPr>
      </w:pPr>
      <w:hyperlink w:anchor="_Toc112081139" w:history="1">
        <w:r w:rsidRPr="00260D77">
          <w:rPr>
            <w:rStyle w:val="Hyperlink"/>
            <w:noProof/>
          </w:rPr>
          <w:t>5.2.5</w:t>
        </w:r>
        <w:r>
          <w:rPr>
            <w:rFonts w:asciiTheme="minorHAnsi" w:eastAsiaTheme="minorEastAsia" w:hAnsiTheme="minorHAnsi" w:cstheme="minorBidi"/>
            <w:noProof/>
            <w:szCs w:val="22"/>
          </w:rPr>
          <w:tab/>
        </w:r>
        <w:r w:rsidRPr="00260D77">
          <w:rPr>
            <w:rStyle w:val="Hyperlink"/>
            <w:noProof/>
          </w:rPr>
          <w:t>System requirements review</w:t>
        </w:r>
        <w:r>
          <w:rPr>
            <w:noProof/>
            <w:webHidden/>
          </w:rPr>
          <w:tab/>
        </w:r>
        <w:r>
          <w:rPr>
            <w:noProof/>
            <w:webHidden/>
          </w:rPr>
          <w:fldChar w:fldCharType="begin"/>
        </w:r>
        <w:r>
          <w:rPr>
            <w:noProof/>
            <w:webHidden/>
          </w:rPr>
          <w:instrText xml:space="preserve"> PAGEREF _Toc112081139 \h </w:instrText>
        </w:r>
        <w:r>
          <w:rPr>
            <w:noProof/>
            <w:webHidden/>
          </w:rPr>
        </w:r>
        <w:r>
          <w:rPr>
            <w:noProof/>
            <w:webHidden/>
          </w:rPr>
          <w:fldChar w:fldCharType="separate"/>
        </w:r>
        <w:r>
          <w:rPr>
            <w:noProof/>
            <w:webHidden/>
          </w:rPr>
          <w:t>40</w:t>
        </w:r>
        <w:r>
          <w:rPr>
            <w:noProof/>
            <w:webHidden/>
          </w:rPr>
          <w:fldChar w:fldCharType="end"/>
        </w:r>
      </w:hyperlink>
    </w:p>
    <w:p w14:paraId="06187458" w14:textId="37321485" w:rsidR="00600132" w:rsidRDefault="00600132">
      <w:pPr>
        <w:pStyle w:val="TOC2"/>
        <w:rPr>
          <w:rFonts w:asciiTheme="minorHAnsi" w:eastAsiaTheme="minorEastAsia" w:hAnsiTheme="minorHAnsi" w:cstheme="minorBidi"/>
        </w:rPr>
      </w:pPr>
      <w:hyperlink w:anchor="_Toc112081140" w:history="1">
        <w:r w:rsidRPr="00260D77">
          <w:rPr>
            <w:rStyle w:val="Hyperlink"/>
          </w:rPr>
          <w:t>5.3</w:t>
        </w:r>
        <w:r>
          <w:rPr>
            <w:rFonts w:asciiTheme="minorHAnsi" w:eastAsiaTheme="minorEastAsia" w:hAnsiTheme="minorHAnsi" w:cstheme="minorBidi"/>
          </w:rPr>
          <w:tab/>
        </w:r>
        <w:r w:rsidRPr="00260D77">
          <w:rPr>
            <w:rStyle w:val="Hyperlink"/>
          </w:rPr>
          <w:t>Software management process</w:t>
        </w:r>
        <w:r>
          <w:rPr>
            <w:webHidden/>
          </w:rPr>
          <w:tab/>
        </w:r>
        <w:r>
          <w:rPr>
            <w:webHidden/>
          </w:rPr>
          <w:fldChar w:fldCharType="begin"/>
        </w:r>
        <w:r>
          <w:rPr>
            <w:webHidden/>
          </w:rPr>
          <w:instrText xml:space="preserve"> PAGEREF _Toc112081140 \h </w:instrText>
        </w:r>
        <w:r>
          <w:rPr>
            <w:webHidden/>
          </w:rPr>
        </w:r>
        <w:r>
          <w:rPr>
            <w:webHidden/>
          </w:rPr>
          <w:fldChar w:fldCharType="separate"/>
        </w:r>
        <w:r>
          <w:rPr>
            <w:webHidden/>
          </w:rPr>
          <w:t>41</w:t>
        </w:r>
        <w:r>
          <w:rPr>
            <w:webHidden/>
          </w:rPr>
          <w:fldChar w:fldCharType="end"/>
        </w:r>
      </w:hyperlink>
    </w:p>
    <w:p w14:paraId="733410CF" w14:textId="28982280" w:rsidR="00600132" w:rsidRDefault="00600132">
      <w:pPr>
        <w:pStyle w:val="TOC3"/>
        <w:rPr>
          <w:rFonts w:asciiTheme="minorHAnsi" w:eastAsiaTheme="minorEastAsia" w:hAnsiTheme="minorHAnsi" w:cstheme="minorBidi"/>
          <w:noProof/>
          <w:szCs w:val="22"/>
        </w:rPr>
      </w:pPr>
      <w:hyperlink w:anchor="_Toc112081141" w:history="1">
        <w:r w:rsidRPr="00260D77">
          <w:rPr>
            <w:rStyle w:val="Hyperlink"/>
            <w:noProof/>
          </w:rPr>
          <w:t>5.3.1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_Toc112081141 \h </w:instrText>
        </w:r>
        <w:r>
          <w:rPr>
            <w:noProof/>
            <w:webHidden/>
          </w:rPr>
        </w:r>
        <w:r>
          <w:rPr>
            <w:noProof/>
            <w:webHidden/>
          </w:rPr>
          <w:fldChar w:fldCharType="separate"/>
        </w:r>
        <w:r>
          <w:rPr>
            <w:noProof/>
            <w:webHidden/>
          </w:rPr>
          <w:t>41</w:t>
        </w:r>
        <w:r>
          <w:rPr>
            <w:noProof/>
            <w:webHidden/>
          </w:rPr>
          <w:fldChar w:fldCharType="end"/>
        </w:r>
      </w:hyperlink>
    </w:p>
    <w:p w14:paraId="2F75C1EC" w14:textId="21E142B1" w:rsidR="00600132" w:rsidRDefault="00600132">
      <w:pPr>
        <w:pStyle w:val="TOC3"/>
        <w:rPr>
          <w:rFonts w:asciiTheme="minorHAnsi" w:eastAsiaTheme="minorEastAsia" w:hAnsiTheme="minorHAnsi" w:cstheme="minorBidi"/>
          <w:noProof/>
          <w:szCs w:val="22"/>
        </w:rPr>
      </w:pPr>
      <w:hyperlink w:anchor="_Toc112081142" w:history="1">
        <w:r w:rsidRPr="00260D77">
          <w:rPr>
            <w:rStyle w:val="Hyperlink"/>
            <w:noProof/>
          </w:rPr>
          <w:t>5.3.2</w:t>
        </w:r>
        <w:r>
          <w:rPr>
            <w:rFonts w:asciiTheme="minorHAnsi" w:eastAsiaTheme="minorEastAsia" w:hAnsiTheme="minorHAnsi" w:cstheme="minorBidi"/>
            <w:noProof/>
            <w:szCs w:val="22"/>
          </w:rPr>
          <w:tab/>
        </w:r>
        <w:r w:rsidRPr="00260D77">
          <w:rPr>
            <w:rStyle w:val="Hyperlink"/>
            <w:noProof/>
          </w:rPr>
          <w:t>Software life cycle management</w:t>
        </w:r>
        <w:r>
          <w:rPr>
            <w:noProof/>
            <w:webHidden/>
          </w:rPr>
          <w:tab/>
        </w:r>
        <w:r>
          <w:rPr>
            <w:noProof/>
            <w:webHidden/>
          </w:rPr>
          <w:fldChar w:fldCharType="begin"/>
        </w:r>
        <w:r>
          <w:rPr>
            <w:noProof/>
            <w:webHidden/>
          </w:rPr>
          <w:instrText xml:space="preserve"> PAGEREF _Toc112081142 \h </w:instrText>
        </w:r>
        <w:r>
          <w:rPr>
            <w:noProof/>
            <w:webHidden/>
          </w:rPr>
        </w:r>
        <w:r>
          <w:rPr>
            <w:noProof/>
            <w:webHidden/>
          </w:rPr>
          <w:fldChar w:fldCharType="separate"/>
        </w:r>
        <w:r>
          <w:rPr>
            <w:noProof/>
            <w:webHidden/>
          </w:rPr>
          <w:t>41</w:t>
        </w:r>
        <w:r>
          <w:rPr>
            <w:noProof/>
            <w:webHidden/>
          </w:rPr>
          <w:fldChar w:fldCharType="end"/>
        </w:r>
      </w:hyperlink>
    </w:p>
    <w:p w14:paraId="539D43CA" w14:textId="35832F82" w:rsidR="00600132" w:rsidRDefault="00600132">
      <w:pPr>
        <w:pStyle w:val="TOC3"/>
        <w:rPr>
          <w:rFonts w:asciiTheme="minorHAnsi" w:eastAsiaTheme="minorEastAsia" w:hAnsiTheme="minorHAnsi" w:cstheme="minorBidi"/>
          <w:noProof/>
          <w:szCs w:val="22"/>
        </w:rPr>
      </w:pPr>
      <w:hyperlink w:anchor="_Toc112081143" w:history="1">
        <w:r w:rsidRPr="00260D77">
          <w:rPr>
            <w:rStyle w:val="Hyperlink"/>
            <w:noProof/>
          </w:rPr>
          <w:t>5.3.3</w:t>
        </w:r>
        <w:r>
          <w:rPr>
            <w:rFonts w:asciiTheme="minorHAnsi" w:eastAsiaTheme="minorEastAsia" w:hAnsiTheme="minorHAnsi" w:cstheme="minorBidi"/>
            <w:noProof/>
            <w:szCs w:val="22"/>
          </w:rPr>
          <w:tab/>
        </w:r>
        <w:r w:rsidRPr="00260D77">
          <w:rPr>
            <w:rStyle w:val="Hyperlink"/>
            <w:noProof/>
          </w:rPr>
          <w:t>Joint review process</w:t>
        </w:r>
        <w:r>
          <w:rPr>
            <w:noProof/>
            <w:webHidden/>
          </w:rPr>
          <w:tab/>
        </w:r>
        <w:r>
          <w:rPr>
            <w:noProof/>
            <w:webHidden/>
          </w:rPr>
          <w:fldChar w:fldCharType="begin"/>
        </w:r>
        <w:r>
          <w:rPr>
            <w:noProof/>
            <w:webHidden/>
          </w:rPr>
          <w:instrText xml:space="preserve"> PAGEREF _Toc112081143 \h </w:instrText>
        </w:r>
        <w:r>
          <w:rPr>
            <w:noProof/>
            <w:webHidden/>
          </w:rPr>
        </w:r>
        <w:r>
          <w:rPr>
            <w:noProof/>
            <w:webHidden/>
          </w:rPr>
          <w:fldChar w:fldCharType="separate"/>
        </w:r>
        <w:r>
          <w:rPr>
            <w:noProof/>
            <w:webHidden/>
          </w:rPr>
          <w:t>43</w:t>
        </w:r>
        <w:r>
          <w:rPr>
            <w:noProof/>
            <w:webHidden/>
          </w:rPr>
          <w:fldChar w:fldCharType="end"/>
        </w:r>
      </w:hyperlink>
    </w:p>
    <w:p w14:paraId="533E7A0B" w14:textId="56C54F30" w:rsidR="00600132" w:rsidRDefault="00600132">
      <w:pPr>
        <w:pStyle w:val="TOC3"/>
        <w:rPr>
          <w:rFonts w:asciiTheme="minorHAnsi" w:eastAsiaTheme="minorEastAsia" w:hAnsiTheme="minorHAnsi" w:cstheme="minorBidi"/>
          <w:noProof/>
          <w:szCs w:val="22"/>
        </w:rPr>
      </w:pPr>
      <w:hyperlink w:anchor="_Toc112081144" w:history="1">
        <w:r w:rsidRPr="00260D77">
          <w:rPr>
            <w:rStyle w:val="Hyperlink"/>
            <w:noProof/>
          </w:rPr>
          <w:t>5.3.4</w:t>
        </w:r>
        <w:r>
          <w:rPr>
            <w:rFonts w:asciiTheme="minorHAnsi" w:eastAsiaTheme="minorEastAsia" w:hAnsiTheme="minorHAnsi" w:cstheme="minorBidi"/>
            <w:noProof/>
            <w:szCs w:val="22"/>
          </w:rPr>
          <w:tab/>
        </w:r>
        <w:r w:rsidRPr="00260D77">
          <w:rPr>
            <w:rStyle w:val="Hyperlink"/>
            <w:noProof/>
          </w:rPr>
          <w:t>Software project reviews description</w:t>
        </w:r>
        <w:r>
          <w:rPr>
            <w:noProof/>
            <w:webHidden/>
          </w:rPr>
          <w:tab/>
        </w:r>
        <w:r>
          <w:rPr>
            <w:noProof/>
            <w:webHidden/>
          </w:rPr>
          <w:fldChar w:fldCharType="begin"/>
        </w:r>
        <w:r>
          <w:rPr>
            <w:noProof/>
            <w:webHidden/>
          </w:rPr>
          <w:instrText xml:space="preserve"> PAGEREF _Toc112081144 \h </w:instrText>
        </w:r>
        <w:r>
          <w:rPr>
            <w:noProof/>
            <w:webHidden/>
          </w:rPr>
        </w:r>
        <w:r>
          <w:rPr>
            <w:noProof/>
            <w:webHidden/>
          </w:rPr>
          <w:fldChar w:fldCharType="separate"/>
        </w:r>
        <w:r>
          <w:rPr>
            <w:noProof/>
            <w:webHidden/>
          </w:rPr>
          <w:t>44</w:t>
        </w:r>
        <w:r>
          <w:rPr>
            <w:noProof/>
            <w:webHidden/>
          </w:rPr>
          <w:fldChar w:fldCharType="end"/>
        </w:r>
      </w:hyperlink>
    </w:p>
    <w:p w14:paraId="1EDCD3C9" w14:textId="5126A199" w:rsidR="00600132" w:rsidRDefault="00600132">
      <w:pPr>
        <w:pStyle w:val="TOC3"/>
        <w:rPr>
          <w:rFonts w:asciiTheme="minorHAnsi" w:eastAsiaTheme="minorEastAsia" w:hAnsiTheme="minorHAnsi" w:cstheme="minorBidi"/>
          <w:noProof/>
          <w:szCs w:val="22"/>
        </w:rPr>
      </w:pPr>
      <w:hyperlink w:anchor="_Toc112081145" w:history="1">
        <w:r w:rsidRPr="00260D77">
          <w:rPr>
            <w:rStyle w:val="Hyperlink"/>
            <w:noProof/>
          </w:rPr>
          <w:t>5.3.5</w:t>
        </w:r>
        <w:r>
          <w:rPr>
            <w:rFonts w:asciiTheme="minorHAnsi" w:eastAsiaTheme="minorEastAsia" w:hAnsiTheme="minorHAnsi" w:cstheme="minorBidi"/>
            <w:noProof/>
            <w:szCs w:val="22"/>
          </w:rPr>
          <w:tab/>
        </w:r>
        <w:r w:rsidRPr="00260D77">
          <w:rPr>
            <w:rStyle w:val="Hyperlink"/>
            <w:noProof/>
          </w:rPr>
          <w:t>Software technical reviews description</w:t>
        </w:r>
        <w:r>
          <w:rPr>
            <w:noProof/>
            <w:webHidden/>
          </w:rPr>
          <w:tab/>
        </w:r>
        <w:r>
          <w:rPr>
            <w:noProof/>
            <w:webHidden/>
          </w:rPr>
          <w:fldChar w:fldCharType="begin"/>
        </w:r>
        <w:r>
          <w:rPr>
            <w:noProof/>
            <w:webHidden/>
          </w:rPr>
          <w:instrText xml:space="preserve"> PAGEREF _Toc112081145 \h </w:instrText>
        </w:r>
        <w:r>
          <w:rPr>
            <w:noProof/>
            <w:webHidden/>
          </w:rPr>
        </w:r>
        <w:r>
          <w:rPr>
            <w:noProof/>
            <w:webHidden/>
          </w:rPr>
          <w:fldChar w:fldCharType="separate"/>
        </w:r>
        <w:r>
          <w:rPr>
            <w:noProof/>
            <w:webHidden/>
          </w:rPr>
          <w:t>46</w:t>
        </w:r>
        <w:r>
          <w:rPr>
            <w:noProof/>
            <w:webHidden/>
          </w:rPr>
          <w:fldChar w:fldCharType="end"/>
        </w:r>
      </w:hyperlink>
    </w:p>
    <w:p w14:paraId="18B58D0E" w14:textId="107EB40D" w:rsidR="00600132" w:rsidRDefault="00600132">
      <w:pPr>
        <w:pStyle w:val="TOC3"/>
        <w:rPr>
          <w:rFonts w:asciiTheme="minorHAnsi" w:eastAsiaTheme="minorEastAsia" w:hAnsiTheme="minorHAnsi" w:cstheme="minorBidi"/>
          <w:noProof/>
          <w:szCs w:val="22"/>
        </w:rPr>
      </w:pPr>
      <w:hyperlink w:anchor="_Toc112081146" w:history="1">
        <w:r w:rsidRPr="00260D77">
          <w:rPr>
            <w:rStyle w:val="Hyperlink"/>
            <w:noProof/>
          </w:rPr>
          <w:t>5.3.6</w:t>
        </w:r>
        <w:r>
          <w:rPr>
            <w:rFonts w:asciiTheme="minorHAnsi" w:eastAsiaTheme="minorEastAsia" w:hAnsiTheme="minorHAnsi" w:cstheme="minorBidi"/>
            <w:noProof/>
            <w:szCs w:val="22"/>
          </w:rPr>
          <w:tab/>
        </w:r>
        <w:r w:rsidRPr="00260D77">
          <w:rPr>
            <w:rStyle w:val="Hyperlink"/>
            <w:noProof/>
          </w:rPr>
          <w:t>Review phasing</w:t>
        </w:r>
        <w:r>
          <w:rPr>
            <w:noProof/>
            <w:webHidden/>
          </w:rPr>
          <w:tab/>
        </w:r>
        <w:r>
          <w:rPr>
            <w:noProof/>
            <w:webHidden/>
          </w:rPr>
          <w:fldChar w:fldCharType="begin"/>
        </w:r>
        <w:r>
          <w:rPr>
            <w:noProof/>
            <w:webHidden/>
          </w:rPr>
          <w:instrText xml:space="preserve"> PAGEREF _Toc112081146 \h </w:instrText>
        </w:r>
        <w:r>
          <w:rPr>
            <w:noProof/>
            <w:webHidden/>
          </w:rPr>
        </w:r>
        <w:r>
          <w:rPr>
            <w:noProof/>
            <w:webHidden/>
          </w:rPr>
          <w:fldChar w:fldCharType="separate"/>
        </w:r>
        <w:r>
          <w:rPr>
            <w:noProof/>
            <w:webHidden/>
          </w:rPr>
          <w:t>47</w:t>
        </w:r>
        <w:r>
          <w:rPr>
            <w:noProof/>
            <w:webHidden/>
          </w:rPr>
          <w:fldChar w:fldCharType="end"/>
        </w:r>
      </w:hyperlink>
    </w:p>
    <w:p w14:paraId="07F10D0F" w14:textId="2996E212" w:rsidR="00600132" w:rsidRDefault="00600132">
      <w:pPr>
        <w:pStyle w:val="TOC3"/>
        <w:rPr>
          <w:rFonts w:asciiTheme="minorHAnsi" w:eastAsiaTheme="minorEastAsia" w:hAnsiTheme="minorHAnsi" w:cstheme="minorBidi"/>
          <w:noProof/>
          <w:szCs w:val="22"/>
        </w:rPr>
      </w:pPr>
      <w:hyperlink w:anchor="_Toc112081147" w:history="1">
        <w:r w:rsidRPr="00260D77">
          <w:rPr>
            <w:rStyle w:val="Hyperlink"/>
            <w:noProof/>
          </w:rPr>
          <w:t>5.3.7</w:t>
        </w:r>
        <w:r>
          <w:rPr>
            <w:rFonts w:asciiTheme="minorHAnsi" w:eastAsiaTheme="minorEastAsia" w:hAnsiTheme="minorHAnsi" w:cstheme="minorBidi"/>
            <w:noProof/>
            <w:szCs w:val="22"/>
          </w:rPr>
          <w:tab/>
        </w:r>
        <w:r w:rsidRPr="00260D77">
          <w:rPr>
            <w:rStyle w:val="Hyperlink"/>
            <w:noProof/>
          </w:rPr>
          <w:t>Interface management</w:t>
        </w:r>
        <w:r>
          <w:rPr>
            <w:noProof/>
            <w:webHidden/>
          </w:rPr>
          <w:tab/>
        </w:r>
        <w:r>
          <w:rPr>
            <w:noProof/>
            <w:webHidden/>
          </w:rPr>
          <w:fldChar w:fldCharType="begin"/>
        </w:r>
        <w:r>
          <w:rPr>
            <w:noProof/>
            <w:webHidden/>
          </w:rPr>
          <w:instrText xml:space="preserve"> PAGEREF _Toc112081147 \h </w:instrText>
        </w:r>
        <w:r>
          <w:rPr>
            <w:noProof/>
            <w:webHidden/>
          </w:rPr>
        </w:r>
        <w:r>
          <w:rPr>
            <w:noProof/>
            <w:webHidden/>
          </w:rPr>
          <w:fldChar w:fldCharType="separate"/>
        </w:r>
        <w:r>
          <w:rPr>
            <w:noProof/>
            <w:webHidden/>
          </w:rPr>
          <w:t>48</w:t>
        </w:r>
        <w:r>
          <w:rPr>
            <w:noProof/>
            <w:webHidden/>
          </w:rPr>
          <w:fldChar w:fldCharType="end"/>
        </w:r>
      </w:hyperlink>
    </w:p>
    <w:p w14:paraId="458EAA0D" w14:textId="30174F88" w:rsidR="00600132" w:rsidRDefault="00600132">
      <w:pPr>
        <w:pStyle w:val="TOC3"/>
        <w:rPr>
          <w:rFonts w:asciiTheme="minorHAnsi" w:eastAsiaTheme="minorEastAsia" w:hAnsiTheme="minorHAnsi" w:cstheme="minorBidi"/>
          <w:noProof/>
          <w:szCs w:val="22"/>
        </w:rPr>
      </w:pPr>
      <w:hyperlink w:anchor="_Toc112081148" w:history="1">
        <w:r w:rsidRPr="00260D77">
          <w:rPr>
            <w:rStyle w:val="Hyperlink"/>
            <w:noProof/>
          </w:rPr>
          <w:t>5.3.8</w:t>
        </w:r>
        <w:r>
          <w:rPr>
            <w:rFonts w:asciiTheme="minorHAnsi" w:eastAsiaTheme="minorEastAsia" w:hAnsiTheme="minorHAnsi" w:cstheme="minorBidi"/>
            <w:noProof/>
            <w:szCs w:val="22"/>
          </w:rPr>
          <w:tab/>
        </w:r>
        <w:r w:rsidRPr="00260D77">
          <w:rPr>
            <w:rStyle w:val="Hyperlink"/>
            <w:noProof/>
          </w:rPr>
          <w:t>Technical budget and margin management</w:t>
        </w:r>
        <w:r>
          <w:rPr>
            <w:noProof/>
            <w:webHidden/>
          </w:rPr>
          <w:tab/>
        </w:r>
        <w:r>
          <w:rPr>
            <w:noProof/>
            <w:webHidden/>
          </w:rPr>
          <w:fldChar w:fldCharType="begin"/>
        </w:r>
        <w:r>
          <w:rPr>
            <w:noProof/>
            <w:webHidden/>
          </w:rPr>
          <w:instrText xml:space="preserve"> PAGEREF _Toc112081148 \h </w:instrText>
        </w:r>
        <w:r>
          <w:rPr>
            <w:noProof/>
            <w:webHidden/>
          </w:rPr>
        </w:r>
        <w:r>
          <w:rPr>
            <w:noProof/>
            <w:webHidden/>
          </w:rPr>
          <w:fldChar w:fldCharType="separate"/>
        </w:r>
        <w:r>
          <w:rPr>
            <w:noProof/>
            <w:webHidden/>
          </w:rPr>
          <w:t>49</w:t>
        </w:r>
        <w:r>
          <w:rPr>
            <w:noProof/>
            <w:webHidden/>
          </w:rPr>
          <w:fldChar w:fldCharType="end"/>
        </w:r>
      </w:hyperlink>
    </w:p>
    <w:p w14:paraId="0D1E9802" w14:textId="06D78A9A" w:rsidR="00600132" w:rsidRDefault="00600132">
      <w:pPr>
        <w:pStyle w:val="TOC3"/>
        <w:rPr>
          <w:rFonts w:asciiTheme="minorHAnsi" w:eastAsiaTheme="minorEastAsia" w:hAnsiTheme="minorHAnsi" w:cstheme="minorBidi"/>
          <w:noProof/>
          <w:szCs w:val="22"/>
        </w:rPr>
      </w:pPr>
      <w:hyperlink w:anchor="_Toc112081149" w:history="1">
        <w:r w:rsidRPr="00260D77">
          <w:rPr>
            <w:rStyle w:val="Hyperlink"/>
            <w:noProof/>
          </w:rPr>
          <w:t>5.3.9</w:t>
        </w:r>
        <w:r>
          <w:rPr>
            <w:rFonts w:asciiTheme="minorHAnsi" w:eastAsiaTheme="minorEastAsia" w:hAnsiTheme="minorHAnsi" w:cstheme="minorBidi"/>
            <w:noProof/>
            <w:szCs w:val="22"/>
          </w:rPr>
          <w:tab/>
        </w:r>
        <w:r w:rsidRPr="00260D77">
          <w:rPr>
            <w:rStyle w:val="Hyperlink"/>
            <w:noProof/>
          </w:rPr>
          <w:t>Compliance to this Standard</w:t>
        </w:r>
        <w:r>
          <w:rPr>
            <w:noProof/>
            <w:webHidden/>
          </w:rPr>
          <w:tab/>
        </w:r>
        <w:r>
          <w:rPr>
            <w:noProof/>
            <w:webHidden/>
          </w:rPr>
          <w:fldChar w:fldCharType="begin"/>
        </w:r>
        <w:r>
          <w:rPr>
            <w:noProof/>
            <w:webHidden/>
          </w:rPr>
          <w:instrText xml:space="preserve"> PAGEREF _Toc112081149 \h </w:instrText>
        </w:r>
        <w:r>
          <w:rPr>
            <w:noProof/>
            <w:webHidden/>
          </w:rPr>
        </w:r>
        <w:r>
          <w:rPr>
            <w:noProof/>
            <w:webHidden/>
          </w:rPr>
          <w:fldChar w:fldCharType="separate"/>
        </w:r>
        <w:r>
          <w:rPr>
            <w:noProof/>
            <w:webHidden/>
          </w:rPr>
          <w:t>50</w:t>
        </w:r>
        <w:r>
          <w:rPr>
            <w:noProof/>
            <w:webHidden/>
          </w:rPr>
          <w:fldChar w:fldCharType="end"/>
        </w:r>
      </w:hyperlink>
    </w:p>
    <w:p w14:paraId="69BA2BB0" w14:textId="5226164E" w:rsidR="00600132" w:rsidRDefault="00600132">
      <w:pPr>
        <w:pStyle w:val="TOC2"/>
        <w:rPr>
          <w:rFonts w:asciiTheme="minorHAnsi" w:eastAsiaTheme="minorEastAsia" w:hAnsiTheme="minorHAnsi" w:cstheme="minorBidi"/>
        </w:rPr>
      </w:pPr>
      <w:hyperlink w:anchor="_Toc112081150" w:history="1">
        <w:r w:rsidRPr="00260D77">
          <w:rPr>
            <w:rStyle w:val="Hyperlink"/>
          </w:rPr>
          <w:t>5.4</w:t>
        </w:r>
        <w:r>
          <w:rPr>
            <w:rFonts w:asciiTheme="minorHAnsi" w:eastAsiaTheme="minorEastAsia" w:hAnsiTheme="minorHAnsi" w:cstheme="minorBidi"/>
          </w:rPr>
          <w:tab/>
        </w:r>
        <w:r w:rsidRPr="00260D77">
          <w:rPr>
            <w:rStyle w:val="Hyperlink"/>
          </w:rPr>
          <w:t>Software requirements and architecture engineering process</w:t>
        </w:r>
        <w:r>
          <w:rPr>
            <w:webHidden/>
          </w:rPr>
          <w:tab/>
        </w:r>
        <w:r>
          <w:rPr>
            <w:webHidden/>
          </w:rPr>
          <w:fldChar w:fldCharType="begin"/>
        </w:r>
        <w:r>
          <w:rPr>
            <w:webHidden/>
          </w:rPr>
          <w:instrText xml:space="preserve"> PAGEREF _Toc112081150 \h </w:instrText>
        </w:r>
        <w:r>
          <w:rPr>
            <w:webHidden/>
          </w:rPr>
        </w:r>
        <w:r>
          <w:rPr>
            <w:webHidden/>
          </w:rPr>
          <w:fldChar w:fldCharType="separate"/>
        </w:r>
        <w:r>
          <w:rPr>
            <w:webHidden/>
          </w:rPr>
          <w:t>50</w:t>
        </w:r>
        <w:r>
          <w:rPr>
            <w:webHidden/>
          </w:rPr>
          <w:fldChar w:fldCharType="end"/>
        </w:r>
      </w:hyperlink>
    </w:p>
    <w:p w14:paraId="262AEA29" w14:textId="5817D43F" w:rsidR="00600132" w:rsidRDefault="00600132">
      <w:pPr>
        <w:pStyle w:val="TOC3"/>
        <w:rPr>
          <w:rFonts w:asciiTheme="minorHAnsi" w:eastAsiaTheme="minorEastAsia" w:hAnsiTheme="minorHAnsi" w:cstheme="minorBidi"/>
          <w:noProof/>
          <w:szCs w:val="22"/>
        </w:rPr>
      </w:pPr>
      <w:hyperlink w:anchor="_Toc112081151" w:history="1">
        <w:r w:rsidRPr="00260D77">
          <w:rPr>
            <w:rStyle w:val="Hyperlink"/>
            <w:noProof/>
          </w:rPr>
          <w:t>5.4.1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_Toc112081151 \h </w:instrText>
        </w:r>
        <w:r>
          <w:rPr>
            <w:noProof/>
            <w:webHidden/>
          </w:rPr>
        </w:r>
        <w:r>
          <w:rPr>
            <w:noProof/>
            <w:webHidden/>
          </w:rPr>
          <w:fldChar w:fldCharType="separate"/>
        </w:r>
        <w:r>
          <w:rPr>
            <w:noProof/>
            <w:webHidden/>
          </w:rPr>
          <w:t>50</w:t>
        </w:r>
        <w:r>
          <w:rPr>
            <w:noProof/>
            <w:webHidden/>
          </w:rPr>
          <w:fldChar w:fldCharType="end"/>
        </w:r>
      </w:hyperlink>
    </w:p>
    <w:p w14:paraId="5765FDF6" w14:textId="349E2581" w:rsidR="00600132" w:rsidRDefault="00600132">
      <w:pPr>
        <w:pStyle w:val="TOC3"/>
        <w:rPr>
          <w:rFonts w:asciiTheme="minorHAnsi" w:eastAsiaTheme="minorEastAsia" w:hAnsiTheme="minorHAnsi" w:cstheme="minorBidi"/>
          <w:noProof/>
          <w:szCs w:val="22"/>
        </w:rPr>
      </w:pPr>
      <w:hyperlink w:anchor="_Toc112081152" w:history="1">
        <w:r w:rsidRPr="00260D77">
          <w:rPr>
            <w:rStyle w:val="Hyperlink"/>
            <w:noProof/>
          </w:rPr>
          <w:t>5.4.2</w:t>
        </w:r>
        <w:r>
          <w:rPr>
            <w:rFonts w:asciiTheme="minorHAnsi" w:eastAsiaTheme="minorEastAsia" w:hAnsiTheme="minorHAnsi" w:cstheme="minorBidi"/>
            <w:noProof/>
            <w:szCs w:val="22"/>
          </w:rPr>
          <w:tab/>
        </w:r>
        <w:r w:rsidRPr="00260D77">
          <w:rPr>
            <w:rStyle w:val="Hyperlink"/>
            <w:noProof/>
          </w:rPr>
          <w:t>Software requirements analysis</w:t>
        </w:r>
        <w:r>
          <w:rPr>
            <w:noProof/>
            <w:webHidden/>
          </w:rPr>
          <w:tab/>
        </w:r>
        <w:r>
          <w:rPr>
            <w:noProof/>
            <w:webHidden/>
          </w:rPr>
          <w:fldChar w:fldCharType="begin"/>
        </w:r>
        <w:r>
          <w:rPr>
            <w:noProof/>
            <w:webHidden/>
          </w:rPr>
          <w:instrText xml:space="preserve"> PAGEREF _Toc112081152 \h </w:instrText>
        </w:r>
        <w:r>
          <w:rPr>
            <w:noProof/>
            <w:webHidden/>
          </w:rPr>
        </w:r>
        <w:r>
          <w:rPr>
            <w:noProof/>
            <w:webHidden/>
          </w:rPr>
          <w:fldChar w:fldCharType="separate"/>
        </w:r>
        <w:r>
          <w:rPr>
            <w:noProof/>
            <w:webHidden/>
          </w:rPr>
          <w:t>51</w:t>
        </w:r>
        <w:r>
          <w:rPr>
            <w:noProof/>
            <w:webHidden/>
          </w:rPr>
          <w:fldChar w:fldCharType="end"/>
        </w:r>
      </w:hyperlink>
    </w:p>
    <w:p w14:paraId="7ECCA2C0" w14:textId="0EBD994E" w:rsidR="00600132" w:rsidRDefault="00600132">
      <w:pPr>
        <w:pStyle w:val="TOC3"/>
        <w:rPr>
          <w:rFonts w:asciiTheme="minorHAnsi" w:eastAsiaTheme="minorEastAsia" w:hAnsiTheme="minorHAnsi" w:cstheme="minorBidi"/>
          <w:noProof/>
          <w:szCs w:val="22"/>
        </w:rPr>
      </w:pPr>
      <w:hyperlink w:anchor="_Toc112081153" w:history="1">
        <w:r w:rsidRPr="00260D77">
          <w:rPr>
            <w:rStyle w:val="Hyperlink"/>
            <w:noProof/>
          </w:rPr>
          <w:t>5.4.3</w:t>
        </w:r>
        <w:r>
          <w:rPr>
            <w:rFonts w:asciiTheme="minorHAnsi" w:eastAsiaTheme="minorEastAsia" w:hAnsiTheme="minorHAnsi" w:cstheme="minorBidi"/>
            <w:noProof/>
            <w:szCs w:val="22"/>
          </w:rPr>
          <w:tab/>
        </w:r>
        <w:r w:rsidRPr="00260D77">
          <w:rPr>
            <w:rStyle w:val="Hyperlink"/>
            <w:noProof/>
          </w:rPr>
          <w:t>Software architectural design</w:t>
        </w:r>
        <w:r>
          <w:rPr>
            <w:noProof/>
            <w:webHidden/>
          </w:rPr>
          <w:tab/>
        </w:r>
        <w:r>
          <w:rPr>
            <w:noProof/>
            <w:webHidden/>
          </w:rPr>
          <w:fldChar w:fldCharType="begin"/>
        </w:r>
        <w:r>
          <w:rPr>
            <w:noProof/>
            <w:webHidden/>
          </w:rPr>
          <w:instrText xml:space="preserve"> PAGEREF _Toc112081153 \h </w:instrText>
        </w:r>
        <w:r>
          <w:rPr>
            <w:noProof/>
            <w:webHidden/>
          </w:rPr>
        </w:r>
        <w:r>
          <w:rPr>
            <w:noProof/>
            <w:webHidden/>
          </w:rPr>
          <w:fldChar w:fldCharType="separate"/>
        </w:r>
        <w:r>
          <w:rPr>
            <w:noProof/>
            <w:webHidden/>
          </w:rPr>
          <w:t>52</w:t>
        </w:r>
        <w:r>
          <w:rPr>
            <w:noProof/>
            <w:webHidden/>
          </w:rPr>
          <w:fldChar w:fldCharType="end"/>
        </w:r>
      </w:hyperlink>
    </w:p>
    <w:p w14:paraId="0B8C9E88" w14:textId="1AF0035B" w:rsidR="00600132" w:rsidRDefault="00600132">
      <w:pPr>
        <w:pStyle w:val="TOC3"/>
        <w:rPr>
          <w:rFonts w:asciiTheme="minorHAnsi" w:eastAsiaTheme="minorEastAsia" w:hAnsiTheme="minorHAnsi" w:cstheme="minorBidi"/>
          <w:noProof/>
          <w:szCs w:val="22"/>
        </w:rPr>
      </w:pPr>
      <w:hyperlink w:anchor="_Toc112081154" w:history="1">
        <w:r w:rsidRPr="00260D77">
          <w:rPr>
            <w:rStyle w:val="Hyperlink"/>
            <w:noProof/>
          </w:rPr>
          <w:t>5.4.4</w:t>
        </w:r>
        <w:r>
          <w:rPr>
            <w:rFonts w:asciiTheme="minorHAnsi" w:eastAsiaTheme="minorEastAsia" w:hAnsiTheme="minorHAnsi" w:cstheme="minorBidi"/>
            <w:noProof/>
            <w:szCs w:val="22"/>
          </w:rPr>
          <w:tab/>
        </w:r>
        <w:r w:rsidRPr="00260D77">
          <w:rPr>
            <w:rStyle w:val="Hyperlink"/>
            <w:noProof/>
          </w:rPr>
          <w:t>Conducting a preliminary design review</w:t>
        </w:r>
        <w:r>
          <w:rPr>
            <w:noProof/>
            <w:webHidden/>
          </w:rPr>
          <w:tab/>
        </w:r>
        <w:r>
          <w:rPr>
            <w:noProof/>
            <w:webHidden/>
          </w:rPr>
          <w:fldChar w:fldCharType="begin"/>
        </w:r>
        <w:r>
          <w:rPr>
            <w:noProof/>
            <w:webHidden/>
          </w:rPr>
          <w:instrText xml:space="preserve"> PAGEREF _Toc112081154 \h </w:instrText>
        </w:r>
        <w:r>
          <w:rPr>
            <w:noProof/>
            <w:webHidden/>
          </w:rPr>
        </w:r>
        <w:r>
          <w:rPr>
            <w:noProof/>
            <w:webHidden/>
          </w:rPr>
          <w:fldChar w:fldCharType="separate"/>
        </w:r>
        <w:r>
          <w:rPr>
            <w:noProof/>
            <w:webHidden/>
          </w:rPr>
          <w:t>54</w:t>
        </w:r>
        <w:r>
          <w:rPr>
            <w:noProof/>
            <w:webHidden/>
          </w:rPr>
          <w:fldChar w:fldCharType="end"/>
        </w:r>
      </w:hyperlink>
    </w:p>
    <w:p w14:paraId="2CAA87C5" w14:textId="37FBB375" w:rsidR="00600132" w:rsidRDefault="00600132">
      <w:pPr>
        <w:pStyle w:val="TOC2"/>
        <w:rPr>
          <w:rFonts w:asciiTheme="minorHAnsi" w:eastAsiaTheme="minorEastAsia" w:hAnsiTheme="minorHAnsi" w:cstheme="minorBidi"/>
        </w:rPr>
      </w:pPr>
      <w:hyperlink w:anchor="_Toc112081155" w:history="1">
        <w:r w:rsidRPr="00260D77">
          <w:rPr>
            <w:rStyle w:val="Hyperlink"/>
          </w:rPr>
          <w:t>5.5</w:t>
        </w:r>
        <w:r>
          <w:rPr>
            <w:rFonts w:asciiTheme="minorHAnsi" w:eastAsiaTheme="minorEastAsia" w:hAnsiTheme="minorHAnsi" w:cstheme="minorBidi"/>
          </w:rPr>
          <w:tab/>
        </w:r>
        <w:r w:rsidRPr="00260D77">
          <w:rPr>
            <w:rStyle w:val="Hyperlink"/>
          </w:rPr>
          <w:t>Software design and implementation engineering process</w:t>
        </w:r>
        <w:r>
          <w:rPr>
            <w:webHidden/>
          </w:rPr>
          <w:tab/>
        </w:r>
        <w:r>
          <w:rPr>
            <w:webHidden/>
          </w:rPr>
          <w:fldChar w:fldCharType="begin"/>
        </w:r>
        <w:r>
          <w:rPr>
            <w:webHidden/>
          </w:rPr>
          <w:instrText xml:space="preserve"> PAGEREF _Toc112081155 \h </w:instrText>
        </w:r>
        <w:r>
          <w:rPr>
            <w:webHidden/>
          </w:rPr>
        </w:r>
        <w:r>
          <w:rPr>
            <w:webHidden/>
          </w:rPr>
          <w:fldChar w:fldCharType="separate"/>
        </w:r>
        <w:r>
          <w:rPr>
            <w:webHidden/>
          </w:rPr>
          <w:t>54</w:t>
        </w:r>
        <w:r>
          <w:rPr>
            <w:webHidden/>
          </w:rPr>
          <w:fldChar w:fldCharType="end"/>
        </w:r>
      </w:hyperlink>
    </w:p>
    <w:p w14:paraId="25276B88" w14:textId="7206346F" w:rsidR="00600132" w:rsidRDefault="00600132">
      <w:pPr>
        <w:pStyle w:val="TOC3"/>
        <w:rPr>
          <w:rFonts w:asciiTheme="minorHAnsi" w:eastAsiaTheme="minorEastAsia" w:hAnsiTheme="minorHAnsi" w:cstheme="minorBidi"/>
          <w:noProof/>
          <w:szCs w:val="22"/>
        </w:rPr>
      </w:pPr>
      <w:hyperlink w:anchor="_Toc112081156" w:history="1">
        <w:r w:rsidRPr="00260D77">
          <w:rPr>
            <w:rStyle w:val="Hyperlink"/>
            <w:noProof/>
          </w:rPr>
          <w:t>5.5.1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_Toc112081156 \h </w:instrText>
        </w:r>
        <w:r>
          <w:rPr>
            <w:noProof/>
            <w:webHidden/>
          </w:rPr>
        </w:r>
        <w:r>
          <w:rPr>
            <w:noProof/>
            <w:webHidden/>
          </w:rPr>
          <w:fldChar w:fldCharType="separate"/>
        </w:r>
        <w:r>
          <w:rPr>
            <w:noProof/>
            <w:webHidden/>
          </w:rPr>
          <w:t>54</w:t>
        </w:r>
        <w:r>
          <w:rPr>
            <w:noProof/>
            <w:webHidden/>
          </w:rPr>
          <w:fldChar w:fldCharType="end"/>
        </w:r>
      </w:hyperlink>
    </w:p>
    <w:p w14:paraId="74550783" w14:textId="404B9446" w:rsidR="00600132" w:rsidRDefault="00600132">
      <w:pPr>
        <w:pStyle w:val="TOC3"/>
        <w:rPr>
          <w:rFonts w:asciiTheme="minorHAnsi" w:eastAsiaTheme="minorEastAsia" w:hAnsiTheme="minorHAnsi" w:cstheme="minorBidi"/>
          <w:noProof/>
          <w:szCs w:val="22"/>
        </w:rPr>
      </w:pPr>
      <w:hyperlink w:anchor="_Toc112081157" w:history="1">
        <w:r w:rsidRPr="00260D77">
          <w:rPr>
            <w:rStyle w:val="Hyperlink"/>
            <w:noProof/>
          </w:rPr>
          <w:t>5.5.2</w:t>
        </w:r>
        <w:r>
          <w:rPr>
            <w:rFonts w:asciiTheme="minorHAnsi" w:eastAsiaTheme="minorEastAsia" w:hAnsiTheme="minorHAnsi" w:cstheme="minorBidi"/>
            <w:noProof/>
            <w:szCs w:val="22"/>
          </w:rPr>
          <w:tab/>
        </w:r>
        <w:r w:rsidRPr="00260D77">
          <w:rPr>
            <w:rStyle w:val="Hyperlink"/>
            <w:noProof/>
          </w:rPr>
          <w:t>Design of software items</w:t>
        </w:r>
        <w:r>
          <w:rPr>
            <w:noProof/>
            <w:webHidden/>
          </w:rPr>
          <w:tab/>
        </w:r>
        <w:r>
          <w:rPr>
            <w:noProof/>
            <w:webHidden/>
          </w:rPr>
          <w:fldChar w:fldCharType="begin"/>
        </w:r>
        <w:r>
          <w:rPr>
            <w:noProof/>
            <w:webHidden/>
          </w:rPr>
          <w:instrText xml:space="preserve"> PAGEREF _Toc112081157 \h </w:instrText>
        </w:r>
        <w:r>
          <w:rPr>
            <w:noProof/>
            <w:webHidden/>
          </w:rPr>
        </w:r>
        <w:r>
          <w:rPr>
            <w:noProof/>
            <w:webHidden/>
          </w:rPr>
          <w:fldChar w:fldCharType="separate"/>
        </w:r>
        <w:r>
          <w:rPr>
            <w:noProof/>
            <w:webHidden/>
          </w:rPr>
          <w:t>55</w:t>
        </w:r>
        <w:r>
          <w:rPr>
            <w:noProof/>
            <w:webHidden/>
          </w:rPr>
          <w:fldChar w:fldCharType="end"/>
        </w:r>
      </w:hyperlink>
    </w:p>
    <w:p w14:paraId="7D0E14E3" w14:textId="691AC673" w:rsidR="00600132" w:rsidRDefault="00600132">
      <w:pPr>
        <w:pStyle w:val="TOC3"/>
        <w:rPr>
          <w:rFonts w:asciiTheme="minorHAnsi" w:eastAsiaTheme="minorEastAsia" w:hAnsiTheme="minorHAnsi" w:cstheme="minorBidi"/>
          <w:noProof/>
          <w:szCs w:val="22"/>
        </w:rPr>
      </w:pPr>
      <w:hyperlink w:anchor="_Toc112081158" w:history="1">
        <w:r w:rsidRPr="00260D77">
          <w:rPr>
            <w:rStyle w:val="Hyperlink"/>
            <w:noProof/>
          </w:rPr>
          <w:t>5.5.3</w:t>
        </w:r>
        <w:r>
          <w:rPr>
            <w:rFonts w:asciiTheme="minorHAnsi" w:eastAsiaTheme="minorEastAsia" w:hAnsiTheme="minorHAnsi" w:cstheme="minorBidi"/>
            <w:noProof/>
            <w:szCs w:val="22"/>
          </w:rPr>
          <w:tab/>
        </w:r>
        <w:r w:rsidRPr="00260D77">
          <w:rPr>
            <w:rStyle w:val="Hyperlink"/>
            <w:noProof/>
          </w:rPr>
          <w:t>Coding and testing</w:t>
        </w:r>
        <w:r>
          <w:rPr>
            <w:noProof/>
            <w:webHidden/>
          </w:rPr>
          <w:tab/>
        </w:r>
        <w:r>
          <w:rPr>
            <w:noProof/>
            <w:webHidden/>
          </w:rPr>
          <w:fldChar w:fldCharType="begin"/>
        </w:r>
        <w:r>
          <w:rPr>
            <w:noProof/>
            <w:webHidden/>
          </w:rPr>
          <w:instrText xml:space="preserve"> PAGEREF _Toc112081158 \h </w:instrText>
        </w:r>
        <w:r>
          <w:rPr>
            <w:noProof/>
            <w:webHidden/>
          </w:rPr>
        </w:r>
        <w:r>
          <w:rPr>
            <w:noProof/>
            <w:webHidden/>
          </w:rPr>
          <w:fldChar w:fldCharType="separate"/>
        </w:r>
        <w:r>
          <w:rPr>
            <w:noProof/>
            <w:webHidden/>
          </w:rPr>
          <w:t>57</w:t>
        </w:r>
        <w:r>
          <w:rPr>
            <w:noProof/>
            <w:webHidden/>
          </w:rPr>
          <w:fldChar w:fldCharType="end"/>
        </w:r>
      </w:hyperlink>
    </w:p>
    <w:p w14:paraId="204442AD" w14:textId="1268CE0E" w:rsidR="00600132" w:rsidRDefault="00600132">
      <w:pPr>
        <w:pStyle w:val="TOC3"/>
        <w:rPr>
          <w:rFonts w:asciiTheme="minorHAnsi" w:eastAsiaTheme="minorEastAsia" w:hAnsiTheme="minorHAnsi" w:cstheme="minorBidi"/>
          <w:noProof/>
          <w:szCs w:val="22"/>
        </w:rPr>
      </w:pPr>
      <w:hyperlink w:anchor="_Toc112081159" w:history="1">
        <w:r w:rsidRPr="00260D77">
          <w:rPr>
            <w:rStyle w:val="Hyperlink"/>
            <w:noProof/>
          </w:rPr>
          <w:t>5.5.4</w:t>
        </w:r>
        <w:r>
          <w:rPr>
            <w:rFonts w:asciiTheme="minorHAnsi" w:eastAsiaTheme="minorEastAsia" w:hAnsiTheme="minorHAnsi" w:cstheme="minorBidi"/>
            <w:noProof/>
            <w:szCs w:val="22"/>
          </w:rPr>
          <w:tab/>
        </w:r>
        <w:r w:rsidRPr="00260D77">
          <w:rPr>
            <w:rStyle w:val="Hyperlink"/>
            <w:noProof/>
          </w:rPr>
          <w:t>Integration</w:t>
        </w:r>
        <w:r>
          <w:rPr>
            <w:noProof/>
            <w:webHidden/>
          </w:rPr>
          <w:tab/>
        </w:r>
        <w:r>
          <w:rPr>
            <w:noProof/>
            <w:webHidden/>
          </w:rPr>
          <w:fldChar w:fldCharType="begin"/>
        </w:r>
        <w:r>
          <w:rPr>
            <w:noProof/>
            <w:webHidden/>
          </w:rPr>
          <w:instrText xml:space="preserve"> PAGEREF _Toc112081159 \h </w:instrText>
        </w:r>
        <w:r>
          <w:rPr>
            <w:noProof/>
            <w:webHidden/>
          </w:rPr>
        </w:r>
        <w:r>
          <w:rPr>
            <w:noProof/>
            <w:webHidden/>
          </w:rPr>
          <w:fldChar w:fldCharType="separate"/>
        </w:r>
        <w:r>
          <w:rPr>
            <w:noProof/>
            <w:webHidden/>
          </w:rPr>
          <w:t>58</w:t>
        </w:r>
        <w:r>
          <w:rPr>
            <w:noProof/>
            <w:webHidden/>
          </w:rPr>
          <w:fldChar w:fldCharType="end"/>
        </w:r>
      </w:hyperlink>
    </w:p>
    <w:p w14:paraId="75BEA436" w14:textId="6F01C977" w:rsidR="00600132" w:rsidRDefault="00600132">
      <w:pPr>
        <w:pStyle w:val="TOC2"/>
        <w:rPr>
          <w:rFonts w:asciiTheme="minorHAnsi" w:eastAsiaTheme="minorEastAsia" w:hAnsiTheme="minorHAnsi" w:cstheme="minorBidi"/>
        </w:rPr>
      </w:pPr>
      <w:hyperlink w:anchor="_Toc112081160" w:history="1">
        <w:r w:rsidRPr="00260D77">
          <w:rPr>
            <w:rStyle w:val="Hyperlink"/>
          </w:rPr>
          <w:t>5.6</w:t>
        </w:r>
        <w:r>
          <w:rPr>
            <w:rFonts w:asciiTheme="minorHAnsi" w:eastAsiaTheme="minorEastAsia" w:hAnsiTheme="minorHAnsi" w:cstheme="minorBidi"/>
          </w:rPr>
          <w:tab/>
        </w:r>
        <w:r w:rsidRPr="00260D77">
          <w:rPr>
            <w:rStyle w:val="Hyperlink"/>
          </w:rPr>
          <w:t>Software validation process</w:t>
        </w:r>
        <w:r>
          <w:rPr>
            <w:webHidden/>
          </w:rPr>
          <w:tab/>
        </w:r>
        <w:r>
          <w:rPr>
            <w:webHidden/>
          </w:rPr>
          <w:fldChar w:fldCharType="begin"/>
        </w:r>
        <w:r>
          <w:rPr>
            <w:webHidden/>
          </w:rPr>
          <w:instrText xml:space="preserve"> PAGEREF _Toc112081160 \h </w:instrText>
        </w:r>
        <w:r>
          <w:rPr>
            <w:webHidden/>
          </w:rPr>
        </w:r>
        <w:r>
          <w:rPr>
            <w:webHidden/>
          </w:rPr>
          <w:fldChar w:fldCharType="separate"/>
        </w:r>
        <w:r>
          <w:rPr>
            <w:webHidden/>
          </w:rPr>
          <w:t>59</w:t>
        </w:r>
        <w:r>
          <w:rPr>
            <w:webHidden/>
          </w:rPr>
          <w:fldChar w:fldCharType="end"/>
        </w:r>
      </w:hyperlink>
    </w:p>
    <w:p w14:paraId="2DAEA2C1" w14:textId="0F04DF33" w:rsidR="00600132" w:rsidRDefault="00600132">
      <w:pPr>
        <w:pStyle w:val="TOC3"/>
        <w:rPr>
          <w:rFonts w:asciiTheme="minorHAnsi" w:eastAsiaTheme="minorEastAsia" w:hAnsiTheme="minorHAnsi" w:cstheme="minorBidi"/>
          <w:noProof/>
          <w:szCs w:val="22"/>
        </w:rPr>
      </w:pPr>
      <w:hyperlink w:anchor="_Toc112081161" w:history="1">
        <w:r w:rsidRPr="00260D77">
          <w:rPr>
            <w:rStyle w:val="Hyperlink"/>
            <w:noProof/>
          </w:rPr>
          <w:t>5.6.1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_Toc112081161 \h </w:instrText>
        </w:r>
        <w:r>
          <w:rPr>
            <w:noProof/>
            <w:webHidden/>
          </w:rPr>
        </w:r>
        <w:r>
          <w:rPr>
            <w:noProof/>
            <w:webHidden/>
          </w:rPr>
          <w:fldChar w:fldCharType="separate"/>
        </w:r>
        <w:r>
          <w:rPr>
            <w:noProof/>
            <w:webHidden/>
          </w:rPr>
          <w:t>59</w:t>
        </w:r>
        <w:r>
          <w:rPr>
            <w:noProof/>
            <w:webHidden/>
          </w:rPr>
          <w:fldChar w:fldCharType="end"/>
        </w:r>
      </w:hyperlink>
    </w:p>
    <w:p w14:paraId="1FA698C3" w14:textId="2C332A65" w:rsidR="00600132" w:rsidRDefault="00600132">
      <w:pPr>
        <w:pStyle w:val="TOC3"/>
        <w:rPr>
          <w:rFonts w:asciiTheme="minorHAnsi" w:eastAsiaTheme="minorEastAsia" w:hAnsiTheme="minorHAnsi" w:cstheme="minorBidi"/>
          <w:noProof/>
          <w:szCs w:val="22"/>
        </w:rPr>
      </w:pPr>
      <w:hyperlink w:anchor="_Toc112081162" w:history="1">
        <w:r w:rsidRPr="00260D77">
          <w:rPr>
            <w:rStyle w:val="Hyperlink"/>
            <w:noProof/>
          </w:rPr>
          <w:t>5.6.2</w:t>
        </w:r>
        <w:r>
          <w:rPr>
            <w:rFonts w:asciiTheme="minorHAnsi" w:eastAsiaTheme="minorEastAsia" w:hAnsiTheme="minorHAnsi" w:cstheme="minorBidi"/>
            <w:noProof/>
            <w:szCs w:val="22"/>
          </w:rPr>
          <w:tab/>
        </w:r>
        <w:r w:rsidRPr="00260D77">
          <w:rPr>
            <w:rStyle w:val="Hyperlink"/>
            <w:noProof/>
          </w:rPr>
          <w:t>Validation process implementation</w:t>
        </w:r>
        <w:r>
          <w:rPr>
            <w:noProof/>
            <w:webHidden/>
          </w:rPr>
          <w:tab/>
        </w:r>
        <w:r>
          <w:rPr>
            <w:noProof/>
            <w:webHidden/>
          </w:rPr>
          <w:fldChar w:fldCharType="begin"/>
        </w:r>
        <w:r>
          <w:rPr>
            <w:noProof/>
            <w:webHidden/>
          </w:rPr>
          <w:instrText xml:space="preserve"> PAGEREF _Toc112081162 \h </w:instrText>
        </w:r>
        <w:r>
          <w:rPr>
            <w:noProof/>
            <w:webHidden/>
          </w:rPr>
        </w:r>
        <w:r>
          <w:rPr>
            <w:noProof/>
            <w:webHidden/>
          </w:rPr>
          <w:fldChar w:fldCharType="separate"/>
        </w:r>
        <w:r>
          <w:rPr>
            <w:noProof/>
            <w:webHidden/>
          </w:rPr>
          <w:t>59</w:t>
        </w:r>
        <w:r>
          <w:rPr>
            <w:noProof/>
            <w:webHidden/>
          </w:rPr>
          <w:fldChar w:fldCharType="end"/>
        </w:r>
      </w:hyperlink>
    </w:p>
    <w:p w14:paraId="553F31BA" w14:textId="5D00E1A3" w:rsidR="00600132" w:rsidRDefault="00600132">
      <w:pPr>
        <w:pStyle w:val="TOC3"/>
        <w:rPr>
          <w:rFonts w:asciiTheme="minorHAnsi" w:eastAsiaTheme="minorEastAsia" w:hAnsiTheme="minorHAnsi" w:cstheme="minorBidi"/>
          <w:noProof/>
          <w:szCs w:val="22"/>
        </w:rPr>
      </w:pPr>
      <w:hyperlink w:anchor="_Toc112081163" w:history="1">
        <w:r w:rsidRPr="00260D77">
          <w:rPr>
            <w:rStyle w:val="Hyperlink"/>
            <w:noProof/>
          </w:rPr>
          <w:t>5.6.3</w:t>
        </w:r>
        <w:r>
          <w:rPr>
            <w:rFonts w:asciiTheme="minorHAnsi" w:eastAsiaTheme="minorEastAsia" w:hAnsiTheme="minorHAnsi" w:cstheme="minorBidi"/>
            <w:noProof/>
            <w:szCs w:val="22"/>
          </w:rPr>
          <w:tab/>
        </w:r>
        <w:r w:rsidRPr="00260D77">
          <w:rPr>
            <w:rStyle w:val="Hyperlink"/>
            <w:noProof/>
          </w:rPr>
          <w:t>Validation activities with respect to the technical specification</w:t>
        </w:r>
        <w:r>
          <w:rPr>
            <w:noProof/>
            <w:webHidden/>
          </w:rPr>
          <w:tab/>
        </w:r>
        <w:r>
          <w:rPr>
            <w:noProof/>
            <w:webHidden/>
          </w:rPr>
          <w:fldChar w:fldCharType="begin"/>
        </w:r>
        <w:r>
          <w:rPr>
            <w:noProof/>
            <w:webHidden/>
          </w:rPr>
          <w:instrText xml:space="preserve"> PAGEREF _Toc112081163 \h </w:instrText>
        </w:r>
        <w:r>
          <w:rPr>
            <w:noProof/>
            <w:webHidden/>
          </w:rPr>
        </w:r>
        <w:r>
          <w:rPr>
            <w:noProof/>
            <w:webHidden/>
          </w:rPr>
          <w:fldChar w:fldCharType="separate"/>
        </w:r>
        <w:r>
          <w:rPr>
            <w:noProof/>
            <w:webHidden/>
          </w:rPr>
          <w:t>60</w:t>
        </w:r>
        <w:r>
          <w:rPr>
            <w:noProof/>
            <w:webHidden/>
          </w:rPr>
          <w:fldChar w:fldCharType="end"/>
        </w:r>
      </w:hyperlink>
    </w:p>
    <w:p w14:paraId="746391F2" w14:textId="365BD7EB" w:rsidR="00600132" w:rsidRDefault="00600132">
      <w:pPr>
        <w:pStyle w:val="TOC3"/>
        <w:rPr>
          <w:rFonts w:asciiTheme="minorHAnsi" w:eastAsiaTheme="minorEastAsia" w:hAnsiTheme="minorHAnsi" w:cstheme="minorBidi"/>
          <w:noProof/>
          <w:szCs w:val="22"/>
        </w:rPr>
      </w:pPr>
      <w:hyperlink w:anchor="_Toc112081164" w:history="1">
        <w:r w:rsidRPr="00260D77">
          <w:rPr>
            <w:rStyle w:val="Hyperlink"/>
            <w:noProof/>
          </w:rPr>
          <w:t>5.6.4</w:t>
        </w:r>
        <w:r>
          <w:rPr>
            <w:rFonts w:asciiTheme="minorHAnsi" w:eastAsiaTheme="minorEastAsia" w:hAnsiTheme="minorHAnsi" w:cstheme="minorBidi"/>
            <w:noProof/>
            <w:szCs w:val="22"/>
          </w:rPr>
          <w:tab/>
        </w:r>
        <w:r w:rsidRPr="00260D77">
          <w:rPr>
            <w:rStyle w:val="Hyperlink"/>
            <w:noProof/>
          </w:rPr>
          <w:t>Validation activities with respect to the requirements baseline</w:t>
        </w:r>
        <w:r>
          <w:rPr>
            <w:noProof/>
            <w:webHidden/>
          </w:rPr>
          <w:tab/>
        </w:r>
        <w:r>
          <w:rPr>
            <w:noProof/>
            <w:webHidden/>
          </w:rPr>
          <w:fldChar w:fldCharType="begin"/>
        </w:r>
        <w:r>
          <w:rPr>
            <w:noProof/>
            <w:webHidden/>
          </w:rPr>
          <w:instrText xml:space="preserve"> PAGEREF _Toc112081164 \h </w:instrText>
        </w:r>
        <w:r>
          <w:rPr>
            <w:noProof/>
            <w:webHidden/>
          </w:rPr>
        </w:r>
        <w:r>
          <w:rPr>
            <w:noProof/>
            <w:webHidden/>
          </w:rPr>
          <w:fldChar w:fldCharType="separate"/>
        </w:r>
        <w:r>
          <w:rPr>
            <w:noProof/>
            <w:webHidden/>
          </w:rPr>
          <w:t>61</w:t>
        </w:r>
        <w:r>
          <w:rPr>
            <w:noProof/>
            <w:webHidden/>
          </w:rPr>
          <w:fldChar w:fldCharType="end"/>
        </w:r>
      </w:hyperlink>
    </w:p>
    <w:p w14:paraId="2AE2E7E7" w14:textId="14C80F5C" w:rsidR="00600132" w:rsidRDefault="00600132">
      <w:pPr>
        <w:pStyle w:val="TOC3"/>
        <w:rPr>
          <w:rFonts w:asciiTheme="minorHAnsi" w:eastAsiaTheme="minorEastAsia" w:hAnsiTheme="minorHAnsi" w:cstheme="minorBidi"/>
          <w:noProof/>
          <w:szCs w:val="22"/>
        </w:rPr>
      </w:pPr>
      <w:hyperlink w:anchor="_Toc112081165" w:history="1">
        <w:r w:rsidRPr="00260D77">
          <w:rPr>
            <w:rStyle w:val="Hyperlink"/>
            <w:noProof/>
          </w:rPr>
          <w:t>5.6.5</w:t>
        </w:r>
        <w:r>
          <w:rPr>
            <w:rFonts w:asciiTheme="minorHAnsi" w:eastAsiaTheme="minorEastAsia" w:hAnsiTheme="minorHAnsi" w:cstheme="minorBidi"/>
            <w:noProof/>
            <w:szCs w:val="22"/>
          </w:rPr>
          <w:tab/>
        </w:r>
        <w:r w:rsidRPr="00260D77">
          <w:rPr>
            <w:rStyle w:val="Hyperlink"/>
            <w:noProof/>
          </w:rPr>
          <w:t>Software validation control</w:t>
        </w:r>
        <w:r>
          <w:rPr>
            <w:noProof/>
            <w:webHidden/>
          </w:rPr>
          <w:tab/>
        </w:r>
        <w:r>
          <w:rPr>
            <w:noProof/>
            <w:webHidden/>
          </w:rPr>
          <w:fldChar w:fldCharType="begin"/>
        </w:r>
        <w:r>
          <w:rPr>
            <w:noProof/>
            <w:webHidden/>
          </w:rPr>
          <w:instrText xml:space="preserve"> PAGEREF _Toc112081165 \h </w:instrText>
        </w:r>
        <w:r>
          <w:rPr>
            <w:noProof/>
            <w:webHidden/>
          </w:rPr>
        </w:r>
        <w:r>
          <w:rPr>
            <w:noProof/>
            <w:webHidden/>
          </w:rPr>
          <w:fldChar w:fldCharType="separate"/>
        </w:r>
        <w:r>
          <w:rPr>
            <w:noProof/>
            <w:webHidden/>
          </w:rPr>
          <w:t>62</w:t>
        </w:r>
        <w:r>
          <w:rPr>
            <w:noProof/>
            <w:webHidden/>
          </w:rPr>
          <w:fldChar w:fldCharType="end"/>
        </w:r>
      </w:hyperlink>
    </w:p>
    <w:p w14:paraId="5DE74D7A" w14:textId="2658B3F7" w:rsidR="00600132" w:rsidRDefault="00600132">
      <w:pPr>
        <w:pStyle w:val="TOC2"/>
        <w:rPr>
          <w:rFonts w:asciiTheme="minorHAnsi" w:eastAsiaTheme="minorEastAsia" w:hAnsiTheme="minorHAnsi" w:cstheme="minorBidi"/>
        </w:rPr>
      </w:pPr>
      <w:hyperlink w:anchor="_Toc112081166" w:history="1">
        <w:r w:rsidRPr="00260D77">
          <w:rPr>
            <w:rStyle w:val="Hyperlink"/>
          </w:rPr>
          <w:t>5.7</w:t>
        </w:r>
        <w:r>
          <w:rPr>
            <w:rFonts w:asciiTheme="minorHAnsi" w:eastAsiaTheme="minorEastAsia" w:hAnsiTheme="minorHAnsi" w:cstheme="minorBidi"/>
          </w:rPr>
          <w:tab/>
        </w:r>
        <w:r w:rsidRPr="00260D77">
          <w:rPr>
            <w:rStyle w:val="Hyperlink"/>
          </w:rPr>
          <w:t>Software delivery and acceptance process</w:t>
        </w:r>
        <w:r>
          <w:rPr>
            <w:webHidden/>
          </w:rPr>
          <w:tab/>
        </w:r>
        <w:r>
          <w:rPr>
            <w:webHidden/>
          </w:rPr>
          <w:fldChar w:fldCharType="begin"/>
        </w:r>
        <w:r>
          <w:rPr>
            <w:webHidden/>
          </w:rPr>
          <w:instrText xml:space="preserve"> PAGEREF _Toc112081166 \h </w:instrText>
        </w:r>
        <w:r>
          <w:rPr>
            <w:webHidden/>
          </w:rPr>
        </w:r>
        <w:r>
          <w:rPr>
            <w:webHidden/>
          </w:rPr>
          <w:fldChar w:fldCharType="separate"/>
        </w:r>
        <w:r>
          <w:rPr>
            <w:webHidden/>
          </w:rPr>
          <w:t>63</w:t>
        </w:r>
        <w:r>
          <w:rPr>
            <w:webHidden/>
          </w:rPr>
          <w:fldChar w:fldCharType="end"/>
        </w:r>
      </w:hyperlink>
    </w:p>
    <w:p w14:paraId="0D9422E1" w14:textId="5F11ABE1" w:rsidR="00600132" w:rsidRDefault="00600132">
      <w:pPr>
        <w:pStyle w:val="TOC3"/>
        <w:rPr>
          <w:rFonts w:asciiTheme="minorHAnsi" w:eastAsiaTheme="minorEastAsia" w:hAnsiTheme="minorHAnsi" w:cstheme="minorBidi"/>
          <w:noProof/>
          <w:szCs w:val="22"/>
        </w:rPr>
      </w:pPr>
      <w:hyperlink w:anchor="_Toc112081167" w:history="1">
        <w:r w:rsidRPr="00260D77">
          <w:rPr>
            <w:rStyle w:val="Hyperlink"/>
            <w:noProof/>
          </w:rPr>
          <w:t>5.7.1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_Toc112081167 \h </w:instrText>
        </w:r>
        <w:r>
          <w:rPr>
            <w:noProof/>
            <w:webHidden/>
          </w:rPr>
        </w:r>
        <w:r>
          <w:rPr>
            <w:noProof/>
            <w:webHidden/>
          </w:rPr>
          <w:fldChar w:fldCharType="separate"/>
        </w:r>
        <w:r>
          <w:rPr>
            <w:noProof/>
            <w:webHidden/>
          </w:rPr>
          <w:t>63</w:t>
        </w:r>
        <w:r>
          <w:rPr>
            <w:noProof/>
            <w:webHidden/>
          </w:rPr>
          <w:fldChar w:fldCharType="end"/>
        </w:r>
      </w:hyperlink>
    </w:p>
    <w:p w14:paraId="070AD840" w14:textId="50C672EE" w:rsidR="00600132" w:rsidRDefault="00600132">
      <w:pPr>
        <w:pStyle w:val="TOC3"/>
        <w:rPr>
          <w:rFonts w:asciiTheme="minorHAnsi" w:eastAsiaTheme="minorEastAsia" w:hAnsiTheme="minorHAnsi" w:cstheme="minorBidi"/>
          <w:noProof/>
          <w:szCs w:val="22"/>
        </w:rPr>
      </w:pPr>
      <w:hyperlink w:anchor="_Toc112081168" w:history="1">
        <w:r w:rsidRPr="00260D77">
          <w:rPr>
            <w:rStyle w:val="Hyperlink"/>
            <w:noProof/>
          </w:rPr>
          <w:t>5.7.2</w:t>
        </w:r>
        <w:r>
          <w:rPr>
            <w:rFonts w:asciiTheme="minorHAnsi" w:eastAsiaTheme="minorEastAsia" w:hAnsiTheme="minorHAnsi" w:cstheme="minorBidi"/>
            <w:noProof/>
            <w:szCs w:val="22"/>
          </w:rPr>
          <w:tab/>
        </w:r>
        <w:r w:rsidRPr="00260D77">
          <w:rPr>
            <w:rStyle w:val="Hyperlink"/>
            <w:noProof/>
          </w:rPr>
          <w:t>Software delivery and installation</w:t>
        </w:r>
        <w:r>
          <w:rPr>
            <w:noProof/>
            <w:webHidden/>
          </w:rPr>
          <w:tab/>
        </w:r>
        <w:r>
          <w:rPr>
            <w:noProof/>
            <w:webHidden/>
          </w:rPr>
          <w:fldChar w:fldCharType="begin"/>
        </w:r>
        <w:r>
          <w:rPr>
            <w:noProof/>
            <w:webHidden/>
          </w:rPr>
          <w:instrText xml:space="preserve"> PAGEREF _Toc112081168 \h </w:instrText>
        </w:r>
        <w:r>
          <w:rPr>
            <w:noProof/>
            <w:webHidden/>
          </w:rPr>
        </w:r>
        <w:r>
          <w:rPr>
            <w:noProof/>
            <w:webHidden/>
          </w:rPr>
          <w:fldChar w:fldCharType="separate"/>
        </w:r>
        <w:r>
          <w:rPr>
            <w:noProof/>
            <w:webHidden/>
          </w:rPr>
          <w:t>63</w:t>
        </w:r>
        <w:r>
          <w:rPr>
            <w:noProof/>
            <w:webHidden/>
          </w:rPr>
          <w:fldChar w:fldCharType="end"/>
        </w:r>
      </w:hyperlink>
    </w:p>
    <w:p w14:paraId="4616BFCE" w14:textId="4D207A51" w:rsidR="00600132" w:rsidRDefault="00600132">
      <w:pPr>
        <w:pStyle w:val="TOC3"/>
        <w:rPr>
          <w:rFonts w:asciiTheme="minorHAnsi" w:eastAsiaTheme="minorEastAsia" w:hAnsiTheme="minorHAnsi" w:cstheme="minorBidi"/>
          <w:noProof/>
          <w:szCs w:val="22"/>
        </w:rPr>
      </w:pPr>
      <w:hyperlink w:anchor="_Toc112081169" w:history="1">
        <w:r w:rsidRPr="00260D77">
          <w:rPr>
            <w:rStyle w:val="Hyperlink"/>
            <w:noProof/>
          </w:rPr>
          <w:t>5.7.3</w:t>
        </w:r>
        <w:r>
          <w:rPr>
            <w:rFonts w:asciiTheme="minorHAnsi" w:eastAsiaTheme="minorEastAsia" w:hAnsiTheme="minorHAnsi" w:cstheme="minorBidi"/>
            <w:noProof/>
            <w:szCs w:val="22"/>
          </w:rPr>
          <w:tab/>
        </w:r>
        <w:r w:rsidRPr="00260D77">
          <w:rPr>
            <w:rStyle w:val="Hyperlink"/>
            <w:noProof/>
          </w:rPr>
          <w:t>Software acceptance</w:t>
        </w:r>
        <w:r>
          <w:rPr>
            <w:noProof/>
            <w:webHidden/>
          </w:rPr>
          <w:tab/>
        </w:r>
        <w:r>
          <w:rPr>
            <w:noProof/>
            <w:webHidden/>
          </w:rPr>
          <w:fldChar w:fldCharType="begin"/>
        </w:r>
        <w:r>
          <w:rPr>
            <w:noProof/>
            <w:webHidden/>
          </w:rPr>
          <w:instrText xml:space="preserve"> PAGEREF _Toc112081169 \h </w:instrText>
        </w:r>
        <w:r>
          <w:rPr>
            <w:noProof/>
            <w:webHidden/>
          </w:rPr>
        </w:r>
        <w:r>
          <w:rPr>
            <w:noProof/>
            <w:webHidden/>
          </w:rPr>
          <w:fldChar w:fldCharType="separate"/>
        </w:r>
        <w:r>
          <w:rPr>
            <w:noProof/>
            <w:webHidden/>
          </w:rPr>
          <w:t>64</w:t>
        </w:r>
        <w:r>
          <w:rPr>
            <w:noProof/>
            <w:webHidden/>
          </w:rPr>
          <w:fldChar w:fldCharType="end"/>
        </w:r>
      </w:hyperlink>
    </w:p>
    <w:p w14:paraId="71C91048" w14:textId="7ADA52CB" w:rsidR="00600132" w:rsidRDefault="00600132">
      <w:pPr>
        <w:pStyle w:val="TOC2"/>
        <w:rPr>
          <w:rFonts w:asciiTheme="minorHAnsi" w:eastAsiaTheme="minorEastAsia" w:hAnsiTheme="minorHAnsi" w:cstheme="minorBidi"/>
        </w:rPr>
      </w:pPr>
      <w:hyperlink w:anchor="_Toc112081170" w:history="1">
        <w:r w:rsidRPr="00260D77">
          <w:rPr>
            <w:rStyle w:val="Hyperlink"/>
          </w:rPr>
          <w:t>5.8</w:t>
        </w:r>
        <w:r>
          <w:rPr>
            <w:rFonts w:asciiTheme="minorHAnsi" w:eastAsiaTheme="minorEastAsia" w:hAnsiTheme="minorHAnsi" w:cstheme="minorBidi"/>
          </w:rPr>
          <w:tab/>
        </w:r>
        <w:r w:rsidRPr="00260D77">
          <w:rPr>
            <w:rStyle w:val="Hyperlink"/>
          </w:rPr>
          <w:t>Software verification process</w:t>
        </w:r>
        <w:r>
          <w:rPr>
            <w:webHidden/>
          </w:rPr>
          <w:tab/>
        </w:r>
        <w:r>
          <w:rPr>
            <w:webHidden/>
          </w:rPr>
          <w:fldChar w:fldCharType="begin"/>
        </w:r>
        <w:r>
          <w:rPr>
            <w:webHidden/>
          </w:rPr>
          <w:instrText xml:space="preserve"> PAGEREF _Toc112081170 \h </w:instrText>
        </w:r>
        <w:r>
          <w:rPr>
            <w:webHidden/>
          </w:rPr>
        </w:r>
        <w:r>
          <w:rPr>
            <w:webHidden/>
          </w:rPr>
          <w:fldChar w:fldCharType="separate"/>
        </w:r>
        <w:r>
          <w:rPr>
            <w:webHidden/>
          </w:rPr>
          <w:t>65</w:t>
        </w:r>
        <w:r>
          <w:rPr>
            <w:webHidden/>
          </w:rPr>
          <w:fldChar w:fldCharType="end"/>
        </w:r>
      </w:hyperlink>
    </w:p>
    <w:p w14:paraId="4982A12D" w14:textId="70B4EB5E" w:rsidR="00600132" w:rsidRDefault="00600132">
      <w:pPr>
        <w:pStyle w:val="TOC3"/>
        <w:rPr>
          <w:rFonts w:asciiTheme="minorHAnsi" w:eastAsiaTheme="minorEastAsia" w:hAnsiTheme="minorHAnsi" w:cstheme="minorBidi"/>
          <w:noProof/>
          <w:szCs w:val="22"/>
        </w:rPr>
      </w:pPr>
      <w:hyperlink w:anchor="_Toc112081171" w:history="1">
        <w:r w:rsidRPr="00260D77">
          <w:rPr>
            <w:rStyle w:val="Hyperlink"/>
            <w:noProof/>
          </w:rPr>
          <w:t>5.8.1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_Toc112081171 \h </w:instrText>
        </w:r>
        <w:r>
          <w:rPr>
            <w:noProof/>
            <w:webHidden/>
          </w:rPr>
        </w:r>
        <w:r>
          <w:rPr>
            <w:noProof/>
            <w:webHidden/>
          </w:rPr>
          <w:fldChar w:fldCharType="separate"/>
        </w:r>
        <w:r>
          <w:rPr>
            <w:noProof/>
            <w:webHidden/>
          </w:rPr>
          <w:t>65</w:t>
        </w:r>
        <w:r>
          <w:rPr>
            <w:noProof/>
            <w:webHidden/>
          </w:rPr>
          <w:fldChar w:fldCharType="end"/>
        </w:r>
      </w:hyperlink>
    </w:p>
    <w:p w14:paraId="336E217A" w14:textId="2C1120C4" w:rsidR="00600132" w:rsidRDefault="00600132">
      <w:pPr>
        <w:pStyle w:val="TOC3"/>
        <w:rPr>
          <w:rFonts w:asciiTheme="minorHAnsi" w:eastAsiaTheme="minorEastAsia" w:hAnsiTheme="minorHAnsi" w:cstheme="minorBidi"/>
          <w:noProof/>
          <w:szCs w:val="22"/>
        </w:rPr>
      </w:pPr>
      <w:hyperlink w:anchor="_Toc112081172" w:history="1">
        <w:r w:rsidRPr="00260D77">
          <w:rPr>
            <w:rStyle w:val="Hyperlink"/>
            <w:noProof/>
          </w:rPr>
          <w:t>5.8.2</w:t>
        </w:r>
        <w:r>
          <w:rPr>
            <w:rFonts w:asciiTheme="minorHAnsi" w:eastAsiaTheme="minorEastAsia" w:hAnsiTheme="minorHAnsi" w:cstheme="minorBidi"/>
            <w:noProof/>
            <w:szCs w:val="22"/>
          </w:rPr>
          <w:tab/>
        </w:r>
        <w:r w:rsidRPr="00260D77">
          <w:rPr>
            <w:rStyle w:val="Hyperlink"/>
            <w:noProof/>
          </w:rPr>
          <w:t>Verification process implementation</w:t>
        </w:r>
        <w:r>
          <w:rPr>
            <w:noProof/>
            <w:webHidden/>
          </w:rPr>
          <w:tab/>
        </w:r>
        <w:r>
          <w:rPr>
            <w:noProof/>
            <w:webHidden/>
          </w:rPr>
          <w:fldChar w:fldCharType="begin"/>
        </w:r>
        <w:r>
          <w:rPr>
            <w:noProof/>
            <w:webHidden/>
          </w:rPr>
          <w:instrText xml:space="preserve"> PAGEREF _Toc112081172 \h </w:instrText>
        </w:r>
        <w:r>
          <w:rPr>
            <w:noProof/>
            <w:webHidden/>
          </w:rPr>
        </w:r>
        <w:r>
          <w:rPr>
            <w:noProof/>
            <w:webHidden/>
          </w:rPr>
          <w:fldChar w:fldCharType="separate"/>
        </w:r>
        <w:r>
          <w:rPr>
            <w:noProof/>
            <w:webHidden/>
          </w:rPr>
          <w:t>65</w:t>
        </w:r>
        <w:r>
          <w:rPr>
            <w:noProof/>
            <w:webHidden/>
          </w:rPr>
          <w:fldChar w:fldCharType="end"/>
        </w:r>
      </w:hyperlink>
    </w:p>
    <w:p w14:paraId="23070EE7" w14:textId="1D8BC110" w:rsidR="00600132" w:rsidRDefault="00600132">
      <w:pPr>
        <w:pStyle w:val="TOC3"/>
        <w:rPr>
          <w:rFonts w:asciiTheme="minorHAnsi" w:eastAsiaTheme="minorEastAsia" w:hAnsiTheme="minorHAnsi" w:cstheme="minorBidi"/>
          <w:noProof/>
          <w:szCs w:val="22"/>
        </w:rPr>
      </w:pPr>
      <w:hyperlink w:anchor="_Toc112081173" w:history="1">
        <w:r w:rsidRPr="00260D77">
          <w:rPr>
            <w:rStyle w:val="Hyperlink"/>
            <w:noProof/>
          </w:rPr>
          <w:t>5.8.3</w:t>
        </w:r>
        <w:r>
          <w:rPr>
            <w:rFonts w:asciiTheme="minorHAnsi" w:eastAsiaTheme="minorEastAsia" w:hAnsiTheme="minorHAnsi" w:cstheme="minorBidi"/>
            <w:noProof/>
            <w:szCs w:val="22"/>
          </w:rPr>
          <w:tab/>
        </w:r>
        <w:r w:rsidRPr="00260D77">
          <w:rPr>
            <w:rStyle w:val="Hyperlink"/>
            <w:noProof/>
          </w:rPr>
          <w:t>Verification activities</w:t>
        </w:r>
        <w:r>
          <w:rPr>
            <w:noProof/>
            <w:webHidden/>
          </w:rPr>
          <w:tab/>
        </w:r>
        <w:r>
          <w:rPr>
            <w:noProof/>
            <w:webHidden/>
          </w:rPr>
          <w:fldChar w:fldCharType="begin"/>
        </w:r>
        <w:r>
          <w:rPr>
            <w:noProof/>
            <w:webHidden/>
          </w:rPr>
          <w:instrText xml:space="preserve"> PAGEREF _Toc112081173 \h </w:instrText>
        </w:r>
        <w:r>
          <w:rPr>
            <w:noProof/>
            <w:webHidden/>
          </w:rPr>
        </w:r>
        <w:r>
          <w:rPr>
            <w:noProof/>
            <w:webHidden/>
          </w:rPr>
          <w:fldChar w:fldCharType="separate"/>
        </w:r>
        <w:r>
          <w:rPr>
            <w:noProof/>
            <w:webHidden/>
          </w:rPr>
          <w:t>66</w:t>
        </w:r>
        <w:r>
          <w:rPr>
            <w:noProof/>
            <w:webHidden/>
          </w:rPr>
          <w:fldChar w:fldCharType="end"/>
        </w:r>
      </w:hyperlink>
    </w:p>
    <w:p w14:paraId="60D375A1" w14:textId="4869FECE" w:rsidR="00600132" w:rsidRDefault="00600132">
      <w:pPr>
        <w:pStyle w:val="TOC2"/>
        <w:rPr>
          <w:rFonts w:asciiTheme="minorHAnsi" w:eastAsiaTheme="minorEastAsia" w:hAnsiTheme="minorHAnsi" w:cstheme="minorBidi"/>
        </w:rPr>
      </w:pPr>
      <w:hyperlink w:anchor="_Toc112081174" w:history="1">
        <w:r w:rsidRPr="00260D77">
          <w:rPr>
            <w:rStyle w:val="Hyperlink"/>
          </w:rPr>
          <w:t>5.9</w:t>
        </w:r>
        <w:r>
          <w:rPr>
            <w:rFonts w:asciiTheme="minorHAnsi" w:eastAsiaTheme="minorEastAsia" w:hAnsiTheme="minorHAnsi" w:cstheme="minorBidi"/>
          </w:rPr>
          <w:tab/>
        </w:r>
        <w:r w:rsidRPr="00260D77">
          <w:rPr>
            <w:rStyle w:val="Hyperlink"/>
          </w:rPr>
          <w:t>Software operation process</w:t>
        </w:r>
        <w:r>
          <w:rPr>
            <w:webHidden/>
          </w:rPr>
          <w:tab/>
        </w:r>
        <w:r>
          <w:rPr>
            <w:webHidden/>
          </w:rPr>
          <w:fldChar w:fldCharType="begin"/>
        </w:r>
        <w:r>
          <w:rPr>
            <w:webHidden/>
          </w:rPr>
          <w:instrText xml:space="preserve"> PAGEREF _Toc112081174 \h </w:instrText>
        </w:r>
        <w:r>
          <w:rPr>
            <w:webHidden/>
          </w:rPr>
        </w:r>
        <w:r>
          <w:rPr>
            <w:webHidden/>
          </w:rPr>
          <w:fldChar w:fldCharType="separate"/>
        </w:r>
        <w:r>
          <w:rPr>
            <w:webHidden/>
          </w:rPr>
          <w:t>74</w:t>
        </w:r>
        <w:r>
          <w:rPr>
            <w:webHidden/>
          </w:rPr>
          <w:fldChar w:fldCharType="end"/>
        </w:r>
      </w:hyperlink>
    </w:p>
    <w:p w14:paraId="2B5486CB" w14:textId="011F33CC" w:rsidR="00600132" w:rsidRDefault="00600132">
      <w:pPr>
        <w:pStyle w:val="TOC3"/>
        <w:rPr>
          <w:rFonts w:asciiTheme="minorHAnsi" w:eastAsiaTheme="minorEastAsia" w:hAnsiTheme="minorHAnsi" w:cstheme="minorBidi"/>
          <w:noProof/>
          <w:szCs w:val="22"/>
        </w:rPr>
      </w:pPr>
      <w:hyperlink w:anchor="_Toc112081175" w:history="1">
        <w:r w:rsidRPr="00260D77">
          <w:rPr>
            <w:rStyle w:val="Hyperlink"/>
            <w:noProof/>
          </w:rPr>
          <w:t>5.9.1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_Toc112081175 \h </w:instrText>
        </w:r>
        <w:r>
          <w:rPr>
            <w:noProof/>
            <w:webHidden/>
          </w:rPr>
        </w:r>
        <w:r>
          <w:rPr>
            <w:noProof/>
            <w:webHidden/>
          </w:rPr>
          <w:fldChar w:fldCharType="separate"/>
        </w:r>
        <w:r>
          <w:rPr>
            <w:noProof/>
            <w:webHidden/>
          </w:rPr>
          <w:t>74</w:t>
        </w:r>
        <w:r>
          <w:rPr>
            <w:noProof/>
            <w:webHidden/>
          </w:rPr>
          <w:fldChar w:fldCharType="end"/>
        </w:r>
      </w:hyperlink>
    </w:p>
    <w:p w14:paraId="64C3E366" w14:textId="5E02E2D2" w:rsidR="00600132" w:rsidRDefault="00600132">
      <w:pPr>
        <w:pStyle w:val="TOC3"/>
        <w:rPr>
          <w:rFonts w:asciiTheme="minorHAnsi" w:eastAsiaTheme="minorEastAsia" w:hAnsiTheme="minorHAnsi" w:cstheme="minorBidi"/>
          <w:noProof/>
          <w:szCs w:val="22"/>
        </w:rPr>
      </w:pPr>
      <w:hyperlink w:anchor="_Toc112081176" w:history="1">
        <w:r w:rsidRPr="00260D77">
          <w:rPr>
            <w:rStyle w:val="Hyperlink"/>
            <w:noProof/>
          </w:rPr>
          <w:t>5.9.2</w:t>
        </w:r>
        <w:r>
          <w:rPr>
            <w:rFonts w:asciiTheme="minorHAnsi" w:eastAsiaTheme="minorEastAsia" w:hAnsiTheme="minorHAnsi" w:cstheme="minorBidi"/>
            <w:noProof/>
            <w:szCs w:val="22"/>
          </w:rPr>
          <w:tab/>
        </w:r>
        <w:r w:rsidRPr="00260D77">
          <w:rPr>
            <w:rStyle w:val="Hyperlink"/>
            <w:noProof/>
          </w:rPr>
          <w:t>Process implementation</w:t>
        </w:r>
        <w:r>
          <w:rPr>
            <w:noProof/>
            <w:webHidden/>
          </w:rPr>
          <w:tab/>
        </w:r>
        <w:r>
          <w:rPr>
            <w:noProof/>
            <w:webHidden/>
          </w:rPr>
          <w:fldChar w:fldCharType="begin"/>
        </w:r>
        <w:r>
          <w:rPr>
            <w:noProof/>
            <w:webHidden/>
          </w:rPr>
          <w:instrText xml:space="preserve"> PAGEREF _Toc112081176 \h </w:instrText>
        </w:r>
        <w:r>
          <w:rPr>
            <w:noProof/>
            <w:webHidden/>
          </w:rPr>
        </w:r>
        <w:r>
          <w:rPr>
            <w:noProof/>
            <w:webHidden/>
          </w:rPr>
          <w:fldChar w:fldCharType="separate"/>
        </w:r>
        <w:r>
          <w:rPr>
            <w:noProof/>
            <w:webHidden/>
          </w:rPr>
          <w:t>74</w:t>
        </w:r>
        <w:r>
          <w:rPr>
            <w:noProof/>
            <w:webHidden/>
          </w:rPr>
          <w:fldChar w:fldCharType="end"/>
        </w:r>
      </w:hyperlink>
    </w:p>
    <w:p w14:paraId="49F7AF19" w14:textId="15CD6FF3" w:rsidR="00600132" w:rsidRDefault="00600132">
      <w:pPr>
        <w:pStyle w:val="TOC3"/>
        <w:rPr>
          <w:rFonts w:asciiTheme="minorHAnsi" w:eastAsiaTheme="minorEastAsia" w:hAnsiTheme="minorHAnsi" w:cstheme="minorBidi"/>
          <w:noProof/>
          <w:szCs w:val="22"/>
        </w:rPr>
      </w:pPr>
      <w:hyperlink w:anchor="_Toc112081177" w:history="1">
        <w:r w:rsidRPr="00260D77">
          <w:rPr>
            <w:rStyle w:val="Hyperlink"/>
            <w:noProof/>
          </w:rPr>
          <w:t>5.9.3</w:t>
        </w:r>
        <w:r>
          <w:rPr>
            <w:rFonts w:asciiTheme="minorHAnsi" w:eastAsiaTheme="minorEastAsia" w:hAnsiTheme="minorHAnsi" w:cstheme="minorBidi"/>
            <w:noProof/>
            <w:szCs w:val="22"/>
          </w:rPr>
          <w:tab/>
        </w:r>
        <w:r w:rsidRPr="00260D77">
          <w:rPr>
            <w:rStyle w:val="Hyperlink"/>
            <w:noProof/>
          </w:rPr>
          <w:t>Operational testing</w:t>
        </w:r>
        <w:r>
          <w:rPr>
            <w:noProof/>
            <w:webHidden/>
          </w:rPr>
          <w:tab/>
        </w:r>
        <w:r>
          <w:rPr>
            <w:noProof/>
            <w:webHidden/>
          </w:rPr>
          <w:fldChar w:fldCharType="begin"/>
        </w:r>
        <w:r>
          <w:rPr>
            <w:noProof/>
            <w:webHidden/>
          </w:rPr>
          <w:instrText xml:space="preserve"> PAGEREF _Toc112081177 \h </w:instrText>
        </w:r>
        <w:r>
          <w:rPr>
            <w:noProof/>
            <w:webHidden/>
          </w:rPr>
        </w:r>
        <w:r>
          <w:rPr>
            <w:noProof/>
            <w:webHidden/>
          </w:rPr>
          <w:fldChar w:fldCharType="separate"/>
        </w:r>
        <w:r>
          <w:rPr>
            <w:noProof/>
            <w:webHidden/>
          </w:rPr>
          <w:t>75</w:t>
        </w:r>
        <w:r>
          <w:rPr>
            <w:noProof/>
            <w:webHidden/>
          </w:rPr>
          <w:fldChar w:fldCharType="end"/>
        </w:r>
      </w:hyperlink>
    </w:p>
    <w:p w14:paraId="3E053344" w14:textId="477D30DF" w:rsidR="00600132" w:rsidRDefault="00600132">
      <w:pPr>
        <w:pStyle w:val="TOC3"/>
        <w:rPr>
          <w:rFonts w:asciiTheme="minorHAnsi" w:eastAsiaTheme="minorEastAsia" w:hAnsiTheme="minorHAnsi" w:cstheme="minorBidi"/>
          <w:noProof/>
          <w:szCs w:val="22"/>
        </w:rPr>
      </w:pPr>
      <w:hyperlink w:anchor="_Toc112081178" w:history="1">
        <w:r w:rsidRPr="00260D77">
          <w:rPr>
            <w:rStyle w:val="Hyperlink"/>
            <w:noProof/>
          </w:rPr>
          <w:t>5.9.4</w:t>
        </w:r>
        <w:r>
          <w:rPr>
            <w:rFonts w:asciiTheme="minorHAnsi" w:eastAsiaTheme="minorEastAsia" w:hAnsiTheme="minorHAnsi" w:cstheme="minorBidi"/>
            <w:noProof/>
            <w:szCs w:val="22"/>
          </w:rPr>
          <w:tab/>
        </w:r>
        <w:r w:rsidRPr="00260D77">
          <w:rPr>
            <w:rStyle w:val="Hyperlink"/>
            <w:noProof/>
          </w:rPr>
          <w:t>Software operation support</w:t>
        </w:r>
        <w:r>
          <w:rPr>
            <w:noProof/>
            <w:webHidden/>
          </w:rPr>
          <w:tab/>
        </w:r>
        <w:r>
          <w:rPr>
            <w:noProof/>
            <w:webHidden/>
          </w:rPr>
          <w:fldChar w:fldCharType="begin"/>
        </w:r>
        <w:r>
          <w:rPr>
            <w:noProof/>
            <w:webHidden/>
          </w:rPr>
          <w:instrText xml:space="preserve"> PAGEREF _Toc112081178 \h </w:instrText>
        </w:r>
        <w:r>
          <w:rPr>
            <w:noProof/>
            <w:webHidden/>
          </w:rPr>
        </w:r>
        <w:r>
          <w:rPr>
            <w:noProof/>
            <w:webHidden/>
          </w:rPr>
          <w:fldChar w:fldCharType="separate"/>
        </w:r>
        <w:r>
          <w:rPr>
            <w:noProof/>
            <w:webHidden/>
          </w:rPr>
          <w:t>76</w:t>
        </w:r>
        <w:r>
          <w:rPr>
            <w:noProof/>
            <w:webHidden/>
          </w:rPr>
          <w:fldChar w:fldCharType="end"/>
        </w:r>
      </w:hyperlink>
    </w:p>
    <w:p w14:paraId="688C81BB" w14:textId="08A04937" w:rsidR="00600132" w:rsidRDefault="00600132">
      <w:pPr>
        <w:pStyle w:val="TOC3"/>
        <w:rPr>
          <w:rFonts w:asciiTheme="minorHAnsi" w:eastAsiaTheme="minorEastAsia" w:hAnsiTheme="minorHAnsi" w:cstheme="minorBidi"/>
          <w:noProof/>
          <w:szCs w:val="22"/>
        </w:rPr>
      </w:pPr>
      <w:hyperlink w:anchor="_Toc112081179" w:history="1">
        <w:r w:rsidRPr="00260D77">
          <w:rPr>
            <w:rStyle w:val="Hyperlink"/>
            <w:noProof/>
          </w:rPr>
          <w:t>5.9.5</w:t>
        </w:r>
        <w:r>
          <w:rPr>
            <w:rFonts w:asciiTheme="minorHAnsi" w:eastAsiaTheme="minorEastAsia" w:hAnsiTheme="minorHAnsi" w:cstheme="minorBidi"/>
            <w:noProof/>
            <w:szCs w:val="22"/>
          </w:rPr>
          <w:tab/>
        </w:r>
        <w:r w:rsidRPr="00260D77">
          <w:rPr>
            <w:rStyle w:val="Hyperlink"/>
            <w:noProof/>
          </w:rPr>
          <w:t>User support</w:t>
        </w:r>
        <w:r>
          <w:rPr>
            <w:noProof/>
            <w:webHidden/>
          </w:rPr>
          <w:tab/>
        </w:r>
        <w:r>
          <w:rPr>
            <w:noProof/>
            <w:webHidden/>
          </w:rPr>
          <w:fldChar w:fldCharType="begin"/>
        </w:r>
        <w:r>
          <w:rPr>
            <w:noProof/>
            <w:webHidden/>
          </w:rPr>
          <w:instrText xml:space="preserve"> PAGEREF _Toc112081179 \h </w:instrText>
        </w:r>
        <w:r>
          <w:rPr>
            <w:noProof/>
            <w:webHidden/>
          </w:rPr>
        </w:r>
        <w:r>
          <w:rPr>
            <w:noProof/>
            <w:webHidden/>
          </w:rPr>
          <w:fldChar w:fldCharType="separate"/>
        </w:r>
        <w:r>
          <w:rPr>
            <w:noProof/>
            <w:webHidden/>
          </w:rPr>
          <w:t>76</w:t>
        </w:r>
        <w:r>
          <w:rPr>
            <w:noProof/>
            <w:webHidden/>
          </w:rPr>
          <w:fldChar w:fldCharType="end"/>
        </w:r>
      </w:hyperlink>
    </w:p>
    <w:p w14:paraId="7159CE74" w14:textId="503F0E40" w:rsidR="00600132" w:rsidRDefault="00600132">
      <w:pPr>
        <w:pStyle w:val="TOC2"/>
        <w:rPr>
          <w:rFonts w:asciiTheme="minorHAnsi" w:eastAsiaTheme="minorEastAsia" w:hAnsiTheme="minorHAnsi" w:cstheme="minorBidi"/>
        </w:rPr>
      </w:pPr>
      <w:hyperlink w:anchor="_Toc112081180" w:history="1">
        <w:r w:rsidRPr="00260D77">
          <w:rPr>
            <w:rStyle w:val="Hyperlink"/>
          </w:rPr>
          <w:t>5.10</w:t>
        </w:r>
        <w:r>
          <w:rPr>
            <w:rFonts w:asciiTheme="minorHAnsi" w:eastAsiaTheme="minorEastAsia" w:hAnsiTheme="minorHAnsi" w:cstheme="minorBidi"/>
          </w:rPr>
          <w:tab/>
        </w:r>
        <w:r w:rsidRPr="00260D77">
          <w:rPr>
            <w:rStyle w:val="Hyperlink"/>
          </w:rPr>
          <w:t>Software maintenance process</w:t>
        </w:r>
        <w:r>
          <w:rPr>
            <w:webHidden/>
          </w:rPr>
          <w:tab/>
        </w:r>
        <w:r>
          <w:rPr>
            <w:webHidden/>
          </w:rPr>
          <w:fldChar w:fldCharType="begin"/>
        </w:r>
        <w:r>
          <w:rPr>
            <w:webHidden/>
          </w:rPr>
          <w:instrText xml:space="preserve"> PAGEREF _Toc112081180 \h </w:instrText>
        </w:r>
        <w:r>
          <w:rPr>
            <w:webHidden/>
          </w:rPr>
        </w:r>
        <w:r>
          <w:rPr>
            <w:webHidden/>
          </w:rPr>
          <w:fldChar w:fldCharType="separate"/>
        </w:r>
        <w:r>
          <w:rPr>
            <w:webHidden/>
          </w:rPr>
          <w:t>77</w:t>
        </w:r>
        <w:r>
          <w:rPr>
            <w:webHidden/>
          </w:rPr>
          <w:fldChar w:fldCharType="end"/>
        </w:r>
      </w:hyperlink>
    </w:p>
    <w:p w14:paraId="1D522B15" w14:textId="68C8B611" w:rsidR="00600132" w:rsidRDefault="00600132">
      <w:pPr>
        <w:pStyle w:val="TOC3"/>
        <w:rPr>
          <w:rFonts w:asciiTheme="minorHAnsi" w:eastAsiaTheme="minorEastAsia" w:hAnsiTheme="minorHAnsi" w:cstheme="minorBidi"/>
          <w:noProof/>
          <w:szCs w:val="22"/>
        </w:rPr>
      </w:pPr>
      <w:hyperlink w:anchor="_Toc112081181" w:history="1">
        <w:r w:rsidRPr="00260D77">
          <w:rPr>
            <w:rStyle w:val="Hyperlink"/>
            <w:noProof/>
          </w:rPr>
          <w:t>5.10.1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_Toc112081181 \h </w:instrText>
        </w:r>
        <w:r>
          <w:rPr>
            <w:noProof/>
            <w:webHidden/>
          </w:rPr>
        </w:r>
        <w:r>
          <w:rPr>
            <w:noProof/>
            <w:webHidden/>
          </w:rPr>
          <w:fldChar w:fldCharType="separate"/>
        </w:r>
        <w:r>
          <w:rPr>
            <w:noProof/>
            <w:webHidden/>
          </w:rPr>
          <w:t>77</w:t>
        </w:r>
        <w:r>
          <w:rPr>
            <w:noProof/>
            <w:webHidden/>
          </w:rPr>
          <w:fldChar w:fldCharType="end"/>
        </w:r>
      </w:hyperlink>
    </w:p>
    <w:p w14:paraId="744B90AE" w14:textId="122CDFC2" w:rsidR="00600132" w:rsidRDefault="00600132">
      <w:pPr>
        <w:pStyle w:val="TOC3"/>
        <w:rPr>
          <w:rFonts w:asciiTheme="minorHAnsi" w:eastAsiaTheme="minorEastAsia" w:hAnsiTheme="minorHAnsi" w:cstheme="minorBidi"/>
          <w:noProof/>
          <w:szCs w:val="22"/>
        </w:rPr>
      </w:pPr>
      <w:hyperlink w:anchor="_Toc112081182" w:history="1">
        <w:r w:rsidRPr="00260D77">
          <w:rPr>
            <w:rStyle w:val="Hyperlink"/>
            <w:noProof/>
          </w:rPr>
          <w:t>5.10.2</w:t>
        </w:r>
        <w:r>
          <w:rPr>
            <w:rFonts w:asciiTheme="minorHAnsi" w:eastAsiaTheme="minorEastAsia" w:hAnsiTheme="minorHAnsi" w:cstheme="minorBidi"/>
            <w:noProof/>
            <w:szCs w:val="22"/>
          </w:rPr>
          <w:tab/>
        </w:r>
        <w:r w:rsidRPr="00260D77">
          <w:rPr>
            <w:rStyle w:val="Hyperlink"/>
            <w:noProof/>
          </w:rPr>
          <w:t>Process implementation</w:t>
        </w:r>
        <w:r>
          <w:rPr>
            <w:noProof/>
            <w:webHidden/>
          </w:rPr>
          <w:tab/>
        </w:r>
        <w:r>
          <w:rPr>
            <w:noProof/>
            <w:webHidden/>
          </w:rPr>
          <w:fldChar w:fldCharType="begin"/>
        </w:r>
        <w:r>
          <w:rPr>
            <w:noProof/>
            <w:webHidden/>
          </w:rPr>
          <w:instrText xml:space="preserve"> PAGEREF _Toc112081182 \h </w:instrText>
        </w:r>
        <w:r>
          <w:rPr>
            <w:noProof/>
            <w:webHidden/>
          </w:rPr>
        </w:r>
        <w:r>
          <w:rPr>
            <w:noProof/>
            <w:webHidden/>
          </w:rPr>
          <w:fldChar w:fldCharType="separate"/>
        </w:r>
        <w:r>
          <w:rPr>
            <w:noProof/>
            <w:webHidden/>
          </w:rPr>
          <w:t>77</w:t>
        </w:r>
        <w:r>
          <w:rPr>
            <w:noProof/>
            <w:webHidden/>
          </w:rPr>
          <w:fldChar w:fldCharType="end"/>
        </w:r>
      </w:hyperlink>
    </w:p>
    <w:p w14:paraId="11FA4B11" w14:textId="6772BFC3" w:rsidR="00600132" w:rsidRDefault="00600132">
      <w:pPr>
        <w:pStyle w:val="TOC3"/>
        <w:rPr>
          <w:rFonts w:asciiTheme="minorHAnsi" w:eastAsiaTheme="minorEastAsia" w:hAnsiTheme="minorHAnsi" w:cstheme="minorBidi"/>
          <w:noProof/>
          <w:szCs w:val="22"/>
        </w:rPr>
      </w:pPr>
      <w:hyperlink w:anchor="_Toc112081183" w:history="1">
        <w:r w:rsidRPr="00260D77">
          <w:rPr>
            <w:rStyle w:val="Hyperlink"/>
            <w:noProof/>
          </w:rPr>
          <w:t>5.10.3</w:t>
        </w:r>
        <w:r>
          <w:rPr>
            <w:rFonts w:asciiTheme="minorHAnsi" w:eastAsiaTheme="minorEastAsia" w:hAnsiTheme="minorHAnsi" w:cstheme="minorBidi"/>
            <w:noProof/>
            <w:szCs w:val="22"/>
          </w:rPr>
          <w:tab/>
        </w:r>
        <w:r w:rsidRPr="00260D77">
          <w:rPr>
            <w:rStyle w:val="Hyperlink"/>
            <w:noProof/>
          </w:rPr>
          <w:t>Problem and modification analysis</w:t>
        </w:r>
        <w:r>
          <w:rPr>
            <w:noProof/>
            <w:webHidden/>
          </w:rPr>
          <w:tab/>
        </w:r>
        <w:r>
          <w:rPr>
            <w:noProof/>
            <w:webHidden/>
          </w:rPr>
          <w:fldChar w:fldCharType="begin"/>
        </w:r>
        <w:r>
          <w:rPr>
            <w:noProof/>
            <w:webHidden/>
          </w:rPr>
          <w:instrText xml:space="preserve"> PAGEREF _Toc112081183 \h </w:instrText>
        </w:r>
        <w:r>
          <w:rPr>
            <w:noProof/>
            <w:webHidden/>
          </w:rPr>
        </w:r>
        <w:r>
          <w:rPr>
            <w:noProof/>
            <w:webHidden/>
          </w:rPr>
          <w:fldChar w:fldCharType="separate"/>
        </w:r>
        <w:r>
          <w:rPr>
            <w:noProof/>
            <w:webHidden/>
          </w:rPr>
          <w:t>78</w:t>
        </w:r>
        <w:r>
          <w:rPr>
            <w:noProof/>
            <w:webHidden/>
          </w:rPr>
          <w:fldChar w:fldCharType="end"/>
        </w:r>
      </w:hyperlink>
    </w:p>
    <w:p w14:paraId="4A1E755C" w14:textId="02F043D8" w:rsidR="00600132" w:rsidRDefault="00600132">
      <w:pPr>
        <w:pStyle w:val="TOC3"/>
        <w:rPr>
          <w:rFonts w:asciiTheme="minorHAnsi" w:eastAsiaTheme="minorEastAsia" w:hAnsiTheme="minorHAnsi" w:cstheme="minorBidi"/>
          <w:noProof/>
          <w:szCs w:val="22"/>
        </w:rPr>
      </w:pPr>
      <w:hyperlink w:anchor="_Toc112081184" w:history="1">
        <w:r w:rsidRPr="00260D77">
          <w:rPr>
            <w:rStyle w:val="Hyperlink"/>
            <w:noProof/>
          </w:rPr>
          <w:t>5.10.4</w:t>
        </w:r>
        <w:r>
          <w:rPr>
            <w:rFonts w:asciiTheme="minorHAnsi" w:eastAsiaTheme="minorEastAsia" w:hAnsiTheme="minorHAnsi" w:cstheme="minorBidi"/>
            <w:noProof/>
            <w:szCs w:val="22"/>
          </w:rPr>
          <w:tab/>
        </w:r>
        <w:r w:rsidRPr="00260D77">
          <w:rPr>
            <w:rStyle w:val="Hyperlink"/>
            <w:noProof/>
          </w:rPr>
          <w:t>Modification implementation</w:t>
        </w:r>
        <w:r>
          <w:rPr>
            <w:noProof/>
            <w:webHidden/>
          </w:rPr>
          <w:tab/>
        </w:r>
        <w:r>
          <w:rPr>
            <w:noProof/>
            <w:webHidden/>
          </w:rPr>
          <w:fldChar w:fldCharType="begin"/>
        </w:r>
        <w:r>
          <w:rPr>
            <w:noProof/>
            <w:webHidden/>
          </w:rPr>
          <w:instrText xml:space="preserve"> PAGEREF _Toc112081184 \h </w:instrText>
        </w:r>
        <w:r>
          <w:rPr>
            <w:noProof/>
            <w:webHidden/>
          </w:rPr>
        </w:r>
        <w:r>
          <w:rPr>
            <w:noProof/>
            <w:webHidden/>
          </w:rPr>
          <w:fldChar w:fldCharType="separate"/>
        </w:r>
        <w:r>
          <w:rPr>
            <w:noProof/>
            <w:webHidden/>
          </w:rPr>
          <w:t>79</w:t>
        </w:r>
        <w:r>
          <w:rPr>
            <w:noProof/>
            <w:webHidden/>
          </w:rPr>
          <w:fldChar w:fldCharType="end"/>
        </w:r>
      </w:hyperlink>
    </w:p>
    <w:p w14:paraId="0D892E61" w14:textId="450A7F55" w:rsidR="00600132" w:rsidRDefault="00600132">
      <w:pPr>
        <w:pStyle w:val="TOC3"/>
        <w:rPr>
          <w:rFonts w:asciiTheme="minorHAnsi" w:eastAsiaTheme="minorEastAsia" w:hAnsiTheme="minorHAnsi" w:cstheme="minorBidi"/>
          <w:noProof/>
          <w:szCs w:val="22"/>
        </w:rPr>
      </w:pPr>
      <w:hyperlink w:anchor="_Toc112081185" w:history="1">
        <w:r w:rsidRPr="00260D77">
          <w:rPr>
            <w:rStyle w:val="Hyperlink"/>
            <w:noProof/>
          </w:rPr>
          <w:t>5.10.5</w:t>
        </w:r>
        <w:r>
          <w:rPr>
            <w:rFonts w:asciiTheme="minorHAnsi" w:eastAsiaTheme="minorEastAsia" w:hAnsiTheme="minorHAnsi" w:cstheme="minorBidi"/>
            <w:noProof/>
            <w:szCs w:val="22"/>
          </w:rPr>
          <w:tab/>
        </w:r>
        <w:r w:rsidRPr="00260D77">
          <w:rPr>
            <w:rStyle w:val="Hyperlink"/>
            <w:noProof/>
          </w:rPr>
          <w:t>Conducting maintenance reviews</w:t>
        </w:r>
        <w:r>
          <w:rPr>
            <w:noProof/>
            <w:webHidden/>
          </w:rPr>
          <w:tab/>
        </w:r>
        <w:r>
          <w:rPr>
            <w:noProof/>
            <w:webHidden/>
          </w:rPr>
          <w:fldChar w:fldCharType="begin"/>
        </w:r>
        <w:r>
          <w:rPr>
            <w:noProof/>
            <w:webHidden/>
          </w:rPr>
          <w:instrText xml:space="preserve"> PAGEREF _Toc112081185 \h </w:instrText>
        </w:r>
        <w:r>
          <w:rPr>
            <w:noProof/>
            <w:webHidden/>
          </w:rPr>
        </w:r>
        <w:r>
          <w:rPr>
            <w:noProof/>
            <w:webHidden/>
          </w:rPr>
          <w:fldChar w:fldCharType="separate"/>
        </w:r>
        <w:r>
          <w:rPr>
            <w:noProof/>
            <w:webHidden/>
          </w:rPr>
          <w:t>80</w:t>
        </w:r>
        <w:r>
          <w:rPr>
            <w:noProof/>
            <w:webHidden/>
          </w:rPr>
          <w:fldChar w:fldCharType="end"/>
        </w:r>
      </w:hyperlink>
    </w:p>
    <w:p w14:paraId="62C4FE8D" w14:textId="3EC89580" w:rsidR="00600132" w:rsidRDefault="00600132">
      <w:pPr>
        <w:pStyle w:val="TOC3"/>
        <w:rPr>
          <w:rFonts w:asciiTheme="minorHAnsi" w:eastAsiaTheme="minorEastAsia" w:hAnsiTheme="minorHAnsi" w:cstheme="minorBidi"/>
          <w:noProof/>
          <w:szCs w:val="22"/>
        </w:rPr>
      </w:pPr>
      <w:hyperlink w:anchor="_Toc112081186" w:history="1">
        <w:r w:rsidRPr="00260D77">
          <w:rPr>
            <w:rStyle w:val="Hyperlink"/>
            <w:noProof/>
          </w:rPr>
          <w:t>5.10.6</w:t>
        </w:r>
        <w:r>
          <w:rPr>
            <w:rFonts w:asciiTheme="minorHAnsi" w:eastAsiaTheme="minorEastAsia" w:hAnsiTheme="minorHAnsi" w:cstheme="minorBidi"/>
            <w:noProof/>
            <w:szCs w:val="22"/>
          </w:rPr>
          <w:tab/>
        </w:r>
        <w:r w:rsidRPr="00260D77">
          <w:rPr>
            <w:rStyle w:val="Hyperlink"/>
            <w:noProof/>
          </w:rPr>
          <w:t>Software migration</w:t>
        </w:r>
        <w:r>
          <w:rPr>
            <w:noProof/>
            <w:webHidden/>
          </w:rPr>
          <w:tab/>
        </w:r>
        <w:r>
          <w:rPr>
            <w:noProof/>
            <w:webHidden/>
          </w:rPr>
          <w:fldChar w:fldCharType="begin"/>
        </w:r>
        <w:r>
          <w:rPr>
            <w:noProof/>
            <w:webHidden/>
          </w:rPr>
          <w:instrText xml:space="preserve"> PAGEREF _Toc112081186 \h </w:instrText>
        </w:r>
        <w:r>
          <w:rPr>
            <w:noProof/>
            <w:webHidden/>
          </w:rPr>
        </w:r>
        <w:r>
          <w:rPr>
            <w:noProof/>
            <w:webHidden/>
          </w:rPr>
          <w:fldChar w:fldCharType="separate"/>
        </w:r>
        <w:r>
          <w:rPr>
            <w:noProof/>
            <w:webHidden/>
          </w:rPr>
          <w:t>80</w:t>
        </w:r>
        <w:r>
          <w:rPr>
            <w:noProof/>
            <w:webHidden/>
          </w:rPr>
          <w:fldChar w:fldCharType="end"/>
        </w:r>
      </w:hyperlink>
    </w:p>
    <w:p w14:paraId="3A6653B8" w14:textId="3470DA24" w:rsidR="00600132" w:rsidRDefault="00600132">
      <w:pPr>
        <w:pStyle w:val="TOC3"/>
        <w:rPr>
          <w:rFonts w:asciiTheme="minorHAnsi" w:eastAsiaTheme="minorEastAsia" w:hAnsiTheme="minorHAnsi" w:cstheme="minorBidi"/>
          <w:noProof/>
          <w:szCs w:val="22"/>
        </w:rPr>
      </w:pPr>
      <w:hyperlink w:anchor="_Toc112081187" w:history="1">
        <w:r w:rsidRPr="00260D77">
          <w:rPr>
            <w:rStyle w:val="Hyperlink"/>
            <w:noProof/>
          </w:rPr>
          <w:t>5.10.7</w:t>
        </w:r>
        <w:r>
          <w:rPr>
            <w:rFonts w:asciiTheme="minorHAnsi" w:eastAsiaTheme="minorEastAsia" w:hAnsiTheme="minorHAnsi" w:cstheme="minorBidi"/>
            <w:noProof/>
            <w:szCs w:val="22"/>
          </w:rPr>
          <w:tab/>
        </w:r>
        <w:r w:rsidRPr="00260D77">
          <w:rPr>
            <w:rStyle w:val="Hyperlink"/>
            <w:noProof/>
          </w:rPr>
          <w:t>Software retirement</w:t>
        </w:r>
        <w:r>
          <w:rPr>
            <w:noProof/>
            <w:webHidden/>
          </w:rPr>
          <w:tab/>
        </w:r>
        <w:r>
          <w:rPr>
            <w:noProof/>
            <w:webHidden/>
          </w:rPr>
          <w:fldChar w:fldCharType="begin"/>
        </w:r>
        <w:r>
          <w:rPr>
            <w:noProof/>
            <w:webHidden/>
          </w:rPr>
          <w:instrText xml:space="preserve"> PAGEREF _Toc112081187 \h </w:instrText>
        </w:r>
        <w:r>
          <w:rPr>
            <w:noProof/>
            <w:webHidden/>
          </w:rPr>
        </w:r>
        <w:r>
          <w:rPr>
            <w:noProof/>
            <w:webHidden/>
          </w:rPr>
          <w:fldChar w:fldCharType="separate"/>
        </w:r>
        <w:r>
          <w:rPr>
            <w:noProof/>
            <w:webHidden/>
          </w:rPr>
          <w:t>82</w:t>
        </w:r>
        <w:r>
          <w:rPr>
            <w:noProof/>
            <w:webHidden/>
          </w:rPr>
          <w:fldChar w:fldCharType="end"/>
        </w:r>
      </w:hyperlink>
    </w:p>
    <w:p w14:paraId="02A69449" w14:textId="65770F4B" w:rsidR="00600132" w:rsidRDefault="00600132">
      <w:pPr>
        <w:pStyle w:val="TOC2"/>
        <w:rPr>
          <w:rFonts w:asciiTheme="minorHAnsi" w:eastAsiaTheme="minorEastAsia" w:hAnsiTheme="minorHAnsi" w:cstheme="minorBidi"/>
        </w:rPr>
      </w:pPr>
      <w:hyperlink w:anchor="_Toc112081188" w:history="1">
        <w:r w:rsidRPr="00260D77">
          <w:rPr>
            <w:rStyle w:val="Hyperlink"/>
          </w:rPr>
          <w:t>5.11</w:t>
        </w:r>
        <w:r>
          <w:rPr>
            <w:rFonts w:asciiTheme="minorHAnsi" w:eastAsiaTheme="minorEastAsia" w:hAnsiTheme="minorHAnsi" w:cstheme="minorBidi"/>
          </w:rPr>
          <w:tab/>
        </w:r>
        <w:r w:rsidRPr="00260D77">
          <w:rPr>
            <w:rStyle w:val="Hyperlink"/>
          </w:rPr>
          <w:t>Software security process</w:t>
        </w:r>
        <w:r>
          <w:rPr>
            <w:webHidden/>
          </w:rPr>
          <w:tab/>
        </w:r>
        <w:r>
          <w:rPr>
            <w:webHidden/>
          </w:rPr>
          <w:fldChar w:fldCharType="begin"/>
        </w:r>
        <w:r>
          <w:rPr>
            <w:webHidden/>
          </w:rPr>
          <w:instrText xml:space="preserve"> PAGEREF _Toc112081188 \h </w:instrText>
        </w:r>
        <w:r>
          <w:rPr>
            <w:webHidden/>
          </w:rPr>
        </w:r>
        <w:r>
          <w:rPr>
            <w:webHidden/>
          </w:rPr>
          <w:fldChar w:fldCharType="separate"/>
        </w:r>
        <w:r>
          <w:rPr>
            <w:webHidden/>
          </w:rPr>
          <w:t>83</w:t>
        </w:r>
        <w:r>
          <w:rPr>
            <w:webHidden/>
          </w:rPr>
          <w:fldChar w:fldCharType="end"/>
        </w:r>
      </w:hyperlink>
    </w:p>
    <w:p w14:paraId="4B937136" w14:textId="078B8071" w:rsidR="00600132" w:rsidRDefault="00600132">
      <w:pPr>
        <w:pStyle w:val="TOC3"/>
        <w:rPr>
          <w:rFonts w:asciiTheme="minorHAnsi" w:eastAsiaTheme="minorEastAsia" w:hAnsiTheme="minorHAnsi" w:cstheme="minorBidi"/>
          <w:noProof/>
          <w:szCs w:val="22"/>
        </w:rPr>
      </w:pPr>
      <w:hyperlink w:anchor="_Toc112081189" w:history="1">
        <w:r w:rsidRPr="00260D77">
          <w:rPr>
            <w:rStyle w:val="Hyperlink"/>
            <w:noProof/>
          </w:rPr>
          <w:t>5.11.1</w:t>
        </w:r>
        <w:r>
          <w:rPr>
            <w:rFonts w:asciiTheme="minorHAnsi" w:eastAsiaTheme="minorEastAsia" w:hAnsiTheme="minorHAnsi" w:cstheme="minorBidi"/>
            <w:noProof/>
            <w:szCs w:val="22"/>
          </w:rPr>
          <w:tab/>
        </w:r>
        <w:r w:rsidRPr="00260D77">
          <w:rPr>
            <w:rStyle w:val="Hyperlink"/>
            <w:noProof/>
          </w:rPr>
          <w:t>Overview</w:t>
        </w:r>
        <w:r>
          <w:rPr>
            <w:noProof/>
            <w:webHidden/>
          </w:rPr>
          <w:tab/>
        </w:r>
        <w:r>
          <w:rPr>
            <w:noProof/>
            <w:webHidden/>
          </w:rPr>
          <w:fldChar w:fldCharType="begin"/>
        </w:r>
        <w:r>
          <w:rPr>
            <w:noProof/>
            <w:webHidden/>
          </w:rPr>
          <w:instrText xml:space="preserve"> PAGEREF _Toc112081189 \h </w:instrText>
        </w:r>
        <w:r>
          <w:rPr>
            <w:noProof/>
            <w:webHidden/>
          </w:rPr>
        </w:r>
        <w:r>
          <w:rPr>
            <w:noProof/>
            <w:webHidden/>
          </w:rPr>
          <w:fldChar w:fldCharType="separate"/>
        </w:r>
        <w:r>
          <w:rPr>
            <w:noProof/>
            <w:webHidden/>
          </w:rPr>
          <w:t>83</w:t>
        </w:r>
        <w:r>
          <w:rPr>
            <w:noProof/>
            <w:webHidden/>
          </w:rPr>
          <w:fldChar w:fldCharType="end"/>
        </w:r>
      </w:hyperlink>
    </w:p>
    <w:p w14:paraId="726B0367" w14:textId="56C09356" w:rsidR="00600132" w:rsidRDefault="00600132">
      <w:pPr>
        <w:pStyle w:val="TOC3"/>
        <w:rPr>
          <w:rFonts w:asciiTheme="minorHAnsi" w:eastAsiaTheme="minorEastAsia" w:hAnsiTheme="minorHAnsi" w:cstheme="minorBidi"/>
          <w:noProof/>
          <w:szCs w:val="22"/>
        </w:rPr>
      </w:pPr>
      <w:hyperlink w:anchor="_Toc112081190" w:history="1">
        <w:r w:rsidRPr="00260D77">
          <w:rPr>
            <w:rStyle w:val="Hyperlink"/>
            <w:noProof/>
          </w:rPr>
          <w:t>5.11.2</w:t>
        </w:r>
        <w:r>
          <w:rPr>
            <w:rFonts w:asciiTheme="minorHAnsi" w:eastAsiaTheme="minorEastAsia" w:hAnsiTheme="minorHAnsi" w:cstheme="minorBidi"/>
            <w:noProof/>
            <w:szCs w:val="22"/>
          </w:rPr>
          <w:tab/>
        </w:r>
        <w:r w:rsidRPr="00260D77">
          <w:rPr>
            <w:rStyle w:val="Hyperlink"/>
            <w:noProof/>
          </w:rPr>
          <w:t>Process implementation</w:t>
        </w:r>
        <w:r>
          <w:rPr>
            <w:noProof/>
            <w:webHidden/>
          </w:rPr>
          <w:tab/>
        </w:r>
        <w:r>
          <w:rPr>
            <w:noProof/>
            <w:webHidden/>
          </w:rPr>
          <w:fldChar w:fldCharType="begin"/>
        </w:r>
        <w:r>
          <w:rPr>
            <w:noProof/>
            <w:webHidden/>
          </w:rPr>
          <w:instrText xml:space="preserve"> PAGEREF _Toc112081190 \h </w:instrText>
        </w:r>
        <w:r>
          <w:rPr>
            <w:noProof/>
            <w:webHidden/>
          </w:rPr>
        </w:r>
        <w:r>
          <w:rPr>
            <w:noProof/>
            <w:webHidden/>
          </w:rPr>
          <w:fldChar w:fldCharType="separate"/>
        </w:r>
        <w:r>
          <w:rPr>
            <w:noProof/>
            <w:webHidden/>
          </w:rPr>
          <w:t>83</w:t>
        </w:r>
        <w:r>
          <w:rPr>
            <w:noProof/>
            <w:webHidden/>
          </w:rPr>
          <w:fldChar w:fldCharType="end"/>
        </w:r>
      </w:hyperlink>
    </w:p>
    <w:p w14:paraId="0E6E6EA6" w14:textId="6948063B" w:rsidR="00600132" w:rsidRDefault="00600132">
      <w:pPr>
        <w:pStyle w:val="TOC3"/>
        <w:rPr>
          <w:rFonts w:asciiTheme="minorHAnsi" w:eastAsiaTheme="minorEastAsia" w:hAnsiTheme="minorHAnsi" w:cstheme="minorBidi"/>
          <w:noProof/>
          <w:szCs w:val="22"/>
        </w:rPr>
      </w:pPr>
      <w:hyperlink w:anchor="_Toc112081191" w:history="1">
        <w:r w:rsidRPr="00260D77">
          <w:rPr>
            <w:rStyle w:val="Hyperlink"/>
            <w:noProof/>
          </w:rPr>
          <w:t>5.11.3</w:t>
        </w:r>
        <w:r>
          <w:rPr>
            <w:rFonts w:asciiTheme="minorHAnsi" w:eastAsiaTheme="minorEastAsia" w:hAnsiTheme="minorHAnsi" w:cstheme="minorBidi"/>
            <w:noProof/>
            <w:szCs w:val="22"/>
          </w:rPr>
          <w:tab/>
        </w:r>
        <w:r w:rsidRPr="00260D77">
          <w:rPr>
            <w:rStyle w:val="Hyperlink"/>
            <w:noProof/>
          </w:rPr>
          <w:t>Software security analysis</w:t>
        </w:r>
        <w:r>
          <w:rPr>
            <w:noProof/>
            <w:webHidden/>
          </w:rPr>
          <w:tab/>
        </w:r>
        <w:r>
          <w:rPr>
            <w:noProof/>
            <w:webHidden/>
          </w:rPr>
          <w:fldChar w:fldCharType="begin"/>
        </w:r>
        <w:r>
          <w:rPr>
            <w:noProof/>
            <w:webHidden/>
          </w:rPr>
          <w:instrText xml:space="preserve"> PAGEREF _Toc112081191 \h </w:instrText>
        </w:r>
        <w:r>
          <w:rPr>
            <w:noProof/>
            <w:webHidden/>
          </w:rPr>
        </w:r>
        <w:r>
          <w:rPr>
            <w:noProof/>
            <w:webHidden/>
          </w:rPr>
          <w:fldChar w:fldCharType="separate"/>
        </w:r>
        <w:r>
          <w:rPr>
            <w:noProof/>
            <w:webHidden/>
          </w:rPr>
          <w:t>84</w:t>
        </w:r>
        <w:r>
          <w:rPr>
            <w:noProof/>
            <w:webHidden/>
          </w:rPr>
          <w:fldChar w:fldCharType="end"/>
        </w:r>
      </w:hyperlink>
    </w:p>
    <w:p w14:paraId="3D977CE5" w14:textId="7AE12013" w:rsidR="00600132" w:rsidRDefault="00600132">
      <w:pPr>
        <w:pStyle w:val="TOC3"/>
        <w:rPr>
          <w:rFonts w:asciiTheme="minorHAnsi" w:eastAsiaTheme="minorEastAsia" w:hAnsiTheme="minorHAnsi" w:cstheme="minorBidi"/>
          <w:noProof/>
          <w:szCs w:val="22"/>
        </w:rPr>
      </w:pPr>
      <w:hyperlink w:anchor="_Toc112081192" w:history="1">
        <w:r w:rsidRPr="00260D77">
          <w:rPr>
            <w:rStyle w:val="Hyperlink"/>
            <w:noProof/>
          </w:rPr>
          <w:t>5.11.4</w:t>
        </w:r>
        <w:r>
          <w:rPr>
            <w:rFonts w:asciiTheme="minorHAnsi" w:eastAsiaTheme="minorEastAsia" w:hAnsiTheme="minorHAnsi" w:cstheme="minorBidi"/>
            <w:noProof/>
            <w:szCs w:val="22"/>
          </w:rPr>
          <w:tab/>
        </w:r>
        <w:r w:rsidRPr="00260D77">
          <w:rPr>
            <w:rStyle w:val="Hyperlink"/>
            <w:noProof/>
          </w:rPr>
          <w:t>Security risk treatment</w:t>
        </w:r>
        <w:r>
          <w:rPr>
            <w:noProof/>
            <w:webHidden/>
          </w:rPr>
          <w:tab/>
        </w:r>
        <w:r>
          <w:rPr>
            <w:noProof/>
            <w:webHidden/>
          </w:rPr>
          <w:fldChar w:fldCharType="begin"/>
        </w:r>
        <w:r>
          <w:rPr>
            <w:noProof/>
            <w:webHidden/>
          </w:rPr>
          <w:instrText xml:space="preserve"> PAGEREF _Toc112081192 \h </w:instrText>
        </w:r>
        <w:r>
          <w:rPr>
            <w:noProof/>
            <w:webHidden/>
          </w:rPr>
        </w:r>
        <w:r>
          <w:rPr>
            <w:noProof/>
            <w:webHidden/>
          </w:rPr>
          <w:fldChar w:fldCharType="separate"/>
        </w:r>
        <w:r>
          <w:rPr>
            <w:noProof/>
            <w:webHidden/>
          </w:rPr>
          <w:t>85</w:t>
        </w:r>
        <w:r>
          <w:rPr>
            <w:noProof/>
            <w:webHidden/>
          </w:rPr>
          <w:fldChar w:fldCharType="end"/>
        </w:r>
      </w:hyperlink>
    </w:p>
    <w:p w14:paraId="779F2592" w14:textId="69BF5375" w:rsidR="00600132" w:rsidRDefault="00600132">
      <w:pPr>
        <w:pStyle w:val="TOC3"/>
        <w:rPr>
          <w:rFonts w:asciiTheme="minorHAnsi" w:eastAsiaTheme="minorEastAsia" w:hAnsiTheme="minorHAnsi" w:cstheme="minorBidi"/>
          <w:noProof/>
          <w:szCs w:val="22"/>
        </w:rPr>
      </w:pPr>
      <w:hyperlink w:anchor="_Toc112081193" w:history="1">
        <w:r w:rsidRPr="00260D77">
          <w:rPr>
            <w:rStyle w:val="Hyperlink"/>
            <w:noProof/>
          </w:rPr>
          <w:t>5.11.5</w:t>
        </w:r>
        <w:r>
          <w:rPr>
            <w:rFonts w:asciiTheme="minorHAnsi" w:eastAsiaTheme="minorEastAsia" w:hAnsiTheme="minorHAnsi" w:cstheme="minorBidi"/>
            <w:noProof/>
            <w:szCs w:val="22"/>
          </w:rPr>
          <w:tab/>
        </w:r>
        <w:r w:rsidRPr="00260D77">
          <w:rPr>
            <w:rStyle w:val="Hyperlink"/>
            <w:noProof/>
          </w:rPr>
          <w:t>Security activities in the software lifecycle</w:t>
        </w:r>
        <w:r>
          <w:rPr>
            <w:noProof/>
            <w:webHidden/>
          </w:rPr>
          <w:tab/>
        </w:r>
        <w:r>
          <w:rPr>
            <w:noProof/>
            <w:webHidden/>
          </w:rPr>
          <w:fldChar w:fldCharType="begin"/>
        </w:r>
        <w:r>
          <w:rPr>
            <w:noProof/>
            <w:webHidden/>
          </w:rPr>
          <w:instrText xml:space="preserve"> PAGEREF _Toc112081193 \h </w:instrText>
        </w:r>
        <w:r>
          <w:rPr>
            <w:noProof/>
            <w:webHidden/>
          </w:rPr>
        </w:r>
        <w:r>
          <w:rPr>
            <w:noProof/>
            <w:webHidden/>
          </w:rPr>
          <w:fldChar w:fldCharType="separate"/>
        </w:r>
        <w:r>
          <w:rPr>
            <w:noProof/>
            <w:webHidden/>
          </w:rPr>
          <w:t>86</w:t>
        </w:r>
        <w:r>
          <w:rPr>
            <w:noProof/>
            <w:webHidden/>
          </w:rPr>
          <w:fldChar w:fldCharType="end"/>
        </w:r>
      </w:hyperlink>
    </w:p>
    <w:p w14:paraId="2F713DB6" w14:textId="7E9B3667" w:rsidR="00600132" w:rsidRDefault="00600132">
      <w:pPr>
        <w:pStyle w:val="TOC1"/>
        <w:rPr>
          <w:rFonts w:asciiTheme="minorHAnsi" w:eastAsiaTheme="minorEastAsia" w:hAnsiTheme="minorHAnsi" w:cstheme="minorBidi"/>
          <w:b w:val="0"/>
          <w:sz w:val="22"/>
          <w:szCs w:val="22"/>
        </w:rPr>
      </w:pPr>
      <w:hyperlink w:anchor="_Toc112081194" w:history="1">
        <w:r w:rsidRPr="00260D77">
          <w:rPr>
            <w:rStyle w:val="Hyperlink"/>
          </w:rPr>
          <w:t>Annex A (informative) Software documentation</w:t>
        </w:r>
        <w:r>
          <w:rPr>
            <w:webHidden/>
          </w:rPr>
          <w:tab/>
        </w:r>
        <w:r>
          <w:rPr>
            <w:webHidden/>
          </w:rPr>
          <w:fldChar w:fldCharType="begin"/>
        </w:r>
        <w:r>
          <w:rPr>
            <w:webHidden/>
          </w:rPr>
          <w:instrText xml:space="preserve"> PAGEREF _Toc112081194 \h </w:instrText>
        </w:r>
        <w:r>
          <w:rPr>
            <w:webHidden/>
          </w:rPr>
        </w:r>
        <w:r>
          <w:rPr>
            <w:webHidden/>
          </w:rPr>
          <w:fldChar w:fldCharType="separate"/>
        </w:r>
        <w:r>
          <w:rPr>
            <w:webHidden/>
          </w:rPr>
          <w:t>91</w:t>
        </w:r>
        <w:r>
          <w:rPr>
            <w:webHidden/>
          </w:rPr>
          <w:fldChar w:fldCharType="end"/>
        </w:r>
      </w:hyperlink>
    </w:p>
    <w:p w14:paraId="265949B5" w14:textId="69F8BCE1" w:rsidR="00600132" w:rsidRDefault="00600132">
      <w:pPr>
        <w:pStyle w:val="TOC1"/>
        <w:rPr>
          <w:rFonts w:asciiTheme="minorHAnsi" w:eastAsiaTheme="minorEastAsia" w:hAnsiTheme="minorHAnsi" w:cstheme="minorBidi"/>
          <w:b w:val="0"/>
          <w:sz w:val="22"/>
          <w:szCs w:val="22"/>
        </w:rPr>
      </w:pPr>
      <w:hyperlink w:anchor="_Toc112081195" w:history="1">
        <w:r w:rsidRPr="00260D77">
          <w:rPr>
            <w:rStyle w:val="Hyperlink"/>
          </w:rPr>
          <w:t>Annex B (normative) Software system specification (SSS) - DRD</w:t>
        </w:r>
        <w:r>
          <w:rPr>
            <w:webHidden/>
          </w:rPr>
          <w:tab/>
        </w:r>
        <w:r>
          <w:rPr>
            <w:webHidden/>
          </w:rPr>
          <w:fldChar w:fldCharType="begin"/>
        </w:r>
        <w:r>
          <w:rPr>
            <w:webHidden/>
          </w:rPr>
          <w:instrText xml:space="preserve"> PAGEREF _Toc112081195 \h </w:instrText>
        </w:r>
        <w:r>
          <w:rPr>
            <w:webHidden/>
          </w:rPr>
        </w:r>
        <w:r>
          <w:rPr>
            <w:webHidden/>
          </w:rPr>
          <w:fldChar w:fldCharType="separate"/>
        </w:r>
        <w:r>
          <w:rPr>
            <w:webHidden/>
          </w:rPr>
          <w:t>97</w:t>
        </w:r>
        <w:r>
          <w:rPr>
            <w:webHidden/>
          </w:rPr>
          <w:fldChar w:fldCharType="end"/>
        </w:r>
      </w:hyperlink>
    </w:p>
    <w:p w14:paraId="4A6D6F62" w14:textId="2A6BB81D" w:rsidR="00600132" w:rsidRDefault="00600132">
      <w:pPr>
        <w:pStyle w:val="TOC1"/>
        <w:rPr>
          <w:rFonts w:asciiTheme="minorHAnsi" w:eastAsiaTheme="minorEastAsia" w:hAnsiTheme="minorHAnsi" w:cstheme="minorBidi"/>
          <w:b w:val="0"/>
          <w:sz w:val="22"/>
          <w:szCs w:val="22"/>
        </w:rPr>
      </w:pPr>
      <w:hyperlink w:anchor="_Toc112081196" w:history="1">
        <w:r w:rsidRPr="00260D77">
          <w:rPr>
            <w:rStyle w:val="Hyperlink"/>
          </w:rPr>
          <w:t>Annex C (normative) Software interface requirements document (IRD) - DRD</w:t>
        </w:r>
        <w:r>
          <w:rPr>
            <w:webHidden/>
          </w:rPr>
          <w:tab/>
        </w:r>
        <w:r>
          <w:rPr>
            <w:webHidden/>
          </w:rPr>
          <w:fldChar w:fldCharType="begin"/>
        </w:r>
        <w:r>
          <w:rPr>
            <w:webHidden/>
          </w:rPr>
          <w:instrText xml:space="preserve"> PAGEREF _Toc112081196 \h </w:instrText>
        </w:r>
        <w:r>
          <w:rPr>
            <w:webHidden/>
          </w:rPr>
        </w:r>
        <w:r>
          <w:rPr>
            <w:webHidden/>
          </w:rPr>
          <w:fldChar w:fldCharType="separate"/>
        </w:r>
        <w:r>
          <w:rPr>
            <w:webHidden/>
          </w:rPr>
          <w:t>106</w:t>
        </w:r>
        <w:r>
          <w:rPr>
            <w:webHidden/>
          </w:rPr>
          <w:fldChar w:fldCharType="end"/>
        </w:r>
      </w:hyperlink>
    </w:p>
    <w:p w14:paraId="6356D924" w14:textId="752BEA7E" w:rsidR="00600132" w:rsidRDefault="00600132">
      <w:pPr>
        <w:pStyle w:val="TOC1"/>
        <w:rPr>
          <w:rFonts w:asciiTheme="minorHAnsi" w:eastAsiaTheme="minorEastAsia" w:hAnsiTheme="minorHAnsi" w:cstheme="minorBidi"/>
          <w:b w:val="0"/>
          <w:sz w:val="22"/>
          <w:szCs w:val="22"/>
        </w:rPr>
      </w:pPr>
      <w:hyperlink w:anchor="_Toc112081197" w:history="1">
        <w:r w:rsidRPr="00260D77">
          <w:rPr>
            <w:rStyle w:val="Hyperlink"/>
          </w:rPr>
          <w:t>Annex D (normative) Software requirements specification (SRS) - DRD</w:t>
        </w:r>
        <w:r>
          <w:rPr>
            <w:webHidden/>
          </w:rPr>
          <w:tab/>
        </w:r>
        <w:r>
          <w:rPr>
            <w:webHidden/>
          </w:rPr>
          <w:fldChar w:fldCharType="begin"/>
        </w:r>
        <w:r>
          <w:rPr>
            <w:webHidden/>
          </w:rPr>
          <w:instrText xml:space="preserve"> PAGEREF _Toc112081197 \h </w:instrText>
        </w:r>
        <w:r>
          <w:rPr>
            <w:webHidden/>
          </w:rPr>
        </w:r>
        <w:r>
          <w:rPr>
            <w:webHidden/>
          </w:rPr>
          <w:fldChar w:fldCharType="separate"/>
        </w:r>
        <w:r>
          <w:rPr>
            <w:webHidden/>
          </w:rPr>
          <w:t>109</w:t>
        </w:r>
        <w:r>
          <w:rPr>
            <w:webHidden/>
          </w:rPr>
          <w:fldChar w:fldCharType="end"/>
        </w:r>
      </w:hyperlink>
    </w:p>
    <w:p w14:paraId="15D5326A" w14:textId="719BFD97" w:rsidR="00600132" w:rsidRDefault="00600132">
      <w:pPr>
        <w:pStyle w:val="TOC1"/>
        <w:rPr>
          <w:rFonts w:asciiTheme="minorHAnsi" w:eastAsiaTheme="minorEastAsia" w:hAnsiTheme="minorHAnsi" w:cstheme="minorBidi"/>
          <w:b w:val="0"/>
          <w:sz w:val="22"/>
          <w:szCs w:val="22"/>
        </w:rPr>
      </w:pPr>
      <w:hyperlink w:anchor="_Toc112081198" w:history="1">
        <w:r w:rsidRPr="00260D77">
          <w:rPr>
            <w:rStyle w:val="Hyperlink"/>
          </w:rPr>
          <w:t>Annex E (normative) Interface Control Document (ICD) - DRD</w:t>
        </w:r>
        <w:r>
          <w:rPr>
            <w:webHidden/>
          </w:rPr>
          <w:tab/>
        </w:r>
        <w:r>
          <w:rPr>
            <w:webHidden/>
          </w:rPr>
          <w:fldChar w:fldCharType="begin"/>
        </w:r>
        <w:r>
          <w:rPr>
            <w:webHidden/>
          </w:rPr>
          <w:instrText xml:space="preserve"> PAGEREF _Toc112081198 \h </w:instrText>
        </w:r>
        <w:r>
          <w:rPr>
            <w:webHidden/>
          </w:rPr>
        </w:r>
        <w:r>
          <w:rPr>
            <w:webHidden/>
          </w:rPr>
          <w:fldChar w:fldCharType="separate"/>
        </w:r>
        <w:r>
          <w:rPr>
            <w:webHidden/>
          </w:rPr>
          <w:t>116</w:t>
        </w:r>
        <w:r>
          <w:rPr>
            <w:webHidden/>
          </w:rPr>
          <w:fldChar w:fldCharType="end"/>
        </w:r>
      </w:hyperlink>
    </w:p>
    <w:p w14:paraId="2EFBDB69" w14:textId="207E9241" w:rsidR="00600132" w:rsidRDefault="00600132">
      <w:pPr>
        <w:pStyle w:val="TOC1"/>
        <w:rPr>
          <w:rFonts w:asciiTheme="minorHAnsi" w:eastAsiaTheme="minorEastAsia" w:hAnsiTheme="minorHAnsi" w:cstheme="minorBidi"/>
          <w:b w:val="0"/>
          <w:sz w:val="22"/>
          <w:szCs w:val="22"/>
        </w:rPr>
      </w:pPr>
      <w:hyperlink w:anchor="_Toc112081199" w:history="1">
        <w:r w:rsidRPr="00260D77">
          <w:rPr>
            <w:rStyle w:val="Hyperlink"/>
          </w:rPr>
          <w:t>Annex F (normative) Software design document (SDD) - DRD</w:t>
        </w:r>
        <w:r>
          <w:rPr>
            <w:webHidden/>
          </w:rPr>
          <w:tab/>
        </w:r>
        <w:r>
          <w:rPr>
            <w:webHidden/>
          </w:rPr>
          <w:fldChar w:fldCharType="begin"/>
        </w:r>
        <w:r>
          <w:rPr>
            <w:webHidden/>
          </w:rPr>
          <w:instrText xml:space="preserve"> PAGEREF _Toc112081199 \h </w:instrText>
        </w:r>
        <w:r>
          <w:rPr>
            <w:webHidden/>
          </w:rPr>
        </w:r>
        <w:r>
          <w:rPr>
            <w:webHidden/>
          </w:rPr>
          <w:fldChar w:fldCharType="separate"/>
        </w:r>
        <w:r>
          <w:rPr>
            <w:webHidden/>
          </w:rPr>
          <w:t>120</w:t>
        </w:r>
        <w:r>
          <w:rPr>
            <w:webHidden/>
          </w:rPr>
          <w:fldChar w:fldCharType="end"/>
        </w:r>
      </w:hyperlink>
    </w:p>
    <w:p w14:paraId="0F1D08E4" w14:textId="588D9452" w:rsidR="00600132" w:rsidRDefault="00600132">
      <w:pPr>
        <w:pStyle w:val="TOC1"/>
        <w:rPr>
          <w:rFonts w:asciiTheme="minorHAnsi" w:eastAsiaTheme="minorEastAsia" w:hAnsiTheme="minorHAnsi" w:cstheme="minorBidi"/>
          <w:b w:val="0"/>
          <w:sz w:val="22"/>
          <w:szCs w:val="22"/>
        </w:rPr>
      </w:pPr>
      <w:hyperlink w:anchor="_Toc112081200" w:history="1">
        <w:r w:rsidRPr="00260D77">
          <w:rPr>
            <w:rStyle w:val="Hyperlink"/>
          </w:rPr>
          <w:t>Annex G (normative) Software release document (SRelD) - DRD</w:t>
        </w:r>
        <w:r>
          <w:rPr>
            <w:webHidden/>
          </w:rPr>
          <w:tab/>
        </w:r>
        <w:r>
          <w:rPr>
            <w:webHidden/>
          </w:rPr>
          <w:fldChar w:fldCharType="begin"/>
        </w:r>
        <w:r>
          <w:rPr>
            <w:webHidden/>
          </w:rPr>
          <w:instrText xml:space="preserve"> PAGEREF _Toc112081200 \h </w:instrText>
        </w:r>
        <w:r>
          <w:rPr>
            <w:webHidden/>
          </w:rPr>
        </w:r>
        <w:r>
          <w:rPr>
            <w:webHidden/>
          </w:rPr>
          <w:fldChar w:fldCharType="separate"/>
        </w:r>
        <w:r>
          <w:rPr>
            <w:webHidden/>
          </w:rPr>
          <w:t>130</w:t>
        </w:r>
        <w:r>
          <w:rPr>
            <w:webHidden/>
          </w:rPr>
          <w:fldChar w:fldCharType="end"/>
        </w:r>
      </w:hyperlink>
    </w:p>
    <w:p w14:paraId="67EAB9B7" w14:textId="14CF7231" w:rsidR="00600132" w:rsidRDefault="00600132">
      <w:pPr>
        <w:pStyle w:val="TOC1"/>
        <w:rPr>
          <w:rFonts w:asciiTheme="minorHAnsi" w:eastAsiaTheme="minorEastAsia" w:hAnsiTheme="minorHAnsi" w:cstheme="minorBidi"/>
          <w:b w:val="0"/>
          <w:sz w:val="22"/>
          <w:szCs w:val="22"/>
        </w:rPr>
      </w:pPr>
      <w:hyperlink w:anchor="_Toc112081201" w:history="1">
        <w:r w:rsidRPr="00260D77">
          <w:rPr>
            <w:rStyle w:val="Hyperlink"/>
          </w:rPr>
          <w:t>Annex H (normative) Software User Manual (SUM) - DRD</w:t>
        </w:r>
        <w:r>
          <w:rPr>
            <w:webHidden/>
          </w:rPr>
          <w:tab/>
        </w:r>
        <w:r>
          <w:rPr>
            <w:webHidden/>
          </w:rPr>
          <w:fldChar w:fldCharType="begin"/>
        </w:r>
        <w:r>
          <w:rPr>
            <w:webHidden/>
          </w:rPr>
          <w:instrText xml:space="preserve"> PAGEREF _Toc112081201 \h </w:instrText>
        </w:r>
        <w:r>
          <w:rPr>
            <w:webHidden/>
          </w:rPr>
        </w:r>
        <w:r>
          <w:rPr>
            <w:webHidden/>
          </w:rPr>
          <w:fldChar w:fldCharType="separate"/>
        </w:r>
        <w:r>
          <w:rPr>
            <w:webHidden/>
          </w:rPr>
          <w:t>132</w:t>
        </w:r>
        <w:r>
          <w:rPr>
            <w:webHidden/>
          </w:rPr>
          <w:fldChar w:fldCharType="end"/>
        </w:r>
      </w:hyperlink>
    </w:p>
    <w:p w14:paraId="32E385BC" w14:textId="3DBFA75E" w:rsidR="00600132" w:rsidRDefault="00600132">
      <w:pPr>
        <w:pStyle w:val="TOC1"/>
        <w:rPr>
          <w:rFonts w:asciiTheme="minorHAnsi" w:eastAsiaTheme="minorEastAsia" w:hAnsiTheme="minorHAnsi" w:cstheme="minorBidi"/>
          <w:b w:val="0"/>
          <w:sz w:val="22"/>
          <w:szCs w:val="22"/>
        </w:rPr>
      </w:pPr>
      <w:hyperlink w:anchor="_Toc112081202" w:history="1">
        <w:r w:rsidRPr="00260D77">
          <w:rPr>
            <w:rStyle w:val="Hyperlink"/>
          </w:rPr>
          <w:t>Annex I (normative) Software verification plan (SVerP) - DRD</w:t>
        </w:r>
        <w:r>
          <w:rPr>
            <w:webHidden/>
          </w:rPr>
          <w:tab/>
        </w:r>
        <w:r>
          <w:rPr>
            <w:webHidden/>
          </w:rPr>
          <w:fldChar w:fldCharType="begin"/>
        </w:r>
        <w:r>
          <w:rPr>
            <w:webHidden/>
          </w:rPr>
          <w:instrText xml:space="preserve"> PAGEREF _Toc112081202 \h </w:instrText>
        </w:r>
        <w:r>
          <w:rPr>
            <w:webHidden/>
          </w:rPr>
        </w:r>
        <w:r>
          <w:rPr>
            <w:webHidden/>
          </w:rPr>
          <w:fldChar w:fldCharType="separate"/>
        </w:r>
        <w:r>
          <w:rPr>
            <w:webHidden/>
          </w:rPr>
          <w:t>137</w:t>
        </w:r>
        <w:r>
          <w:rPr>
            <w:webHidden/>
          </w:rPr>
          <w:fldChar w:fldCharType="end"/>
        </w:r>
      </w:hyperlink>
    </w:p>
    <w:p w14:paraId="5D8E587C" w14:textId="6BE57B31" w:rsidR="00600132" w:rsidRDefault="00600132">
      <w:pPr>
        <w:pStyle w:val="TOC1"/>
        <w:rPr>
          <w:rFonts w:asciiTheme="minorHAnsi" w:eastAsiaTheme="minorEastAsia" w:hAnsiTheme="minorHAnsi" w:cstheme="minorBidi"/>
          <w:b w:val="0"/>
          <w:sz w:val="22"/>
          <w:szCs w:val="22"/>
        </w:rPr>
      </w:pPr>
      <w:hyperlink w:anchor="_Toc112081203" w:history="1">
        <w:r w:rsidRPr="00260D77">
          <w:rPr>
            <w:rStyle w:val="Hyperlink"/>
          </w:rPr>
          <w:t>Annex J (normative) Software validation plan (SValP) - DRD</w:t>
        </w:r>
        <w:r>
          <w:rPr>
            <w:webHidden/>
          </w:rPr>
          <w:tab/>
        </w:r>
        <w:r>
          <w:rPr>
            <w:webHidden/>
          </w:rPr>
          <w:fldChar w:fldCharType="begin"/>
        </w:r>
        <w:r>
          <w:rPr>
            <w:webHidden/>
          </w:rPr>
          <w:instrText xml:space="preserve"> PAGEREF _Toc112081203 \h </w:instrText>
        </w:r>
        <w:r>
          <w:rPr>
            <w:webHidden/>
          </w:rPr>
        </w:r>
        <w:r>
          <w:rPr>
            <w:webHidden/>
          </w:rPr>
          <w:fldChar w:fldCharType="separate"/>
        </w:r>
        <w:r>
          <w:rPr>
            <w:webHidden/>
          </w:rPr>
          <w:t>142</w:t>
        </w:r>
        <w:r>
          <w:rPr>
            <w:webHidden/>
          </w:rPr>
          <w:fldChar w:fldCharType="end"/>
        </w:r>
      </w:hyperlink>
    </w:p>
    <w:p w14:paraId="38E5690F" w14:textId="485288A0" w:rsidR="00600132" w:rsidRDefault="00600132">
      <w:pPr>
        <w:pStyle w:val="TOC1"/>
        <w:rPr>
          <w:rFonts w:asciiTheme="minorHAnsi" w:eastAsiaTheme="minorEastAsia" w:hAnsiTheme="minorHAnsi" w:cstheme="minorBidi"/>
          <w:b w:val="0"/>
          <w:sz w:val="22"/>
          <w:szCs w:val="22"/>
        </w:rPr>
      </w:pPr>
      <w:hyperlink w:anchor="_Toc112081204" w:history="1">
        <w:r w:rsidRPr="00260D77">
          <w:rPr>
            <w:rStyle w:val="Hyperlink"/>
          </w:rPr>
          <w:t>Annex K (normative) Software [unit/integration] test plan (SUITP) - DRD</w:t>
        </w:r>
        <w:r>
          <w:rPr>
            <w:webHidden/>
          </w:rPr>
          <w:tab/>
        </w:r>
        <w:r>
          <w:rPr>
            <w:webHidden/>
          </w:rPr>
          <w:fldChar w:fldCharType="begin"/>
        </w:r>
        <w:r>
          <w:rPr>
            <w:webHidden/>
          </w:rPr>
          <w:instrText xml:space="preserve"> PAGEREF _Toc112081204 \h </w:instrText>
        </w:r>
        <w:r>
          <w:rPr>
            <w:webHidden/>
          </w:rPr>
        </w:r>
        <w:r>
          <w:rPr>
            <w:webHidden/>
          </w:rPr>
          <w:fldChar w:fldCharType="separate"/>
        </w:r>
        <w:r>
          <w:rPr>
            <w:webHidden/>
          </w:rPr>
          <w:t>147</w:t>
        </w:r>
        <w:r>
          <w:rPr>
            <w:webHidden/>
          </w:rPr>
          <w:fldChar w:fldCharType="end"/>
        </w:r>
      </w:hyperlink>
    </w:p>
    <w:p w14:paraId="53FC4063" w14:textId="2BF3EDA3" w:rsidR="00600132" w:rsidRDefault="00600132">
      <w:pPr>
        <w:pStyle w:val="TOC1"/>
        <w:rPr>
          <w:rFonts w:asciiTheme="minorHAnsi" w:eastAsiaTheme="minorEastAsia" w:hAnsiTheme="minorHAnsi" w:cstheme="minorBidi"/>
          <w:b w:val="0"/>
          <w:sz w:val="22"/>
          <w:szCs w:val="22"/>
        </w:rPr>
      </w:pPr>
      <w:hyperlink w:anchor="_Toc112081205" w:history="1">
        <w:r w:rsidRPr="00260D77">
          <w:rPr>
            <w:rStyle w:val="Hyperlink"/>
          </w:rPr>
          <w:t>Annex L (normative) Software validation specification (SVS) - DRD</w:t>
        </w:r>
        <w:r>
          <w:rPr>
            <w:webHidden/>
          </w:rPr>
          <w:tab/>
        </w:r>
        <w:r>
          <w:rPr>
            <w:webHidden/>
          </w:rPr>
          <w:fldChar w:fldCharType="begin"/>
        </w:r>
        <w:r>
          <w:rPr>
            <w:webHidden/>
          </w:rPr>
          <w:instrText xml:space="preserve"> PAGEREF _Toc112081205 \h </w:instrText>
        </w:r>
        <w:r>
          <w:rPr>
            <w:webHidden/>
          </w:rPr>
        </w:r>
        <w:r>
          <w:rPr>
            <w:webHidden/>
          </w:rPr>
          <w:fldChar w:fldCharType="separate"/>
        </w:r>
        <w:r>
          <w:rPr>
            <w:webHidden/>
          </w:rPr>
          <w:t>155</w:t>
        </w:r>
        <w:r>
          <w:rPr>
            <w:webHidden/>
          </w:rPr>
          <w:fldChar w:fldCharType="end"/>
        </w:r>
      </w:hyperlink>
    </w:p>
    <w:p w14:paraId="0F3EEAF0" w14:textId="2CAC0579" w:rsidR="00600132" w:rsidRDefault="00600132">
      <w:pPr>
        <w:pStyle w:val="TOC1"/>
        <w:rPr>
          <w:rFonts w:asciiTheme="minorHAnsi" w:eastAsiaTheme="minorEastAsia" w:hAnsiTheme="minorHAnsi" w:cstheme="minorBidi"/>
          <w:b w:val="0"/>
          <w:sz w:val="22"/>
          <w:szCs w:val="22"/>
        </w:rPr>
      </w:pPr>
      <w:hyperlink w:anchor="_Toc112081206" w:history="1">
        <w:r w:rsidRPr="00260D77">
          <w:rPr>
            <w:rStyle w:val="Hyperlink"/>
          </w:rPr>
          <w:t>Annex M (normative) Software verification report (SVR) - DRD</w:t>
        </w:r>
        <w:r>
          <w:rPr>
            <w:webHidden/>
          </w:rPr>
          <w:tab/>
        </w:r>
        <w:r>
          <w:rPr>
            <w:webHidden/>
          </w:rPr>
          <w:fldChar w:fldCharType="begin"/>
        </w:r>
        <w:r>
          <w:rPr>
            <w:webHidden/>
          </w:rPr>
          <w:instrText xml:space="preserve"> PAGEREF _Toc112081206 \h </w:instrText>
        </w:r>
        <w:r>
          <w:rPr>
            <w:webHidden/>
          </w:rPr>
        </w:r>
        <w:r>
          <w:rPr>
            <w:webHidden/>
          </w:rPr>
          <w:fldChar w:fldCharType="separate"/>
        </w:r>
        <w:r>
          <w:rPr>
            <w:webHidden/>
          </w:rPr>
          <w:t>162</w:t>
        </w:r>
        <w:r>
          <w:rPr>
            <w:webHidden/>
          </w:rPr>
          <w:fldChar w:fldCharType="end"/>
        </w:r>
      </w:hyperlink>
    </w:p>
    <w:p w14:paraId="7BC7ABE9" w14:textId="1781A8B3" w:rsidR="00600132" w:rsidRDefault="00600132">
      <w:pPr>
        <w:pStyle w:val="TOC1"/>
        <w:rPr>
          <w:rFonts w:asciiTheme="minorHAnsi" w:eastAsiaTheme="minorEastAsia" w:hAnsiTheme="minorHAnsi" w:cstheme="minorBidi"/>
          <w:b w:val="0"/>
          <w:sz w:val="22"/>
          <w:szCs w:val="22"/>
        </w:rPr>
      </w:pPr>
      <w:hyperlink w:anchor="_Toc112081207" w:history="1">
        <w:r w:rsidRPr="00260D77">
          <w:rPr>
            <w:rStyle w:val="Hyperlink"/>
          </w:rPr>
          <w:t>Annex N (normative) Software reuse file (SRF) - DRD</w:t>
        </w:r>
        <w:r>
          <w:rPr>
            <w:webHidden/>
          </w:rPr>
          <w:tab/>
        </w:r>
        <w:r>
          <w:rPr>
            <w:webHidden/>
          </w:rPr>
          <w:fldChar w:fldCharType="begin"/>
        </w:r>
        <w:r>
          <w:rPr>
            <w:webHidden/>
          </w:rPr>
          <w:instrText xml:space="preserve"> PAGEREF _Toc112081207 \h </w:instrText>
        </w:r>
        <w:r>
          <w:rPr>
            <w:webHidden/>
          </w:rPr>
        </w:r>
        <w:r>
          <w:rPr>
            <w:webHidden/>
          </w:rPr>
          <w:fldChar w:fldCharType="separate"/>
        </w:r>
        <w:r>
          <w:rPr>
            <w:webHidden/>
          </w:rPr>
          <w:t>169</w:t>
        </w:r>
        <w:r>
          <w:rPr>
            <w:webHidden/>
          </w:rPr>
          <w:fldChar w:fldCharType="end"/>
        </w:r>
      </w:hyperlink>
    </w:p>
    <w:p w14:paraId="361B08B9" w14:textId="0711EF39" w:rsidR="00600132" w:rsidRDefault="00600132">
      <w:pPr>
        <w:pStyle w:val="TOC1"/>
        <w:rPr>
          <w:rFonts w:asciiTheme="minorHAnsi" w:eastAsiaTheme="minorEastAsia" w:hAnsiTheme="minorHAnsi" w:cstheme="minorBidi"/>
          <w:b w:val="0"/>
          <w:sz w:val="22"/>
          <w:szCs w:val="22"/>
        </w:rPr>
      </w:pPr>
      <w:hyperlink w:anchor="_Toc112081208" w:history="1">
        <w:r w:rsidRPr="00260D77">
          <w:rPr>
            <w:rStyle w:val="Hyperlink"/>
          </w:rPr>
          <w:t>Annex O (normative) Software development plan (SDP) - DRD</w:t>
        </w:r>
        <w:r>
          <w:rPr>
            <w:webHidden/>
          </w:rPr>
          <w:tab/>
        </w:r>
        <w:r>
          <w:rPr>
            <w:webHidden/>
          </w:rPr>
          <w:fldChar w:fldCharType="begin"/>
        </w:r>
        <w:r>
          <w:rPr>
            <w:webHidden/>
          </w:rPr>
          <w:instrText xml:space="preserve"> PAGEREF _Toc112081208 \h </w:instrText>
        </w:r>
        <w:r>
          <w:rPr>
            <w:webHidden/>
          </w:rPr>
        </w:r>
        <w:r>
          <w:rPr>
            <w:webHidden/>
          </w:rPr>
          <w:fldChar w:fldCharType="separate"/>
        </w:r>
        <w:r>
          <w:rPr>
            <w:webHidden/>
          </w:rPr>
          <w:t>173</w:t>
        </w:r>
        <w:r>
          <w:rPr>
            <w:webHidden/>
          </w:rPr>
          <w:fldChar w:fldCharType="end"/>
        </w:r>
      </w:hyperlink>
    </w:p>
    <w:p w14:paraId="462A7D72" w14:textId="1F9D7C63" w:rsidR="00600132" w:rsidRDefault="00600132">
      <w:pPr>
        <w:pStyle w:val="TOC1"/>
        <w:rPr>
          <w:rFonts w:asciiTheme="minorHAnsi" w:eastAsiaTheme="minorEastAsia" w:hAnsiTheme="minorHAnsi" w:cstheme="minorBidi"/>
          <w:b w:val="0"/>
          <w:sz w:val="22"/>
          <w:szCs w:val="22"/>
        </w:rPr>
      </w:pPr>
      <w:hyperlink w:anchor="_Toc112081209" w:history="1">
        <w:r w:rsidRPr="00260D77">
          <w:rPr>
            <w:rStyle w:val="Hyperlink"/>
          </w:rPr>
          <w:t>Annex P (normative) Software review plan (SRevP) - DRD</w:t>
        </w:r>
        <w:r>
          <w:rPr>
            <w:webHidden/>
          </w:rPr>
          <w:tab/>
        </w:r>
        <w:r>
          <w:rPr>
            <w:webHidden/>
          </w:rPr>
          <w:fldChar w:fldCharType="begin"/>
        </w:r>
        <w:r>
          <w:rPr>
            <w:webHidden/>
          </w:rPr>
          <w:instrText xml:space="preserve"> PAGEREF _Toc112081209 \h </w:instrText>
        </w:r>
        <w:r>
          <w:rPr>
            <w:webHidden/>
          </w:rPr>
        </w:r>
        <w:r>
          <w:rPr>
            <w:webHidden/>
          </w:rPr>
          <w:fldChar w:fldCharType="separate"/>
        </w:r>
        <w:r>
          <w:rPr>
            <w:webHidden/>
          </w:rPr>
          <w:t>180</w:t>
        </w:r>
        <w:r>
          <w:rPr>
            <w:webHidden/>
          </w:rPr>
          <w:fldChar w:fldCharType="end"/>
        </w:r>
      </w:hyperlink>
    </w:p>
    <w:p w14:paraId="671B48E4" w14:textId="024CBCA0" w:rsidR="00600132" w:rsidRDefault="00600132">
      <w:pPr>
        <w:pStyle w:val="TOC1"/>
        <w:rPr>
          <w:rFonts w:asciiTheme="minorHAnsi" w:eastAsiaTheme="minorEastAsia" w:hAnsiTheme="minorHAnsi" w:cstheme="minorBidi"/>
          <w:b w:val="0"/>
          <w:sz w:val="22"/>
          <w:szCs w:val="22"/>
        </w:rPr>
      </w:pPr>
      <w:hyperlink w:anchor="_Toc112081210" w:history="1">
        <w:r w:rsidRPr="00260D77">
          <w:rPr>
            <w:rStyle w:val="Hyperlink"/>
          </w:rPr>
          <w:t>Annex Q (informative) Document organization and contents at each review</w:t>
        </w:r>
        <w:r>
          <w:rPr>
            <w:webHidden/>
          </w:rPr>
          <w:tab/>
        </w:r>
        <w:r>
          <w:rPr>
            <w:webHidden/>
          </w:rPr>
          <w:fldChar w:fldCharType="begin"/>
        </w:r>
        <w:r>
          <w:rPr>
            <w:webHidden/>
          </w:rPr>
          <w:instrText xml:space="preserve"> PAGEREF _Toc112081210 \h </w:instrText>
        </w:r>
        <w:r>
          <w:rPr>
            <w:webHidden/>
          </w:rPr>
        </w:r>
        <w:r>
          <w:rPr>
            <w:webHidden/>
          </w:rPr>
          <w:fldChar w:fldCharType="separate"/>
        </w:r>
        <w:r>
          <w:rPr>
            <w:webHidden/>
          </w:rPr>
          <w:t>189</w:t>
        </w:r>
        <w:r>
          <w:rPr>
            <w:webHidden/>
          </w:rPr>
          <w:fldChar w:fldCharType="end"/>
        </w:r>
      </w:hyperlink>
    </w:p>
    <w:p w14:paraId="1CC841CD" w14:textId="20DBE27A" w:rsidR="00600132" w:rsidRDefault="00600132">
      <w:pPr>
        <w:pStyle w:val="TOC1"/>
        <w:rPr>
          <w:rFonts w:asciiTheme="minorHAnsi" w:eastAsiaTheme="minorEastAsia" w:hAnsiTheme="minorHAnsi" w:cstheme="minorBidi"/>
          <w:b w:val="0"/>
          <w:sz w:val="22"/>
          <w:szCs w:val="22"/>
        </w:rPr>
      </w:pPr>
      <w:hyperlink w:anchor="_Toc112081211" w:history="1">
        <w:r w:rsidRPr="00260D77">
          <w:rPr>
            <w:rStyle w:val="Hyperlink"/>
          </w:rPr>
          <w:t>Annex R (normative) Tailoring of this Standard based on software criticality</w:t>
        </w:r>
        <w:r>
          <w:rPr>
            <w:webHidden/>
          </w:rPr>
          <w:tab/>
        </w:r>
        <w:r>
          <w:rPr>
            <w:webHidden/>
          </w:rPr>
          <w:fldChar w:fldCharType="begin"/>
        </w:r>
        <w:r>
          <w:rPr>
            <w:webHidden/>
          </w:rPr>
          <w:instrText xml:space="preserve"> PAGEREF _Toc112081211 \h </w:instrText>
        </w:r>
        <w:r>
          <w:rPr>
            <w:webHidden/>
          </w:rPr>
        </w:r>
        <w:r>
          <w:rPr>
            <w:webHidden/>
          </w:rPr>
          <w:fldChar w:fldCharType="separate"/>
        </w:r>
        <w:r>
          <w:rPr>
            <w:webHidden/>
          </w:rPr>
          <w:t>205</w:t>
        </w:r>
        <w:r>
          <w:rPr>
            <w:webHidden/>
          </w:rPr>
          <w:fldChar w:fldCharType="end"/>
        </w:r>
      </w:hyperlink>
    </w:p>
    <w:p w14:paraId="49910953" w14:textId="1CD8853A" w:rsidR="00600132" w:rsidRDefault="00600132">
      <w:pPr>
        <w:pStyle w:val="TOC1"/>
        <w:rPr>
          <w:rFonts w:asciiTheme="minorHAnsi" w:eastAsiaTheme="minorEastAsia" w:hAnsiTheme="minorHAnsi" w:cstheme="minorBidi"/>
          <w:b w:val="0"/>
          <w:sz w:val="22"/>
          <w:szCs w:val="22"/>
        </w:rPr>
      </w:pPr>
      <w:hyperlink w:anchor="_Toc112081212" w:history="1">
        <w:r w:rsidRPr="00260D77">
          <w:rPr>
            <w:rStyle w:val="Hyperlink"/>
          </w:rPr>
          <w:t>Annex S (informative) General Tailoring</w:t>
        </w:r>
        <w:r>
          <w:rPr>
            <w:webHidden/>
          </w:rPr>
          <w:tab/>
        </w:r>
        <w:r>
          <w:rPr>
            <w:webHidden/>
          </w:rPr>
          <w:fldChar w:fldCharType="begin"/>
        </w:r>
        <w:r>
          <w:rPr>
            <w:webHidden/>
          </w:rPr>
          <w:instrText xml:space="preserve"> PAGEREF _Toc112081212 \h </w:instrText>
        </w:r>
        <w:r>
          <w:rPr>
            <w:webHidden/>
          </w:rPr>
        </w:r>
        <w:r>
          <w:rPr>
            <w:webHidden/>
          </w:rPr>
          <w:fldChar w:fldCharType="separate"/>
        </w:r>
        <w:r>
          <w:rPr>
            <w:webHidden/>
          </w:rPr>
          <w:t>218</w:t>
        </w:r>
        <w:r>
          <w:rPr>
            <w:webHidden/>
          </w:rPr>
          <w:fldChar w:fldCharType="end"/>
        </w:r>
      </w:hyperlink>
    </w:p>
    <w:p w14:paraId="5C1F834D" w14:textId="1ED590F6" w:rsidR="00600132" w:rsidRDefault="00600132">
      <w:pPr>
        <w:pStyle w:val="TOC1"/>
        <w:rPr>
          <w:rFonts w:asciiTheme="minorHAnsi" w:eastAsiaTheme="minorEastAsia" w:hAnsiTheme="minorHAnsi" w:cstheme="minorBidi"/>
          <w:b w:val="0"/>
          <w:sz w:val="22"/>
          <w:szCs w:val="22"/>
        </w:rPr>
      </w:pPr>
      <w:hyperlink w:anchor="_Toc112081213" w:history="1">
        <w:r w:rsidRPr="00260D77">
          <w:rPr>
            <w:rStyle w:val="Hyperlink"/>
          </w:rPr>
          <w:t>Annex T (normative) Software maintenance plan (SMP) - DRD</w:t>
        </w:r>
        <w:r>
          <w:rPr>
            <w:webHidden/>
          </w:rPr>
          <w:tab/>
        </w:r>
        <w:r>
          <w:rPr>
            <w:webHidden/>
          </w:rPr>
          <w:fldChar w:fldCharType="begin"/>
        </w:r>
        <w:r>
          <w:rPr>
            <w:webHidden/>
          </w:rPr>
          <w:instrText xml:space="preserve"> PAGEREF _Toc112081213 \h </w:instrText>
        </w:r>
        <w:r>
          <w:rPr>
            <w:webHidden/>
          </w:rPr>
        </w:r>
        <w:r>
          <w:rPr>
            <w:webHidden/>
          </w:rPr>
          <w:fldChar w:fldCharType="separate"/>
        </w:r>
        <w:r>
          <w:rPr>
            <w:webHidden/>
          </w:rPr>
          <w:t>221</w:t>
        </w:r>
        <w:r>
          <w:rPr>
            <w:webHidden/>
          </w:rPr>
          <w:fldChar w:fldCharType="end"/>
        </w:r>
      </w:hyperlink>
    </w:p>
    <w:p w14:paraId="3FFD0C1F" w14:textId="20F6232C" w:rsidR="00600132" w:rsidRDefault="00600132">
      <w:pPr>
        <w:pStyle w:val="TOC1"/>
        <w:rPr>
          <w:rFonts w:asciiTheme="minorHAnsi" w:eastAsiaTheme="minorEastAsia" w:hAnsiTheme="minorHAnsi" w:cstheme="minorBidi"/>
          <w:b w:val="0"/>
          <w:sz w:val="22"/>
          <w:szCs w:val="22"/>
        </w:rPr>
      </w:pPr>
      <w:hyperlink w:anchor="_Toc112081214" w:history="1">
        <w:r w:rsidRPr="00260D77">
          <w:rPr>
            <w:rStyle w:val="Hyperlink"/>
          </w:rPr>
          <w:t>Annex U (informative) Software code verification</w:t>
        </w:r>
        <w:r>
          <w:rPr>
            <w:webHidden/>
          </w:rPr>
          <w:tab/>
        </w:r>
        <w:r>
          <w:rPr>
            <w:webHidden/>
          </w:rPr>
          <w:fldChar w:fldCharType="begin"/>
        </w:r>
        <w:r>
          <w:rPr>
            <w:webHidden/>
          </w:rPr>
          <w:instrText xml:space="preserve"> PAGEREF _Toc112081214 \h </w:instrText>
        </w:r>
        <w:r>
          <w:rPr>
            <w:webHidden/>
          </w:rPr>
        </w:r>
        <w:r>
          <w:rPr>
            <w:webHidden/>
          </w:rPr>
          <w:fldChar w:fldCharType="separate"/>
        </w:r>
        <w:r>
          <w:rPr>
            <w:webHidden/>
          </w:rPr>
          <w:t>229</w:t>
        </w:r>
        <w:r>
          <w:rPr>
            <w:webHidden/>
          </w:rPr>
          <w:fldChar w:fldCharType="end"/>
        </w:r>
      </w:hyperlink>
    </w:p>
    <w:p w14:paraId="69C6D15C" w14:textId="1BDEB6D8" w:rsidR="00600132" w:rsidRDefault="00600132">
      <w:pPr>
        <w:pStyle w:val="TOC1"/>
        <w:rPr>
          <w:rFonts w:asciiTheme="minorHAnsi" w:eastAsiaTheme="minorEastAsia" w:hAnsiTheme="minorHAnsi" w:cstheme="minorBidi"/>
          <w:b w:val="0"/>
          <w:sz w:val="22"/>
          <w:szCs w:val="22"/>
        </w:rPr>
      </w:pPr>
      <w:hyperlink w:anchor="_Toc112081215" w:history="1">
        <w:r w:rsidRPr="00260D77">
          <w:rPr>
            <w:rStyle w:val="Hyperlink"/>
          </w:rPr>
          <w:t>Bibliography</w:t>
        </w:r>
        <w:r>
          <w:rPr>
            <w:webHidden/>
          </w:rPr>
          <w:tab/>
        </w:r>
        <w:r>
          <w:rPr>
            <w:webHidden/>
          </w:rPr>
          <w:fldChar w:fldCharType="begin"/>
        </w:r>
        <w:r>
          <w:rPr>
            <w:webHidden/>
          </w:rPr>
          <w:instrText xml:space="preserve"> PAGEREF _Toc112081215 \h </w:instrText>
        </w:r>
        <w:r>
          <w:rPr>
            <w:webHidden/>
          </w:rPr>
        </w:r>
        <w:r>
          <w:rPr>
            <w:webHidden/>
          </w:rPr>
          <w:fldChar w:fldCharType="separate"/>
        </w:r>
        <w:r>
          <w:rPr>
            <w:webHidden/>
          </w:rPr>
          <w:t>230</w:t>
        </w:r>
        <w:r>
          <w:rPr>
            <w:webHidden/>
          </w:rPr>
          <w:fldChar w:fldCharType="end"/>
        </w:r>
      </w:hyperlink>
    </w:p>
    <w:p w14:paraId="55B44873" w14:textId="4610BF9F" w:rsidR="0097265D" w:rsidRPr="008A1FD3" w:rsidRDefault="004A2657" w:rsidP="002F6E23">
      <w:pPr>
        <w:pStyle w:val="paragraph"/>
        <w:ind w:left="0"/>
        <w:rPr>
          <w:rFonts w:ascii="Arial" w:hAnsi="Arial"/>
          <w:sz w:val="24"/>
        </w:rPr>
      </w:pPr>
      <w:r w:rsidRPr="008A1FD3">
        <w:rPr>
          <w:rFonts w:ascii="Arial" w:hAnsi="Arial"/>
          <w:sz w:val="24"/>
          <w:szCs w:val="24"/>
        </w:rPr>
        <w:fldChar w:fldCharType="end"/>
      </w:r>
    </w:p>
    <w:p w14:paraId="004C34A1" w14:textId="77777777" w:rsidR="002F6E23" w:rsidRPr="008A1FD3" w:rsidRDefault="002F6E23" w:rsidP="002F6E23">
      <w:pPr>
        <w:pStyle w:val="paragraph"/>
        <w:ind w:left="0"/>
        <w:rPr>
          <w:rFonts w:ascii="Arial" w:hAnsi="Arial"/>
          <w:b/>
          <w:sz w:val="24"/>
        </w:rPr>
      </w:pPr>
      <w:r w:rsidRPr="008A1FD3">
        <w:rPr>
          <w:rFonts w:ascii="Arial" w:hAnsi="Arial"/>
          <w:b/>
          <w:sz w:val="24"/>
        </w:rPr>
        <w:t>Figures</w:t>
      </w:r>
    </w:p>
    <w:p w14:paraId="0483F164" w14:textId="46D9102D" w:rsidR="00600132" w:rsidRDefault="002F6E23">
      <w:pPr>
        <w:pStyle w:val="TableofFigures"/>
        <w:rPr>
          <w:rFonts w:asciiTheme="minorHAnsi" w:eastAsiaTheme="minorEastAsia" w:hAnsiTheme="minorHAnsi" w:cstheme="minorBidi"/>
          <w:noProof/>
        </w:rPr>
      </w:pPr>
      <w:r w:rsidRPr="006B6018">
        <w:rPr>
          <w:sz w:val="24"/>
        </w:rPr>
        <w:fldChar w:fldCharType="begin"/>
      </w:r>
      <w:r w:rsidRPr="006B6018">
        <w:rPr>
          <w:sz w:val="24"/>
        </w:rPr>
        <w:instrText xml:space="preserve"> TOC \h \z \c "Figure" </w:instrText>
      </w:r>
      <w:r w:rsidRPr="006B6018">
        <w:rPr>
          <w:sz w:val="24"/>
        </w:rPr>
        <w:fldChar w:fldCharType="separate"/>
      </w:r>
      <w:hyperlink w:anchor="_Toc112081216" w:history="1">
        <w:r w:rsidR="00600132" w:rsidRPr="00184C72">
          <w:rPr>
            <w:rStyle w:val="Hyperlink"/>
            <w:noProof/>
          </w:rPr>
          <w:t>Figure 4</w:t>
        </w:r>
        <w:r w:rsidR="00600132" w:rsidRPr="00184C72">
          <w:rPr>
            <w:rStyle w:val="Hyperlink"/>
            <w:noProof/>
          </w:rPr>
          <w:noBreakHyphen/>
          <w:t>1: Software related processes in ECSS Standards</w:t>
        </w:r>
        <w:r w:rsidR="00600132">
          <w:rPr>
            <w:noProof/>
            <w:webHidden/>
          </w:rPr>
          <w:tab/>
        </w:r>
        <w:r w:rsidR="00600132">
          <w:rPr>
            <w:noProof/>
            <w:webHidden/>
          </w:rPr>
          <w:fldChar w:fldCharType="begin"/>
        </w:r>
        <w:r w:rsidR="00600132">
          <w:rPr>
            <w:noProof/>
            <w:webHidden/>
          </w:rPr>
          <w:instrText xml:space="preserve"> PAGEREF _Toc112081216 \h </w:instrText>
        </w:r>
        <w:r w:rsidR="00600132">
          <w:rPr>
            <w:noProof/>
            <w:webHidden/>
          </w:rPr>
        </w:r>
        <w:r w:rsidR="00600132">
          <w:rPr>
            <w:noProof/>
            <w:webHidden/>
          </w:rPr>
          <w:fldChar w:fldCharType="separate"/>
        </w:r>
        <w:r w:rsidR="00600132">
          <w:rPr>
            <w:noProof/>
            <w:webHidden/>
          </w:rPr>
          <w:t>24</w:t>
        </w:r>
        <w:r w:rsidR="00600132">
          <w:rPr>
            <w:noProof/>
            <w:webHidden/>
          </w:rPr>
          <w:fldChar w:fldCharType="end"/>
        </w:r>
      </w:hyperlink>
    </w:p>
    <w:p w14:paraId="54D04CEA" w14:textId="54BBD305" w:rsidR="00600132" w:rsidRDefault="00600132">
      <w:pPr>
        <w:pStyle w:val="TableofFigures"/>
        <w:rPr>
          <w:rFonts w:asciiTheme="minorHAnsi" w:eastAsiaTheme="minorEastAsia" w:hAnsiTheme="minorHAnsi" w:cstheme="minorBidi"/>
          <w:noProof/>
        </w:rPr>
      </w:pPr>
      <w:hyperlink w:anchor="_Toc112081217" w:history="1">
        <w:r w:rsidRPr="00184C72">
          <w:rPr>
            <w:rStyle w:val="Hyperlink"/>
            <w:noProof/>
          </w:rPr>
          <w:t>Figure 4</w:t>
        </w:r>
        <w:r w:rsidRPr="00184C72">
          <w:rPr>
            <w:rStyle w:val="Hyperlink"/>
            <w:noProof/>
          </w:rPr>
          <w:noBreakHyphen/>
          <w:t>2: Overview of the software life cycle processes</w:t>
        </w:r>
        <w:r>
          <w:rPr>
            <w:noProof/>
            <w:webHidden/>
          </w:rPr>
          <w:tab/>
        </w:r>
        <w:r>
          <w:rPr>
            <w:noProof/>
            <w:webHidden/>
          </w:rPr>
          <w:fldChar w:fldCharType="begin"/>
        </w:r>
        <w:r>
          <w:rPr>
            <w:noProof/>
            <w:webHidden/>
          </w:rPr>
          <w:instrText xml:space="preserve"> PAGEREF _Toc112081217 \h </w:instrText>
        </w:r>
        <w:r>
          <w:rPr>
            <w:noProof/>
            <w:webHidden/>
          </w:rPr>
        </w:r>
        <w:r>
          <w:rPr>
            <w:noProof/>
            <w:webHidden/>
          </w:rPr>
          <w:fldChar w:fldCharType="separate"/>
        </w:r>
        <w:r>
          <w:rPr>
            <w:noProof/>
            <w:webHidden/>
          </w:rPr>
          <w:t>26</w:t>
        </w:r>
        <w:r>
          <w:rPr>
            <w:noProof/>
            <w:webHidden/>
          </w:rPr>
          <w:fldChar w:fldCharType="end"/>
        </w:r>
      </w:hyperlink>
    </w:p>
    <w:p w14:paraId="7FECB5DE" w14:textId="2BC1E9D1" w:rsidR="00600132" w:rsidRDefault="00600132" w:rsidP="006703B8">
      <w:pPr>
        <w:pStyle w:val="TableofFigures"/>
        <w:rPr>
          <w:noProof/>
        </w:rPr>
      </w:pPr>
      <w:hyperlink w:anchor="_Toc112081218" w:history="1">
        <w:r w:rsidRPr="00184C72">
          <w:rPr>
            <w:rStyle w:val="Hyperlink"/>
            <w:noProof/>
          </w:rPr>
          <w:t>Figure 4</w:t>
        </w:r>
        <w:r w:rsidRPr="00184C72">
          <w:rPr>
            <w:rStyle w:val="Hyperlink"/>
            <w:noProof/>
          </w:rPr>
          <w:noBreakHyphen/>
          <w:t>3: Structure of this Standard</w:t>
        </w:r>
        <w:r>
          <w:rPr>
            <w:noProof/>
            <w:webHidden/>
          </w:rPr>
          <w:tab/>
        </w:r>
        <w:r>
          <w:rPr>
            <w:noProof/>
            <w:webHidden/>
          </w:rPr>
          <w:fldChar w:fldCharType="begin"/>
        </w:r>
        <w:r>
          <w:rPr>
            <w:noProof/>
            <w:webHidden/>
          </w:rPr>
          <w:instrText xml:space="preserve"> PAGEREF _Toc112081218 \h </w:instrText>
        </w:r>
        <w:r>
          <w:rPr>
            <w:noProof/>
            <w:webHidden/>
          </w:rPr>
        </w:r>
        <w:r>
          <w:rPr>
            <w:noProof/>
            <w:webHidden/>
          </w:rPr>
          <w:fldChar w:fldCharType="separate"/>
        </w:r>
        <w:r>
          <w:rPr>
            <w:noProof/>
            <w:webHidden/>
          </w:rPr>
          <w:t>33</w:t>
        </w:r>
        <w:r>
          <w:rPr>
            <w:noProof/>
            <w:webHidden/>
          </w:rPr>
          <w:fldChar w:fldCharType="end"/>
        </w:r>
      </w:hyperlink>
      <w:r w:rsidR="002F6E23" w:rsidRPr="006B6018">
        <w:rPr>
          <w:sz w:val="24"/>
        </w:rPr>
        <w:fldChar w:fldCharType="end"/>
      </w:r>
      <w:r w:rsidR="006703B8" w:rsidRPr="006B6018">
        <w:rPr>
          <w:sz w:val="24"/>
        </w:rPr>
        <w:fldChar w:fldCharType="begin"/>
      </w:r>
      <w:r w:rsidR="006703B8" w:rsidRPr="006B6018">
        <w:rPr>
          <w:sz w:val="24"/>
        </w:rPr>
        <w:instrText xml:space="preserve"> TOC \h \z \t "Caption:Annex Figure" \c </w:instrText>
      </w:r>
      <w:r w:rsidR="006703B8" w:rsidRPr="006B6018">
        <w:rPr>
          <w:sz w:val="24"/>
        </w:rPr>
        <w:fldChar w:fldCharType="separate"/>
      </w:r>
    </w:p>
    <w:p w14:paraId="3709EFAC" w14:textId="52936C73" w:rsidR="00600132" w:rsidRDefault="00600132">
      <w:pPr>
        <w:pStyle w:val="TableofFigures"/>
        <w:rPr>
          <w:rFonts w:asciiTheme="minorHAnsi" w:eastAsiaTheme="minorEastAsia" w:hAnsiTheme="minorHAnsi" w:cstheme="minorBidi"/>
          <w:noProof/>
        </w:rPr>
      </w:pPr>
      <w:hyperlink w:anchor="_Toc112081219" w:history="1">
        <w:r w:rsidRPr="00DE436F">
          <w:rPr>
            <w:rStyle w:val="Hyperlink"/>
            <w:noProof/>
          </w:rPr>
          <w:t>Figure A-1 : Overview of software documents</w:t>
        </w:r>
        <w:r>
          <w:rPr>
            <w:noProof/>
            <w:webHidden/>
          </w:rPr>
          <w:tab/>
        </w:r>
        <w:r>
          <w:rPr>
            <w:noProof/>
            <w:webHidden/>
          </w:rPr>
          <w:fldChar w:fldCharType="begin"/>
        </w:r>
        <w:r>
          <w:rPr>
            <w:noProof/>
            <w:webHidden/>
          </w:rPr>
          <w:instrText xml:space="preserve"> PAGEREF _Toc112081219 \h </w:instrText>
        </w:r>
        <w:r>
          <w:rPr>
            <w:noProof/>
            <w:webHidden/>
          </w:rPr>
        </w:r>
        <w:r>
          <w:rPr>
            <w:noProof/>
            <w:webHidden/>
          </w:rPr>
          <w:fldChar w:fldCharType="separate"/>
        </w:r>
        <w:r>
          <w:rPr>
            <w:noProof/>
            <w:webHidden/>
          </w:rPr>
          <w:t>91</w:t>
        </w:r>
        <w:r>
          <w:rPr>
            <w:noProof/>
            <w:webHidden/>
          </w:rPr>
          <w:fldChar w:fldCharType="end"/>
        </w:r>
      </w:hyperlink>
    </w:p>
    <w:p w14:paraId="50C9249A" w14:textId="77777777" w:rsidR="006703B8" w:rsidRPr="008A1FD3" w:rsidRDefault="006703B8" w:rsidP="0097265D">
      <w:pPr>
        <w:pStyle w:val="paragraph"/>
        <w:rPr>
          <w:rFonts w:ascii="Arial" w:hAnsi="Arial"/>
          <w:sz w:val="24"/>
        </w:rPr>
      </w:pPr>
      <w:r w:rsidRPr="006B6018">
        <w:rPr>
          <w:sz w:val="24"/>
        </w:rPr>
        <w:fldChar w:fldCharType="end"/>
      </w:r>
    </w:p>
    <w:p w14:paraId="4F8E005C" w14:textId="77777777" w:rsidR="002F6E23" w:rsidRPr="008A1FD3" w:rsidRDefault="002F6E23" w:rsidP="002F6E23">
      <w:pPr>
        <w:pStyle w:val="paragraph"/>
        <w:ind w:left="0"/>
        <w:rPr>
          <w:rFonts w:ascii="Arial" w:hAnsi="Arial"/>
          <w:b/>
          <w:sz w:val="24"/>
        </w:rPr>
      </w:pPr>
      <w:r w:rsidRPr="008A1FD3">
        <w:rPr>
          <w:rFonts w:ascii="Arial" w:hAnsi="Arial"/>
          <w:b/>
          <w:sz w:val="24"/>
        </w:rPr>
        <w:t>Tables</w:t>
      </w:r>
    </w:p>
    <w:p w14:paraId="05D73A25" w14:textId="7F7F5377" w:rsidR="00600132" w:rsidRDefault="00734394">
      <w:pPr>
        <w:pStyle w:val="TableofFigures"/>
        <w:rPr>
          <w:rFonts w:asciiTheme="minorHAnsi" w:eastAsiaTheme="minorEastAsia" w:hAnsiTheme="minorHAnsi" w:cstheme="minorBidi"/>
          <w:noProof/>
        </w:rPr>
      </w:pPr>
      <w:r w:rsidRPr="008A1FD3">
        <w:rPr>
          <w:sz w:val="24"/>
        </w:rPr>
        <w:fldChar w:fldCharType="begin"/>
      </w:r>
      <w:r w:rsidRPr="006B6018">
        <w:rPr>
          <w:sz w:val="24"/>
        </w:rPr>
        <w:instrText xml:space="preserve"> TOC \h \z \t "Caption:Annex Table" \c </w:instrText>
      </w:r>
      <w:r w:rsidRPr="008A1FD3">
        <w:rPr>
          <w:sz w:val="24"/>
        </w:rPr>
        <w:fldChar w:fldCharType="separate"/>
      </w:r>
      <w:hyperlink w:anchor="_Toc112081220" w:history="1">
        <w:r w:rsidR="00600132" w:rsidRPr="00552F80">
          <w:rPr>
            <w:rStyle w:val="Hyperlink"/>
            <w:noProof/>
          </w:rPr>
          <w:t>Table A-1 : ECSS-E-ST-40 and ECSS-Q-ST-80 Document requirements list (DRL)</w:t>
        </w:r>
        <w:r w:rsidR="00600132">
          <w:rPr>
            <w:noProof/>
            <w:webHidden/>
          </w:rPr>
          <w:tab/>
        </w:r>
        <w:r w:rsidR="00600132">
          <w:rPr>
            <w:noProof/>
            <w:webHidden/>
          </w:rPr>
          <w:fldChar w:fldCharType="begin"/>
        </w:r>
        <w:r w:rsidR="00600132">
          <w:rPr>
            <w:noProof/>
            <w:webHidden/>
          </w:rPr>
          <w:instrText xml:space="preserve"> PAGEREF _Toc112081220 \h </w:instrText>
        </w:r>
        <w:r w:rsidR="00600132">
          <w:rPr>
            <w:noProof/>
            <w:webHidden/>
          </w:rPr>
        </w:r>
        <w:r w:rsidR="00600132">
          <w:rPr>
            <w:noProof/>
            <w:webHidden/>
          </w:rPr>
          <w:fldChar w:fldCharType="separate"/>
        </w:r>
        <w:r w:rsidR="00600132">
          <w:rPr>
            <w:noProof/>
            <w:webHidden/>
          </w:rPr>
          <w:t>92</w:t>
        </w:r>
        <w:r w:rsidR="00600132">
          <w:rPr>
            <w:noProof/>
            <w:webHidden/>
          </w:rPr>
          <w:fldChar w:fldCharType="end"/>
        </w:r>
      </w:hyperlink>
    </w:p>
    <w:p w14:paraId="2CDE6167" w14:textId="382A66FE" w:rsidR="00600132" w:rsidRDefault="00600132">
      <w:pPr>
        <w:pStyle w:val="TableofFigures"/>
        <w:rPr>
          <w:rFonts w:asciiTheme="minorHAnsi" w:eastAsiaTheme="minorEastAsia" w:hAnsiTheme="minorHAnsi" w:cstheme="minorBidi"/>
          <w:noProof/>
        </w:rPr>
      </w:pPr>
      <w:hyperlink w:anchor="_Toc112081221" w:history="1">
        <w:r w:rsidRPr="00552F80">
          <w:rPr>
            <w:rStyle w:val="Hyperlink"/>
            <w:noProof/>
          </w:rPr>
          <w:t>Table B-1 : SSS traceability to ECSS-E-ST-40 and ECSS-Q-ST-80 clauses</w:t>
        </w:r>
        <w:r>
          <w:rPr>
            <w:noProof/>
            <w:webHidden/>
          </w:rPr>
          <w:tab/>
        </w:r>
        <w:r>
          <w:rPr>
            <w:noProof/>
            <w:webHidden/>
          </w:rPr>
          <w:fldChar w:fldCharType="begin"/>
        </w:r>
        <w:r>
          <w:rPr>
            <w:noProof/>
            <w:webHidden/>
          </w:rPr>
          <w:instrText xml:space="preserve"> PAGEREF _Toc112081221 \h </w:instrText>
        </w:r>
        <w:r>
          <w:rPr>
            <w:noProof/>
            <w:webHidden/>
          </w:rPr>
        </w:r>
        <w:r>
          <w:rPr>
            <w:noProof/>
            <w:webHidden/>
          </w:rPr>
          <w:fldChar w:fldCharType="separate"/>
        </w:r>
        <w:r>
          <w:rPr>
            <w:noProof/>
            <w:webHidden/>
          </w:rPr>
          <w:t>97</w:t>
        </w:r>
        <w:r>
          <w:rPr>
            <w:noProof/>
            <w:webHidden/>
          </w:rPr>
          <w:fldChar w:fldCharType="end"/>
        </w:r>
      </w:hyperlink>
    </w:p>
    <w:p w14:paraId="6A4B7C97" w14:textId="0BD8AE83" w:rsidR="00600132" w:rsidRDefault="00600132">
      <w:pPr>
        <w:pStyle w:val="TableofFigures"/>
        <w:rPr>
          <w:rFonts w:asciiTheme="minorHAnsi" w:eastAsiaTheme="minorEastAsia" w:hAnsiTheme="minorHAnsi" w:cstheme="minorBidi"/>
          <w:noProof/>
        </w:rPr>
      </w:pPr>
      <w:hyperlink w:anchor="_Toc112081222" w:history="1">
        <w:r w:rsidRPr="00552F80">
          <w:rPr>
            <w:rStyle w:val="Hyperlink"/>
            <w:noProof/>
          </w:rPr>
          <w:t>Table C-1 : IRD traceability to ECSS-E-ST-40 and ECSS-Q-ST-80 clauses</w:t>
        </w:r>
        <w:r>
          <w:rPr>
            <w:noProof/>
            <w:webHidden/>
          </w:rPr>
          <w:tab/>
        </w:r>
        <w:r>
          <w:rPr>
            <w:noProof/>
            <w:webHidden/>
          </w:rPr>
          <w:fldChar w:fldCharType="begin"/>
        </w:r>
        <w:r>
          <w:rPr>
            <w:noProof/>
            <w:webHidden/>
          </w:rPr>
          <w:instrText xml:space="preserve"> PAGEREF _Toc112081222 \h </w:instrText>
        </w:r>
        <w:r>
          <w:rPr>
            <w:noProof/>
            <w:webHidden/>
          </w:rPr>
        </w:r>
        <w:r>
          <w:rPr>
            <w:noProof/>
            <w:webHidden/>
          </w:rPr>
          <w:fldChar w:fldCharType="separate"/>
        </w:r>
        <w:r>
          <w:rPr>
            <w:noProof/>
            <w:webHidden/>
          </w:rPr>
          <w:t>106</w:t>
        </w:r>
        <w:r>
          <w:rPr>
            <w:noProof/>
            <w:webHidden/>
          </w:rPr>
          <w:fldChar w:fldCharType="end"/>
        </w:r>
      </w:hyperlink>
    </w:p>
    <w:p w14:paraId="6CF79454" w14:textId="55748EAA" w:rsidR="00600132" w:rsidRDefault="00600132">
      <w:pPr>
        <w:pStyle w:val="TableofFigures"/>
        <w:rPr>
          <w:rFonts w:asciiTheme="minorHAnsi" w:eastAsiaTheme="minorEastAsia" w:hAnsiTheme="minorHAnsi" w:cstheme="minorBidi"/>
          <w:noProof/>
        </w:rPr>
      </w:pPr>
      <w:hyperlink w:anchor="_Toc112081223" w:history="1">
        <w:r w:rsidRPr="00552F80">
          <w:rPr>
            <w:rStyle w:val="Hyperlink"/>
            <w:noProof/>
          </w:rPr>
          <w:t>Table D-1 : SRS traceability to ECSS-E-ST-40 and ECSS-Q-ST-80 clauses</w:t>
        </w:r>
        <w:r>
          <w:rPr>
            <w:noProof/>
            <w:webHidden/>
          </w:rPr>
          <w:tab/>
        </w:r>
        <w:r>
          <w:rPr>
            <w:noProof/>
            <w:webHidden/>
          </w:rPr>
          <w:fldChar w:fldCharType="begin"/>
        </w:r>
        <w:r>
          <w:rPr>
            <w:noProof/>
            <w:webHidden/>
          </w:rPr>
          <w:instrText xml:space="preserve"> PAGEREF _Toc112081223 \h </w:instrText>
        </w:r>
        <w:r>
          <w:rPr>
            <w:noProof/>
            <w:webHidden/>
          </w:rPr>
        </w:r>
        <w:r>
          <w:rPr>
            <w:noProof/>
            <w:webHidden/>
          </w:rPr>
          <w:fldChar w:fldCharType="separate"/>
        </w:r>
        <w:r>
          <w:rPr>
            <w:noProof/>
            <w:webHidden/>
          </w:rPr>
          <w:t>109</w:t>
        </w:r>
        <w:r>
          <w:rPr>
            <w:noProof/>
            <w:webHidden/>
          </w:rPr>
          <w:fldChar w:fldCharType="end"/>
        </w:r>
      </w:hyperlink>
    </w:p>
    <w:p w14:paraId="710254CC" w14:textId="6EB62621" w:rsidR="00600132" w:rsidRDefault="00600132">
      <w:pPr>
        <w:pStyle w:val="TableofFigures"/>
        <w:rPr>
          <w:rFonts w:asciiTheme="minorHAnsi" w:eastAsiaTheme="minorEastAsia" w:hAnsiTheme="minorHAnsi" w:cstheme="minorBidi"/>
          <w:noProof/>
        </w:rPr>
      </w:pPr>
      <w:hyperlink w:anchor="_Toc112081224" w:history="1">
        <w:r w:rsidRPr="00552F80">
          <w:rPr>
            <w:rStyle w:val="Hyperlink"/>
            <w:noProof/>
          </w:rPr>
          <w:t>Table E-1 : ICD traceability to ECSS-E-ST-40 and ECSS-Q-ST-80 clauses</w:t>
        </w:r>
        <w:r>
          <w:rPr>
            <w:noProof/>
            <w:webHidden/>
          </w:rPr>
          <w:tab/>
        </w:r>
        <w:r>
          <w:rPr>
            <w:noProof/>
            <w:webHidden/>
          </w:rPr>
          <w:fldChar w:fldCharType="begin"/>
        </w:r>
        <w:r>
          <w:rPr>
            <w:noProof/>
            <w:webHidden/>
          </w:rPr>
          <w:instrText xml:space="preserve"> PAGEREF _Toc112081224 \h </w:instrText>
        </w:r>
        <w:r>
          <w:rPr>
            <w:noProof/>
            <w:webHidden/>
          </w:rPr>
        </w:r>
        <w:r>
          <w:rPr>
            <w:noProof/>
            <w:webHidden/>
          </w:rPr>
          <w:fldChar w:fldCharType="separate"/>
        </w:r>
        <w:r>
          <w:rPr>
            <w:noProof/>
            <w:webHidden/>
          </w:rPr>
          <w:t>116</w:t>
        </w:r>
        <w:r>
          <w:rPr>
            <w:noProof/>
            <w:webHidden/>
          </w:rPr>
          <w:fldChar w:fldCharType="end"/>
        </w:r>
      </w:hyperlink>
    </w:p>
    <w:p w14:paraId="017C00BD" w14:textId="3A2FBD3D" w:rsidR="00600132" w:rsidRDefault="00600132">
      <w:pPr>
        <w:pStyle w:val="TableofFigures"/>
        <w:rPr>
          <w:rFonts w:asciiTheme="minorHAnsi" w:eastAsiaTheme="minorEastAsia" w:hAnsiTheme="minorHAnsi" w:cstheme="minorBidi"/>
          <w:noProof/>
        </w:rPr>
      </w:pPr>
      <w:hyperlink w:anchor="_Toc112081225" w:history="1">
        <w:r w:rsidRPr="00552F80">
          <w:rPr>
            <w:rStyle w:val="Hyperlink"/>
            <w:noProof/>
          </w:rPr>
          <w:t>Table F-1 : SDD traceability to ECSS-E-ST-40 Part 1 and ECSS-Q-ST-80 clauses</w:t>
        </w:r>
        <w:r>
          <w:rPr>
            <w:noProof/>
            <w:webHidden/>
          </w:rPr>
          <w:tab/>
        </w:r>
        <w:r>
          <w:rPr>
            <w:noProof/>
            <w:webHidden/>
          </w:rPr>
          <w:fldChar w:fldCharType="begin"/>
        </w:r>
        <w:r>
          <w:rPr>
            <w:noProof/>
            <w:webHidden/>
          </w:rPr>
          <w:instrText xml:space="preserve"> PAGEREF _Toc112081225 \h </w:instrText>
        </w:r>
        <w:r>
          <w:rPr>
            <w:noProof/>
            <w:webHidden/>
          </w:rPr>
        </w:r>
        <w:r>
          <w:rPr>
            <w:noProof/>
            <w:webHidden/>
          </w:rPr>
          <w:fldChar w:fldCharType="separate"/>
        </w:r>
        <w:r>
          <w:rPr>
            <w:noProof/>
            <w:webHidden/>
          </w:rPr>
          <w:t>120</w:t>
        </w:r>
        <w:r>
          <w:rPr>
            <w:noProof/>
            <w:webHidden/>
          </w:rPr>
          <w:fldChar w:fldCharType="end"/>
        </w:r>
      </w:hyperlink>
    </w:p>
    <w:p w14:paraId="0D34F20F" w14:textId="2A02FDF4" w:rsidR="00600132" w:rsidRDefault="00600132">
      <w:pPr>
        <w:pStyle w:val="TableofFigures"/>
        <w:rPr>
          <w:rFonts w:asciiTheme="minorHAnsi" w:eastAsiaTheme="minorEastAsia" w:hAnsiTheme="minorHAnsi" w:cstheme="minorBidi"/>
          <w:noProof/>
        </w:rPr>
      </w:pPr>
      <w:hyperlink w:anchor="_Toc112081226" w:history="1">
        <w:r w:rsidRPr="00552F80">
          <w:rPr>
            <w:rStyle w:val="Hyperlink"/>
            <w:noProof/>
          </w:rPr>
          <w:t>Table G-1 : SRelD traceability to ECSS-E-ST-40 and ECSS-QST--80 clauses</w:t>
        </w:r>
        <w:r>
          <w:rPr>
            <w:noProof/>
            <w:webHidden/>
          </w:rPr>
          <w:tab/>
        </w:r>
        <w:r>
          <w:rPr>
            <w:noProof/>
            <w:webHidden/>
          </w:rPr>
          <w:fldChar w:fldCharType="begin"/>
        </w:r>
        <w:r>
          <w:rPr>
            <w:noProof/>
            <w:webHidden/>
          </w:rPr>
          <w:instrText xml:space="preserve"> PAGEREF _Toc112081226 \h </w:instrText>
        </w:r>
        <w:r>
          <w:rPr>
            <w:noProof/>
            <w:webHidden/>
          </w:rPr>
        </w:r>
        <w:r>
          <w:rPr>
            <w:noProof/>
            <w:webHidden/>
          </w:rPr>
          <w:fldChar w:fldCharType="separate"/>
        </w:r>
        <w:r>
          <w:rPr>
            <w:noProof/>
            <w:webHidden/>
          </w:rPr>
          <w:t>130</w:t>
        </w:r>
        <w:r>
          <w:rPr>
            <w:noProof/>
            <w:webHidden/>
          </w:rPr>
          <w:fldChar w:fldCharType="end"/>
        </w:r>
      </w:hyperlink>
    </w:p>
    <w:p w14:paraId="4336E10C" w14:textId="66927C39" w:rsidR="00600132" w:rsidRDefault="00600132">
      <w:pPr>
        <w:pStyle w:val="TableofFigures"/>
        <w:rPr>
          <w:rFonts w:asciiTheme="minorHAnsi" w:eastAsiaTheme="minorEastAsia" w:hAnsiTheme="minorHAnsi" w:cstheme="minorBidi"/>
          <w:noProof/>
        </w:rPr>
      </w:pPr>
      <w:hyperlink w:anchor="_Toc112081227" w:history="1">
        <w:r w:rsidRPr="00552F80">
          <w:rPr>
            <w:rStyle w:val="Hyperlink"/>
            <w:noProof/>
          </w:rPr>
          <w:t>Table H-1 : SUM traceability to ECSS-E-ST-40 and ECSS-Q-ST-80 clauses</w:t>
        </w:r>
        <w:r>
          <w:rPr>
            <w:noProof/>
            <w:webHidden/>
          </w:rPr>
          <w:tab/>
        </w:r>
        <w:r>
          <w:rPr>
            <w:noProof/>
            <w:webHidden/>
          </w:rPr>
          <w:fldChar w:fldCharType="begin"/>
        </w:r>
        <w:r>
          <w:rPr>
            <w:noProof/>
            <w:webHidden/>
          </w:rPr>
          <w:instrText xml:space="preserve"> PAGEREF _Toc112081227 \h </w:instrText>
        </w:r>
        <w:r>
          <w:rPr>
            <w:noProof/>
            <w:webHidden/>
          </w:rPr>
        </w:r>
        <w:r>
          <w:rPr>
            <w:noProof/>
            <w:webHidden/>
          </w:rPr>
          <w:fldChar w:fldCharType="separate"/>
        </w:r>
        <w:r>
          <w:rPr>
            <w:noProof/>
            <w:webHidden/>
          </w:rPr>
          <w:t>132</w:t>
        </w:r>
        <w:r>
          <w:rPr>
            <w:noProof/>
            <w:webHidden/>
          </w:rPr>
          <w:fldChar w:fldCharType="end"/>
        </w:r>
      </w:hyperlink>
    </w:p>
    <w:p w14:paraId="2B646629" w14:textId="5E481053" w:rsidR="00600132" w:rsidRDefault="00600132">
      <w:pPr>
        <w:pStyle w:val="TableofFigures"/>
        <w:rPr>
          <w:rFonts w:asciiTheme="minorHAnsi" w:eastAsiaTheme="minorEastAsia" w:hAnsiTheme="minorHAnsi" w:cstheme="minorBidi"/>
          <w:noProof/>
        </w:rPr>
      </w:pPr>
      <w:hyperlink w:anchor="_Toc112081228" w:history="1">
        <w:r w:rsidRPr="00552F80">
          <w:rPr>
            <w:rStyle w:val="Hyperlink"/>
            <w:noProof/>
          </w:rPr>
          <w:t>Table I-1 : SVerP traceability to ECSS-E-ST-40 and ECSS-Q-ST-80 clauses</w:t>
        </w:r>
        <w:r>
          <w:rPr>
            <w:noProof/>
            <w:webHidden/>
          </w:rPr>
          <w:tab/>
        </w:r>
        <w:r>
          <w:rPr>
            <w:noProof/>
            <w:webHidden/>
          </w:rPr>
          <w:fldChar w:fldCharType="begin"/>
        </w:r>
        <w:r>
          <w:rPr>
            <w:noProof/>
            <w:webHidden/>
          </w:rPr>
          <w:instrText xml:space="preserve"> PAGEREF _Toc112081228 \h </w:instrText>
        </w:r>
        <w:r>
          <w:rPr>
            <w:noProof/>
            <w:webHidden/>
          </w:rPr>
        </w:r>
        <w:r>
          <w:rPr>
            <w:noProof/>
            <w:webHidden/>
          </w:rPr>
          <w:fldChar w:fldCharType="separate"/>
        </w:r>
        <w:r>
          <w:rPr>
            <w:noProof/>
            <w:webHidden/>
          </w:rPr>
          <w:t>137</w:t>
        </w:r>
        <w:r>
          <w:rPr>
            <w:noProof/>
            <w:webHidden/>
          </w:rPr>
          <w:fldChar w:fldCharType="end"/>
        </w:r>
      </w:hyperlink>
    </w:p>
    <w:p w14:paraId="45AFF821" w14:textId="21C83B2F" w:rsidR="00600132" w:rsidRDefault="00600132">
      <w:pPr>
        <w:pStyle w:val="TableofFigures"/>
        <w:rPr>
          <w:rFonts w:asciiTheme="minorHAnsi" w:eastAsiaTheme="minorEastAsia" w:hAnsiTheme="minorHAnsi" w:cstheme="minorBidi"/>
          <w:noProof/>
        </w:rPr>
      </w:pPr>
      <w:hyperlink w:anchor="_Toc112081229" w:history="1">
        <w:r w:rsidRPr="00552F80">
          <w:rPr>
            <w:rStyle w:val="Hyperlink"/>
            <w:noProof/>
          </w:rPr>
          <w:t>Table J-1 : SValP traceability to ECSS-E-ST-40 and ECSS-Q-ST-80 clauses</w:t>
        </w:r>
        <w:r>
          <w:rPr>
            <w:noProof/>
            <w:webHidden/>
          </w:rPr>
          <w:tab/>
        </w:r>
        <w:r>
          <w:rPr>
            <w:noProof/>
            <w:webHidden/>
          </w:rPr>
          <w:fldChar w:fldCharType="begin"/>
        </w:r>
        <w:r>
          <w:rPr>
            <w:noProof/>
            <w:webHidden/>
          </w:rPr>
          <w:instrText xml:space="preserve"> PAGEREF _Toc112081229 \h </w:instrText>
        </w:r>
        <w:r>
          <w:rPr>
            <w:noProof/>
            <w:webHidden/>
          </w:rPr>
        </w:r>
        <w:r>
          <w:rPr>
            <w:noProof/>
            <w:webHidden/>
          </w:rPr>
          <w:fldChar w:fldCharType="separate"/>
        </w:r>
        <w:r>
          <w:rPr>
            <w:noProof/>
            <w:webHidden/>
          </w:rPr>
          <w:t>142</w:t>
        </w:r>
        <w:r>
          <w:rPr>
            <w:noProof/>
            <w:webHidden/>
          </w:rPr>
          <w:fldChar w:fldCharType="end"/>
        </w:r>
      </w:hyperlink>
    </w:p>
    <w:p w14:paraId="0ACEDD89" w14:textId="4F726828" w:rsidR="00600132" w:rsidRDefault="00600132">
      <w:pPr>
        <w:pStyle w:val="TableofFigures"/>
        <w:rPr>
          <w:rFonts w:asciiTheme="minorHAnsi" w:eastAsiaTheme="minorEastAsia" w:hAnsiTheme="minorHAnsi" w:cstheme="minorBidi"/>
          <w:noProof/>
        </w:rPr>
      </w:pPr>
      <w:hyperlink w:anchor="_Toc112081230" w:history="1">
        <w:r w:rsidRPr="00552F80">
          <w:rPr>
            <w:rStyle w:val="Hyperlink"/>
            <w:noProof/>
          </w:rPr>
          <w:t>Table K-1 : SUITP traceability to ECSS-E-ST-40 and ECSS-Q-ST-80 clauses</w:t>
        </w:r>
        <w:r>
          <w:rPr>
            <w:noProof/>
            <w:webHidden/>
          </w:rPr>
          <w:tab/>
        </w:r>
        <w:r>
          <w:rPr>
            <w:noProof/>
            <w:webHidden/>
          </w:rPr>
          <w:fldChar w:fldCharType="begin"/>
        </w:r>
        <w:r>
          <w:rPr>
            <w:noProof/>
            <w:webHidden/>
          </w:rPr>
          <w:instrText xml:space="preserve"> PAGEREF _Toc112081230 \h </w:instrText>
        </w:r>
        <w:r>
          <w:rPr>
            <w:noProof/>
            <w:webHidden/>
          </w:rPr>
        </w:r>
        <w:r>
          <w:rPr>
            <w:noProof/>
            <w:webHidden/>
          </w:rPr>
          <w:fldChar w:fldCharType="separate"/>
        </w:r>
        <w:r>
          <w:rPr>
            <w:noProof/>
            <w:webHidden/>
          </w:rPr>
          <w:t>147</w:t>
        </w:r>
        <w:r>
          <w:rPr>
            <w:noProof/>
            <w:webHidden/>
          </w:rPr>
          <w:fldChar w:fldCharType="end"/>
        </w:r>
      </w:hyperlink>
    </w:p>
    <w:p w14:paraId="3D15988D" w14:textId="66DA6273" w:rsidR="00600132" w:rsidRDefault="00600132">
      <w:pPr>
        <w:pStyle w:val="TableofFigures"/>
        <w:rPr>
          <w:rFonts w:asciiTheme="minorHAnsi" w:eastAsiaTheme="minorEastAsia" w:hAnsiTheme="minorHAnsi" w:cstheme="minorBidi"/>
          <w:noProof/>
        </w:rPr>
      </w:pPr>
      <w:hyperlink w:anchor="_Toc112081231" w:history="1">
        <w:r w:rsidRPr="00552F80">
          <w:rPr>
            <w:rStyle w:val="Hyperlink"/>
            <w:noProof/>
          </w:rPr>
          <w:t>Table L-1 : SVS traceability to ECSS-E-ST-40 and ECSS-Q-ST-80 clauses</w:t>
        </w:r>
        <w:r>
          <w:rPr>
            <w:noProof/>
            <w:webHidden/>
          </w:rPr>
          <w:tab/>
        </w:r>
        <w:r>
          <w:rPr>
            <w:noProof/>
            <w:webHidden/>
          </w:rPr>
          <w:fldChar w:fldCharType="begin"/>
        </w:r>
        <w:r>
          <w:rPr>
            <w:noProof/>
            <w:webHidden/>
          </w:rPr>
          <w:instrText xml:space="preserve"> PAGEREF _Toc112081231 \h </w:instrText>
        </w:r>
        <w:r>
          <w:rPr>
            <w:noProof/>
            <w:webHidden/>
          </w:rPr>
        </w:r>
        <w:r>
          <w:rPr>
            <w:noProof/>
            <w:webHidden/>
          </w:rPr>
          <w:fldChar w:fldCharType="separate"/>
        </w:r>
        <w:r>
          <w:rPr>
            <w:noProof/>
            <w:webHidden/>
          </w:rPr>
          <w:t>155</w:t>
        </w:r>
        <w:r>
          <w:rPr>
            <w:noProof/>
            <w:webHidden/>
          </w:rPr>
          <w:fldChar w:fldCharType="end"/>
        </w:r>
      </w:hyperlink>
    </w:p>
    <w:p w14:paraId="008A3384" w14:textId="508E426B" w:rsidR="00600132" w:rsidRDefault="00600132">
      <w:pPr>
        <w:pStyle w:val="TableofFigures"/>
        <w:rPr>
          <w:rFonts w:asciiTheme="minorHAnsi" w:eastAsiaTheme="minorEastAsia" w:hAnsiTheme="minorHAnsi" w:cstheme="minorBidi"/>
          <w:noProof/>
        </w:rPr>
      </w:pPr>
      <w:hyperlink w:anchor="_Toc112081232" w:history="1">
        <w:r w:rsidRPr="00552F80">
          <w:rPr>
            <w:rStyle w:val="Hyperlink"/>
            <w:noProof/>
          </w:rPr>
          <w:t>Table M-1 : SVR traceability to ECSS-E-ST-40 and ECSS-Q-ST-80 clauses</w:t>
        </w:r>
        <w:r>
          <w:rPr>
            <w:noProof/>
            <w:webHidden/>
          </w:rPr>
          <w:tab/>
        </w:r>
        <w:r>
          <w:rPr>
            <w:noProof/>
            <w:webHidden/>
          </w:rPr>
          <w:fldChar w:fldCharType="begin"/>
        </w:r>
        <w:r>
          <w:rPr>
            <w:noProof/>
            <w:webHidden/>
          </w:rPr>
          <w:instrText xml:space="preserve"> PAGEREF _Toc112081232 \h </w:instrText>
        </w:r>
        <w:r>
          <w:rPr>
            <w:noProof/>
            <w:webHidden/>
          </w:rPr>
        </w:r>
        <w:r>
          <w:rPr>
            <w:noProof/>
            <w:webHidden/>
          </w:rPr>
          <w:fldChar w:fldCharType="separate"/>
        </w:r>
        <w:r>
          <w:rPr>
            <w:noProof/>
            <w:webHidden/>
          </w:rPr>
          <w:t>162</w:t>
        </w:r>
        <w:r>
          <w:rPr>
            <w:noProof/>
            <w:webHidden/>
          </w:rPr>
          <w:fldChar w:fldCharType="end"/>
        </w:r>
      </w:hyperlink>
    </w:p>
    <w:p w14:paraId="50E6FDB5" w14:textId="67B6F642" w:rsidR="00600132" w:rsidRDefault="00600132">
      <w:pPr>
        <w:pStyle w:val="TableofFigures"/>
        <w:rPr>
          <w:rFonts w:asciiTheme="minorHAnsi" w:eastAsiaTheme="minorEastAsia" w:hAnsiTheme="minorHAnsi" w:cstheme="minorBidi"/>
          <w:noProof/>
        </w:rPr>
      </w:pPr>
      <w:hyperlink w:anchor="_Toc112081233" w:history="1">
        <w:r w:rsidRPr="00552F80">
          <w:rPr>
            <w:rStyle w:val="Hyperlink"/>
            <w:noProof/>
          </w:rPr>
          <w:t>Table N-1 : SRF traceability to ECSS-E-ST-40 and ECSS-Q-ST-80 clauses</w:t>
        </w:r>
        <w:r>
          <w:rPr>
            <w:noProof/>
            <w:webHidden/>
          </w:rPr>
          <w:tab/>
        </w:r>
        <w:r>
          <w:rPr>
            <w:noProof/>
            <w:webHidden/>
          </w:rPr>
          <w:fldChar w:fldCharType="begin"/>
        </w:r>
        <w:r>
          <w:rPr>
            <w:noProof/>
            <w:webHidden/>
          </w:rPr>
          <w:instrText xml:space="preserve"> PAGEREF _Toc112081233 \h </w:instrText>
        </w:r>
        <w:r>
          <w:rPr>
            <w:noProof/>
            <w:webHidden/>
          </w:rPr>
        </w:r>
        <w:r>
          <w:rPr>
            <w:noProof/>
            <w:webHidden/>
          </w:rPr>
          <w:fldChar w:fldCharType="separate"/>
        </w:r>
        <w:r>
          <w:rPr>
            <w:noProof/>
            <w:webHidden/>
          </w:rPr>
          <w:t>169</w:t>
        </w:r>
        <w:r>
          <w:rPr>
            <w:noProof/>
            <w:webHidden/>
          </w:rPr>
          <w:fldChar w:fldCharType="end"/>
        </w:r>
      </w:hyperlink>
    </w:p>
    <w:p w14:paraId="489FEFC8" w14:textId="65F34621" w:rsidR="00600132" w:rsidRDefault="00600132">
      <w:pPr>
        <w:pStyle w:val="TableofFigures"/>
        <w:rPr>
          <w:rFonts w:asciiTheme="minorHAnsi" w:eastAsiaTheme="minorEastAsia" w:hAnsiTheme="minorHAnsi" w:cstheme="minorBidi"/>
          <w:noProof/>
        </w:rPr>
      </w:pPr>
      <w:hyperlink w:anchor="_Toc112081234" w:history="1">
        <w:r w:rsidRPr="00552F80">
          <w:rPr>
            <w:rStyle w:val="Hyperlink"/>
            <w:noProof/>
          </w:rPr>
          <w:t>Table O-1 : SDP traceability to ECSS-E-ST-40 and ECSS-Q-ST-80 clauses</w:t>
        </w:r>
        <w:r>
          <w:rPr>
            <w:noProof/>
            <w:webHidden/>
          </w:rPr>
          <w:tab/>
        </w:r>
        <w:r>
          <w:rPr>
            <w:noProof/>
            <w:webHidden/>
          </w:rPr>
          <w:fldChar w:fldCharType="begin"/>
        </w:r>
        <w:r>
          <w:rPr>
            <w:noProof/>
            <w:webHidden/>
          </w:rPr>
          <w:instrText xml:space="preserve"> PAGEREF _Toc112081234 \h </w:instrText>
        </w:r>
        <w:r>
          <w:rPr>
            <w:noProof/>
            <w:webHidden/>
          </w:rPr>
        </w:r>
        <w:r>
          <w:rPr>
            <w:noProof/>
            <w:webHidden/>
          </w:rPr>
          <w:fldChar w:fldCharType="separate"/>
        </w:r>
        <w:r>
          <w:rPr>
            <w:noProof/>
            <w:webHidden/>
          </w:rPr>
          <w:t>173</w:t>
        </w:r>
        <w:r>
          <w:rPr>
            <w:noProof/>
            <w:webHidden/>
          </w:rPr>
          <w:fldChar w:fldCharType="end"/>
        </w:r>
      </w:hyperlink>
    </w:p>
    <w:p w14:paraId="3ABEA798" w14:textId="159334D9" w:rsidR="00600132" w:rsidRDefault="00600132">
      <w:pPr>
        <w:pStyle w:val="TableofFigures"/>
        <w:rPr>
          <w:rFonts w:asciiTheme="minorHAnsi" w:eastAsiaTheme="minorEastAsia" w:hAnsiTheme="minorHAnsi" w:cstheme="minorBidi"/>
          <w:noProof/>
        </w:rPr>
      </w:pPr>
      <w:hyperlink w:anchor="_Toc112081235" w:history="1">
        <w:r w:rsidRPr="00552F80">
          <w:rPr>
            <w:rStyle w:val="Hyperlink"/>
            <w:noProof/>
          </w:rPr>
          <w:t>Table P-1 : SRevP traceability to ECSS-E-ST-40 and ECSS-Q-ST-80 clauses</w:t>
        </w:r>
        <w:r>
          <w:rPr>
            <w:noProof/>
            <w:webHidden/>
          </w:rPr>
          <w:tab/>
        </w:r>
        <w:r>
          <w:rPr>
            <w:noProof/>
            <w:webHidden/>
          </w:rPr>
          <w:fldChar w:fldCharType="begin"/>
        </w:r>
        <w:r>
          <w:rPr>
            <w:noProof/>
            <w:webHidden/>
          </w:rPr>
          <w:instrText xml:space="preserve"> PAGEREF _Toc112081235 \h </w:instrText>
        </w:r>
        <w:r>
          <w:rPr>
            <w:noProof/>
            <w:webHidden/>
          </w:rPr>
        </w:r>
        <w:r>
          <w:rPr>
            <w:noProof/>
            <w:webHidden/>
          </w:rPr>
          <w:fldChar w:fldCharType="separate"/>
        </w:r>
        <w:r>
          <w:rPr>
            <w:noProof/>
            <w:webHidden/>
          </w:rPr>
          <w:t>180</w:t>
        </w:r>
        <w:r>
          <w:rPr>
            <w:noProof/>
            <w:webHidden/>
          </w:rPr>
          <w:fldChar w:fldCharType="end"/>
        </w:r>
      </w:hyperlink>
    </w:p>
    <w:p w14:paraId="3F304730" w14:textId="0CEE402A" w:rsidR="00600132" w:rsidRDefault="00600132">
      <w:pPr>
        <w:pStyle w:val="TableofFigures"/>
        <w:rPr>
          <w:rFonts w:asciiTheme="minorHAnsi" w:eastAsiaTheme="minorEastAsia" w:hAnsiTheme="minorHAnsi" w:cstheme="minorBidi"/>
          <w:noProof/>
        </w:rPr>
      </w:pPr>
      <w:hyperlink w:anchor="_Toc112081236" w:history="1">
        <w:r w:rsidRPr="00552F80">
          <w:rPr>
            <w:rStyle w:val="Hyperlink"/>
            <w:noProof/>
          </w:rPr>
          <w:t>Table Q-1 : Documents content at SRR</w:t>
        </w:r>
        <w:r>
          <w:rPr>
            <w:noProof/>
            <w:webHidden/>
          </w:rPr>
          <w:tab/>
        </w:r>
        <w:r>
          <w:rPr>
            <w:noProof/>
            <w:webHidden/>
          </w:rPr>
          <w:fldChar w:fldCharType="begin"/>
        </w:r>
        <w:r>
          <w:rPr>
            <w:noProof/>
            <w:webHidden/>
          </w:rPr>
          <w:instrText xml:space="preserve"> PAGEREF _Toc112081236 \h </w:instrText>
        </w:r>
        <w:r>
          <w:rPr>
            <w:noProof/>
            <w:webHidden/>
          </w:rPr>
        </w:r>
        <w:r>
          <w:rPr>
            <w:noProof/>
            <w:webHidden/>
          </w:rPr>
          <w:fldChar w:fldCharType="separate"/>
        </w:r>
        <w:r>
          <w:rPr>
            <w:noProof/>
            <w:webHidden/>
          </w:rPr>
          <w:t>189</w:t>
        </w:r>
        <w:r>
          <w:rPr>
            <w:noProof/>
            <w:webHidden/>
          </w:rPr>
          <w:fldChar w:fldCharType="end"/>
        </w:r>
      </w:hyperlink>
    </w:p>
    <w:p w14:paraId="3A27D587" w14:textId="0212884E" w:rsidR="00600132" w:rsidRDefault="00600132">
      <w:pPr>
        <w:pStyle w:val="TableofFigures"/>
        <w:rPr>
          <w:rFonts w:asciiTheme="minorHAnsi" w:eastAsiaTheme="minorEastAsia" w:hAnsiTheme="minorHAnsi" w:cstheme="minorBidi"/>
          <w:noProof/>
        </w:rPr>
      </w:pPr>
      <w:hyperlink w:anchor="_Toc112081237" w:history="1">
        <w:r w:rsidRPr="00552F80">
          <w:rPr>
            <w:rStyle w:val="Hyperlink"/>
            <w:noProof/>
          </w:rPr>
          <w:t>Table Q-2 : Documents content at PDR/SWRR</w:t>
        </w:r>
        <w:r>
          <w:rPr>
            <w:noProof/>
            <w:webHidden/>
          </w:rPr>
          <w:tab/>
        </w:r>
        <w:r>
          <w:rPr>
            <w:noProof/>
            <w:webHidden/>
          </w:rPr>
          <w:fldChar w:fldCharType="begin"/>
        </w:r>
        <w:r>
          <w:rPr>
            <w:noProof/>
            <w:webHidden/>
          </w:rPr>
          <w:instrText xml:space="preserve"> PAGEREF _Toc112081237 \h </w:instrText>
        </w:r>
        <w:r>
          <w:rPr>
            <w:noProof/>
            <w:webHidden/>
          </w:rPr>
        </w:r>
        <w:r>
          <w:rPr>
            <w:noProof/>
            <w:webHidden/>
          </w:rPr>
          <w:fldChar w:fldCharType="separate"/>
        </w:r>
        <w:r>
          <w:rPr>
            <w:noProof/>
            <w:webHidden/>
          </w:rPr>
          <w:t>191</w:t>
        </w:r>
        <w:r>
          <w:rPr>
            <w:noProof/>
            <w:webHidden/>
          </w:rPr>
          <w:fldChar w:fldCharType="end"/>
        </w:r>
      </w:hyperlink>
    </w:p>
    <w:p w14:paraId="253774C3" w14:textId="020BEEAD" w:rsidR="00600132" w:rsidRDefault="00600132">
      <w:pPr>
        <w:pStyle w:val="TableofFigures"/>
        <w:rPr>
          <w:rFonts w:asciiTheme="minorHAnsi" w:eastAsiaTheme="minorEastAsia" w:hAnsiTheme="minorHAnsi" w:cstheme="minorBidi"/>
          <w:noProof/>
        </w:rPr>
      </w:pPr>
      <w:hyperlink w:anchor="_Toc112081238" w:history="1">
        <w:r w:rsidRPr="00552F80">
          <w:rPr>
            <w:rStyle w:val="Hyperlink"/>
            <w:noProof/>
          </w:rPr>
          <w:t>Table Q-3 : Documents content at PDR (in addition to PDR/SWRR)</w:t>
        </w:r>
        <w:r>
          <w:rPr>
            <w:noProof/>
            <w:webHidden/>
          </w:rPr>
          <w:tab/>
        </w:r>
        <w:r>
          <w:rPr>
            <w:noProof/>
            <w:webHidden/>
          </w:rPr>
          <w:fldChar w:fldCharType="begin"/>
        </w:r>
        <w:r>
          <w:rPr>
            <w:noProof/>
            <w:webHidden/>
          </w:rPr>
          <w:instrText xml:space="preserve"> PAGEREF _Toc112081238 \h </w:instrText>
        </w:r>
        <w:r>
          <w:rPr>
            <w:noProof/>
            <w:webHidden/>
          </w:rPr>
        </w:r>
        <w:r>
          <w:rPr>
            <w:noProof/>
            <w:webHidden/>
          </w:rPr>
          <w:fldChar w:fldCharType="separate"/>
        </w:r>
        <w:r>
          <w:rPr>
            <w:noProof/>
            <w:webHidden/>
          </w:rPr>
          <w:t>193</w:t>
        </w:r>
        <w:r>
          <w:rPr>
            <w:noProof/>
            <w:webHidden/>
          </w:rPr>
          <w:fldChar w:fldCharType="end"/>
        </w:r>
      </w:hyperlink>
    </w:p>
    <w:p w14:paraId="5B8712B6" w14:textId="1D17EA24" w:rsidR="00600132" w:rsidRDefault="00600132">
      <w:pPr>
        <w:pStyle w:val="TableofFigures"/>
        <w:rPr>
          <w:rFonts w:asciiTheme="minorHAnsi" w:eastAsiaTheme="minorEastAsia" w:hAnsiTheme="minorHAnsi" w:cstheme="minorBidi"/>
          <w:noProof/>
        </w:rPr>
      </w:pPr>
      <w:hyperlink w:anchor="_Toc112081239" w:history="1">
        <w:r w:rsidRPr="00552F80">
          <w:rPr>
            <w:rStyle w:val="Hyperlink"/>
            <w:noProof/>
          </w:rPr>
          <w:t>Table Q-4 : Documents content at TRR</w:t>
        </w:r>
        <w:r>
          <w:rPr>
            <w:noProof/>
            <w:webHidden/>
          </w:rPr>
          <w:tab/>
        </w:r>
        <w:r>
          <w:rPr>
            <w:noProof/>
            <w:webHidden/>
          </w:rPr>
          <w:fldChar w:fldCharType="begin"/>
        </w:r>
        <w:r>
          <w:rPr>
            <w:noProof/>
            <w:webHidden/>
          </w:rPr>
          <w:instrText xml:space="preserve"> PAGEREF _Toc112081239 \h </w:instrText>
        </w:r>
        <w:r>
          <w:rPr>
            <w:noProof/>
            <w:webHidden/>
          </w:rPr>
        </w:r>
        <w:r>
          <w:rPr>
            <w:noProof/>
            <w:webHidden/>
          </w:rPr>
          <w:fldChar w:fldCharType="separate"/>
        </w:r>
        <w:r>
          <w:rPr>
            <w:noProof/>
            <w:webHidden/>
          </w:rPr>
          <w:t>195</w:t>
        </w:r>
        <w:r>
          <w:rPr>
            <w:noProof/>
            <w:webHidden/>
          </w:rPr>
          <w:fldChar w:fldCharType="end"/>
        </w:r>
      </w:hyperlink>
    </w:p>
    <w:p w14:paraId="67E5C0F5" w14:textId="4CAF348C" w:rsidR="00600132" w:rsidRDefault="00600132">
      <w:pPr>
        <w:pStyle w:val="TableofFigures"/>
        <w:rPr>
          <w:rFonts w:asciiTheme="minorHAnsi" w:eastAsiaTheme="minorEastAsia" w:hAnsiTheme="minorHAnsi" w:cstheme="minorBidi"/>
          <w:noProof/>
        </w:rPr>
      </w:pPr>
      <w:hyperlink w:anchor="_Toc112081240" w:history="1">
        <w:r w:rsidRPr="00552F80">
          <w:rPr>
            <w:rStyle w:val="Hyperlink"/>
            <w:noProof/>
          </w:rPr>
          <w:t>Table Q-5 : Documents content at TRB</w:t>
        </w:r>
        <w:r>
          <w:rPr>
            <w:noProof/>
            <w:webHidden/>
          </w:rPr>
          <w:tab/>
        </w:r>
        <w:r>
          <w:rPr>
            <w:noProof/>
            <w:webHidden/>
          </w:rPr>
          <w:fldChar w:fldCharType="begin"/>
        </w:r>
        <w:r>
          <w:rPr>
            <w:noProof/>
            <w:webHidden/>
          </w:rPr>
          <w:instrText xml:space="preserve"> PAGEREF _Toc112081240 \h </w:instrText>
        </w:r>
        <w:r>
          <w:rPr>
            <w:noProof/>
            <w:webHidden/>
          </w:rPr>
        </w:r>
        <w:r>
          <w:rPr>
            <w:noProof/>
            <w:webHidden/>
          </w:rPr>
          <w:fldChar w:fldCharType="separate"/>
        </w:r>
        <w:r>
          <w:rPr>
            <w:noProof/>
            <w:webHidden/>
          </w:rPr>
          <w:t>196</w:t>
        </w:r>
        <w:r>
          <w:rPr>
            <w:noProof/>
            <w:webHidden/>
          </w:rPr>
          <w:fldChar w:fldCharType="end"/>
        </w:r>
      </w:hyperlink>
    </w:p>
    <w:p w14:paraId="742865F8" w14:textId="73C61E62" w:rsidR="00600132" w:rsidRDefault="00600132">
      <w:pPr>
        <w:pStyle w:val="TableofFigures"/>
        <w:rPr>
          <w:rFonts w:asciiTheme="minorHAnsi" w:eastAsiaTheme="minorEastAsia" w:hAnsiTheme="minorHAnsi" w:cstheme="minorBidi"/>
          <w:noProof/>
        </w:rPr>
      </w:pPr>
      <w:hyperlink w:anchor="_Toc112081241" w:history="1">
        <w:r w:rsidRPr="00552F80">
          <w:rPr>
            <w:rStyle w:val="Hyperlink"/>
            <w:noProof/>
          </w:rPr>
          <w:t>Table Q-6 : Documents content at CDR/DDR</w:t>
        </w:r>
        <w:r>
          <w:rPr>
            <w:noProof/>
            <w:webHidden/>
          </w:rPr>
          <w:tab/>
        </w:r>
        <w:r>
          <w:rPr>
            <w:noProof/>
            <w:webHidden/>
          </w:rPr>
          <w:fldChar w:fldCharType="begin"/>
        </w:r>
        <w:r>
          <w:rPr>
            <w:noProof/>
            <w:webHidden/>
          </w:rPr>
          <w:instrText xml:space="preserve"> PAGEREF _Toc112081241 \h </w:instrText>
        </w:r>
        <w:r>
          <w:rPr>
            <w:noProof/>
            <w:webHidden/>
          </w:rPr>
        </w:r>
        <w:r>
          <w:rPr>
            <w:noProof/>
            <w:webHidden/>
          </w:rPr>
          <w:fldChar w:fldCharType="separate"/>
        </w:r>
        <w:r>
          <w:rPr>
            <w:noProof/>
            <w:webHidden/>
          </w:rPr>
          <w:t>196</w:t>
        </w:r>
        <w:r>
          <w:rPr>
            <w:noProof/>
            <w:webHidden/>
          </w:rPr>
          <w:fldChar w:fldCharType="end"/>
        </w:r>
      </w:hyperlink>
    </w:p>
    <w:p w14:paraId="4CDCDBAC" w14:textId="0B6F52A3" w:rsidR="00600132" w:rsidRDefault="00600132">
      <w:pPr>
        <w:pStyle w:val="TableofFigures"/>
        <w:rPr>
          <w:rFonts w:asciiTheme="minorHAnsi" w:eastAsiaTheme="minorEastAsia" w:hAnsiTheme="minorHAnsi" w:cstheme="minorBidi"/>
          <w:noProof/>
        </w:rPr>
      </w:pPr>
      <w:hyperlink w:anchor="_Toc112081242" w:history="1">
        <w:r w:rsidRPr="00552F80">
          <w:rPr>
            <w:rStyle w:val="Hyperlink"/>
            <w:noProof/>
          </w:rPr>
          <w:t>Table Q-7 : Documents content at CDR (in addition to CDR/DDR)</w:t>
        </w:r>
        <w:r>
          <w:rPr>
            <w:noProof/>
            <w:webHidden/>
          </w:rPr>
          <w:tab/>
        </w:r>
        <w:r>
          <w:rPr>
            <w:noProof/>
            <w:webHidden/>
          </w:rPr>
          <w:fldChar w:fldCharType="begin"/>
        </w:r>
        <w:r>
          <w:rPr>
            <w:noProof/>
            <w:webHidden/>
          </w:rPr>
          <w:instrText xml:space="preserve"> PAGEREF _Toc112081242 \h </w:instrText>
        </w:r>
        <w:r>
          <w:rPr>
            <w:noProof/>
            <w:webHidden/>
          </w:rPr>
        </w:r>
        <w:r>
          <w:rPr>
            <w:noProof/>
            <w:webHidden/>
          </w:rPr>
          <w:fldChar w:fldCharType="separate"/>
        </w:r>
        <w:r>
          <w:rPr>
            <w:noProof/>
            <w:webHidden/>
          </w:rPr>
          <w:t>197</w:t>
        </w:r>
        <w:r>
          <w:rPr>
            <w:noProof/>
            <w:webHidden/>
          </w:rPr>
          <w:fldChar w:fldCharType="end"/>
        </w:r>
      </w:hyperlink>
    </w:p>
    <w:p w14:paraId="4FE423A2" w14:textId="39F1F055" w:rsidR="00600132" w:rsidRDefault="00600132">
      <w:pPr>
        <w:pStyle w:val="TableofFigures"/>
        <w:rPr>
          <w:rFonts w:asciiTheme="minorHAnsi" w:eastAsiaTheme="minorEastAsia" w:hAnsiTheme="minorHAnsi" w:cstheme="minorBidi"/>
          <w:noProof/>
        </w:rPr>
      </w:pPr>
      <w:hyperlink w:anchor="_Toc112081243" w:history="1">
        <w:r w:rsidRPr="00552F80">
          <w:rPr>
            <w:rStyle w:val="Hyperlink"/>
            <w:noProof/>
          </w:rPr>
          <w:t>Table Q-8 : Documents content at QR</w:t>
        </w:r>
        <w:r>
          <w:rPr>
            <w:noProof/>
            <w:webHidden/>
          </w:rPr>
          <w:tab/>
        </w:r>
        <w:r>
          <w:rPr>
            <w:noProof/>
            <w:webHidden/>
          </w:rPr>
          <w:fldChar w:fldCharType="begin"/>
        </w:r>
        <w:r>
          <w:rPr>
            <w:noProof/>
            <w:webHidden/>
          </w:rPr>
          <w:instrText xml:space="preserve"> PAGEREF _Toc112081243 \h </w:instrText>
        </w:r>
        <w:r>
          <w:rPr>
            <w:noProof/>
            <w:webHidden/>
          </w:rPr>
        </w:r>
        <w:r>
          <w:rPr>
            <w:noProof/>
            <w:webHidden/>
          </w:rPr>
          <w:fldChar w:fldCharType="separate"/>
        </w:r>
        <w:r>
          <w:rPr>
            <w:noProof/>
            <w:webHidden/>
          </w:rPr>
          <w:t>199</w:t>
        </w:r>
        <w:r>
          <w:rPr>
            <w:noProof/>
            <w:webHidden/>
          </w:rPr>
          <w:fldChar w:fldCharType="end"/>
        </w:r>
      </w:hyperlink>
    </w:p>
    <w:p w14:paraId="7E37E8FF" w14:textId="51E7D8BC" w:rsidR="00600132" w:rsidRDefault="00600132">
      <w:pPr>
        <w:pStyle w:val="TableofFigures"/>
        <w:rPr>
          <w:rFonts w:asciiTheme="minorHAnsi" w:eastAsiaTheme="minorEastAsia" w:hAnsiTheme="minorHAnsi" w:cstheme="minorBidi"/>
          <w:noProof/>
        </w:rPr>
      </w:pPr>
      <w:hyperlink w:anchor="_Toc112081244" w:history="1">
        <w:r w:rsidRPr="00552F80">
          <w:rPr>
            <w:rStyle w:val="Hyperlink"/>
            <w:noProof/>
          </w:rPr>
          <w:t>Table Q-9 : Documents content at AR</w:t>
        </w:r>
        <w:r>
          <w:rPr>
            <w:noProof/>
            <w:webHidden/>
          </w:rPr>
          <w:tab/>
        </w:r>
        <w:r>
          <w:rPr>
            <w:noProof/>
            <w:webHidden/>
          </w:rPr>
          <w:fldChar w:fldCharType="begin"/>
        </w:r>
        <w:r>
          <w:rPr>
            <w:noProof/>
            <w:webHidden/>
          </w:rPr>
          <w:instrText xml:space="preserve"> PAGEREF _Toc112081244 \h </w:instrText>
        </w:r>
        <w:r>
          <w:rPr>
            <w:noProof/>
            <w:webHidden/>
          </w:rPr>
        </w:r>
        <w:r>
          <w:rPr>
            <w:noProof/>
            <w:webHidden/>
          </w:rPr>
          <w:fldChar w:fldCharType="separate"/>
        </w:r>
        <w:r>
          <w:rPr>
            <w:noProof/>
            <w:webHidden/>
          </w:rPr>
          <w:t>201</w:t>
        </w:r>
        <w:r>
          <w:rPr>
            <w:noProof/>
            <w:webHidden/>
          </w:rPr>
          <w:fldChar w:fldCharType="end"/>
        </w:r>
      </w:hyperlink>
    </w:p>
    <w:p w14:paraId="41F27519" w14:textId="601FD869" w:rsidR="00600132" w:rsidRDefault="00600132">
      <w:pPr>
        <w:pStyle w:val="TableofFigures"/>
        <w:rPr>
          <w:rFonts w:asciiTheme="minorHAnsi" w:eastAsiaTheme="minorEastAsia" w:hAnsiTheme="minorHAnsi" w:cstheme="minorBidi"/>
          <w:noProof/>
        </w:rPr>
      </w:pPr>
      <w:hyperlink w:anchor="_Toc112081245" w:history="1">
        <w:r w:rsidRPr="00552F80">
          <w:rPr>
            <w:rStyle w:val="Hyperlink"/>
            <w:noProof/>
          </w:rPr>
          <w:t>Table Q-10 : Documents content at ORR</w:t>
        </w:r>
        <w:r>
          <w:rPr>
            <w:noProof/>
            <w:webHidden/>
          </w:rPr>
          <w:tab/>
        </w:r>
        <w:r>
          <w:rPr>
            <w:noProof/>
            <w:webHidden/>
          </w:rPr>
          <w:fldChar w:fldCharType="begin"/>
        </w:r>
        <w:r>
          <w:rPr>
            <w:noProof/>
            <w:webHidden/>
          </w:rPr>
          <w:instrText xml:space="preserve"> PAGEREF _Toc112081245 \h </w:instrText>
        </w:r>
        <w:r>
          <w:rPr>
            <w:noProof/>
            <w:webHidden/>
          </w:rPr>
        </w:r>
        <w:r>
          <w:rPr>
            <w:noProof/>
            <w:webHidden/>
          </w:rPr>
          <w:fldChar w:fldCharType="separate"/>
        </w:r>
        <w:r>
          <w:rPr>
            <w:noProof/>
            <w:webHidden/>
          </w:rPr>
          <w:t>202</w:t>
        </w:r>
        <w:r>
          <w:rPr>
            <w:noProof/>
            <w:webHidden/>
          </w:rPr>
          <w:fldChar w:fldCharType="end"/>
        </w:r>
      </w:hyperlink>
    </w:p>
    <w:p w14:paraId="0D8320AB" w14:textId="472FA04A" w:rsidR="00600132" w:rsidRDefault="00600132">
      <w:pPr>
        <w:pStyle w:val="TableofFigures"/>
        <w:rPr>
          <w:rFonts w:asciiTheme="minorHAnsi" w:eastAsiaTheme="minorEastAsia" w:hAnsiTheme="minorHAnsi" w:cstheme="minorBidi"/>
          <w:noProof/>
        </w:rPr>
      </w:pPr>
      <w:hyperlink w:anchor="_Toc112081246" w:history="1">
        <w:r w:rsidRPr="00552F80">
          <w:rPr>
            <w:rStyle w:val="Hyperlink"/>
            <w:noProof/>
          </w:rPr>
          <w:t>Table Q-11 : Documents content of documents with no explicit review</w:t>
        </w:r>
        <w:r>
          <w:rPr>
            <w:noProof/>
            <w:webHidden/>
          </w:rPr>
          <w:tab/>
        </w:r>
        <w:r>
          <w:rPr>
            <w:noProof/>
            <w:webHidden/>
          </w:rPr>
          <w:fldChar w:fldCharType="begin"/>
        </w:r>
        <w:r>
          <w:rPr>
            <w:noProof/>
            <w:webHidden/>
          </w:rPr>
          <w:instrText xml:space="preserve"> PAGEREF _Toc112081246 \h </w:instrText>
        </w:r>
        <w:r>
          <w:rPr>
            <w:noProof/>
            <w:webHidden/>
          </w:rPr>
        </w:r>
        <w:r>
          <w:rPr>
            <w:noProof/>
            <w:webHidden/>
          </w:rPr>
          <w:fldChar w:fldCharType="separate"/>
        </w:r>
        <w:r>
          <w:rPr>
            <w:noProof/>
            <w:webHidden/>
          </w:rPr>
          <w:t>203</w:t>
        </w:r>
        <w:r>
          <w:rPr>
            <w:noProof/>
            <w:webHidden/>
          </w:rPr>
          <w:fldChar w:fldCharType="end"/>
        </w:r>
      </w:hyperlink>
    </w:p>
    <w:p w14:paraId="7A88F8C3" w14:textId="643930E7" w:rsidR="00600132" w:rsidRDefault="00600132">
      <w:pPr>
        <w:pStyle w:val="TableofFigures"/>
        <w:rPr>
          <w:rFonts w:asciiTheme="minorHAnsi" w:eastAsiaTheme="minorEastAsia" w:hAnsiTheme="minorHAnsi" w:cstheme="minorBidi"/>
          <w:noProof/>
        </w:rPr>
      </w:pPr>
      <w:hyperlink w:anchor="_Toc112081247" w:history="1">
        <w:r w:rsidRPr="00552F80">
          <w:rPr>
            <w:rStyle w:val="Hyperlink"/>
            <w:noProof/>
          </w:rPr>
          <w:t>Table Q-12 : Documents content at SW DRB</w:t>
        </w:r>
        <w:r>
          <w:rPr>
            <w:noProof/>
            <w:webHidden/>
          </w:rPr>
          <w:tab/>
        </w:r>
        <w:r>
          <w:rPr>
            <w:noProof/>
            <w:webHidden/>
          </w:rPr>
          <w:fldChar w:fldCharType="begin"/>
        </w:r>
        <w:r>
          <w:rPr>
            <w:noProof/>
            <w:webHidden/>
          </w:rPr>
          <w:instrText xml:space="preserve"> PAGEREF _Toc112081247 \h </w:instrText>
        </w:r>
        <w:r>
          <w:rPr>
            <w:noProof/>
            <w:webHidden/>
          </w:rPr>
        </w:r>
        <w:r>
          <w:rPr>
            <w:noProof/>
            <w:webHidden/>
          </w:rPr>
          <w:fldChar w:fldCharType="separate"/>
        </w:r>
        <w:r>
          <w:rPr>
            <w:noProof/>
            <w:webHidden/>
          </w:rPr>
          <w:t>204</w:t>
        </w:r>
        <w:r>
          <w:rPr>
            <w:noProof/>
            <w:webHidden/>
          </w:rPr>
          <w:fldChar w:fldCharType="end"/>
        </w:r>
      </w:hyperlink>
    </w:p>
    <w:p w14:paraId="73BC5D54" w14:textId="468EC53A" w:rsidR="00600132" w:rsidRDefault="00600132">
      <w:pPr>
        <w:pStyle w:val="TableofFigures"/>
        <w:rPr>
          <w:rFonts w:asciiTheme="minorHAnsi" w:eastAsiaTheme="minorEastAsia" w:hAnsiTheme="minorHAnsi" w:cstheme="minorBidi"/>
          <w:noProof/>
        </w:rPr>
      </w:pPr>
      <w:hyperlink w:anchor="_Toc112081248" w:history="1">
        <w:r w:rsidRPr="00552F80">
          <w:rPr>
            <w:rStyle w:val="Hyperlink"/>
            <w:noProof/>
          </w:rPr>
          <w:t>Table Q-13 : Documents content at SVSR</w:t>
        </w:r>
        <w:r>
          <w:rPr>
            <w:noProof/>
            <w:webHidden/>
          </w:rPr>
          <w:tab/>
        </w:r>
        <w:r>
          <w:rPr>
            <w:noProof/>
            <w:webHidden/>
          </w:rPr>
          <w:fldChar w:fldCharType="begin"/>
        </w:r>
        <w:r>
          <w:rPr>
            <w:noProof/>
            <w:webHidden/>
          </w:rPr>
          <w:instrText xml:space="preserve"> PAGEREF _Toc112081248 \h </w:instrText>
        </w:r>
        <w:r>
          <w:rPr>
            <w:noProof/>
            <w:webHidden/>
          </w:rPr>
        </w:r>
        <w:r>
          <w:rPr>
            <w:noProof/>
            <w:webHidden/>
          </w:rPr>
          <w:fldChar w:fldCharType="separate"/>
        </w:r>
        <w:r>
          <w:rPr>
            <w:noProof/>
            <w:webHidden/>
          </w:rPr>
          <w:t>204</w:t>
        </w:r>
        <w:r>
          <w:rPr>
            <w:noProof/>
            <w:webHidden/>
          </w:rPr>
          <w:fldChar w:fldCharType="end"/>
        </w:r>
      </w:hyperlink>
    </w:p>
    <w:p w14:paraId="1C554F89" w14:textId="4B92FD4D" w:rsidR="00600132" w:rsidRDefault="00600132">
      <w:pPr>
        <w:pStyle w:val="TableofFigures"/>
        <w:rPr>
          <w:rFonts w:asciiTheme="minorHAnsi" w:eastAsiaTheme="minorEastAsia" w:hAnsiTheme="minorHAnsi" w:cstheme="minorBidi"/>
          <w:noProof/>
        </w:rPr>
      </w:pPr>
      <w:hyperlink w:anchor="_Toc112081249" w:history="1">
        <w:r w:rsidRPr="00552F80">
          <w:rPr>
            <w:rStyle w:val="Hyperlink"/>
            <w:noProof/>
          </w:rPr>
          <w:t>Table R-1 : Criticality applicability</w:t>
        </w:r>
        <w:r>
          <w:rPr>
            <w:noProof/>
            <w:webHidden/>
          </w:rPr>
          <w:tab/>
        </w:r>
        <w:r>
          <w:rPr>
            <w:noProof/>
            <w:webHidden/>
          </w:rPr>
          <w:fldChar w:fldCharType="begin"/>
        </w:r>
        <w:r>
          <w:rPr>
            <w:noProof/>
            <w:webHidden/>
          </w:rPr>
          <w:instrText xml:space="preserve"> PAGEREF _Toc112081249 \h </w:instrText>
        </w:r>
        <w:r>
          <w:rPr>
            <w:noProof/>
            <w:webHidden/>
          </w:rPr>
        </w:r>
        <w:r>
          <w:rPr>
            <w:noProof/>
            <w:webHidden/>
          </w:rPr>
          <w:fldChar w:fldCharType="separate"/>
        </w:r>
        <w:r>
          <w:rPr>
            <w:noProof/>
            <w:webHidden/>
          </w:rPr>
          <w:t>205</w:t>
        </w:r>
        <w:r>
          <w:rPr>
            <w:noProof/>
            <w:webHidden/>
          </w:rPr>
          <w:fldChar w:fldCharType="end"/>
        </w:r>
      </w:hyperlink>
    </w:p>
    <w:p w14:paraId="0FD90387" w14:textId="615B94D8" w:rsidR="00600132" w:rsidRDefault="00600132">
      <w:pPr>
        <w:pStyle w:val="TableofFigures"/>
        <w:rPr>
          <w:rFonts w:asciiTheme="minorHAnsi" w:eastAsiaTheme="minorEastAsia" w:hAnsiTheme="minorHAnsi" w:cstheme="minorBidi"/>
          <w:noProof/>
        </w:rPr>
      </w:pPr>
      <w:hyperlink w:anchor="_Toc112081250" w:history="1">
        <w:r w:rsidRPr="00552F80">
          <w:rPr>
            <w:rStyle w:val="Hyperlink"/>
            <w:noProof/>
          </w:rPr>
          <w:t>Table T-1 : SMP traceability to ECSS-E-ST-40 and ECSS-Q-ST-80 clauses</w:t>
        </w:r>
        <w:r>
          <w:rPr>
            <w:noProof/>
            <w:webHidden/>
          </w:rPr>
          <w:tab/>
        </w:r>
        <w:r>
          <w:rPr>
            <w:noProof/>
            <w:webHidden/>
          </w:rPr>
          <w:fldChar w:fldCharType="begin"/>
        </w:r>
        <w:r>
          <w:rPr>
            <w:noProof/>
            <w:webHidden/>
          </w:rPr>
          <w:instrText xml:space="preserve"> PAGEREF _Toc112081250 \h </w:instrText>
        </w:r>
        <w:r>
          <w:rPr>
            <w:noProof/>
            <w:webHidden/>
          </w:rPr>
        </w:r>
        <w:r>
          <w:rPr>
            <w:noProof/>
            <w:webHidden/>
          </w:rPr>
          <w:fldChar w:fldCharType="separate"/>
        </w:r>
        <w:r>
          <w:rPr>
            <w:noProof/>
            <w:webHidden/>
          </w:rPr>
          <w:t>221</w:t>
        </w:r>
        <w:r>
          <w:rPr>
            <w:noProof/>
            <w:webHidden/>
          </w:rPr>
          <w:fldChar w:fldCharType="end"/>
        </w:r>
      </w:hyperlink>
    </w:p>
    <w:p w14:paraId="2640FD83" w14:textId="6E1063F2" w:rsidR="002F6E23" w:rsidRPr="008A1FD3" w:rsidRDefault="00734394" w:rsidP="0097265D">
      <w:pPr>
        <w:pStyle w:val="paragraph"/>
        <w:rPr>
          <w:rFonts w:ascii="Arial" w:hAnsi="Arial"/>
          <w:sz w:val="24"/>
        </w:rPr>
      </w:pPr>
      <w:r w:rsidRPr="008A1FD3">
        <w:rPr>
          <w:rFonts w:ascii="Arial" w:hAnsi="Arial"/>
          <w:sz w:val="24"/>
        </w:rPr>
        <w:fldChar w:fldCharType="end"/>
      </w:r>
    </w:p>
    <w:p w14:paraId="264A5BBD" w14:textId="77777777" w:rsidR="002F6E23" w:rsidRPr="003D2889" w:rsidRDefault="002F6E23" w:rsidP="0097265D">
      <w:pPr>
        <w:pStyle w:val="paragraph"/>
        <w:rPr>
          <w:rFonts w:ascii="Arial" w:hAnsi="Arial"/>
          <w:sz w:val="24"/>
        </w:rPr>
      </w:pPr>
    </w:p>
    <w:p w14:paraId="0DAE30A3" w14:textId="77777777" w:rsidR="002F6E23" w:rsidRPr="00995B8E" w:rsidRDefault="002F6E23" w:rsidP="0097265D">
      <w:pPr>
        <w:pStyle w:val="paragraph"/>
      </w:pPr>
    </w:p>
    <w:p w14:paraId="6E8CA1EC" w14:textId="77777777" w:rsidR="00846792" w:rsidRPr="00995B8E" w:rsidRDefault="00846792" w:rsidP="00846792">
      <w:pPr>
        <w:pStyle w:val="Heading0"/>
      </w:pPr>
      <w:bookmarkStart w:id="143" w:name="_Toc112081108"/>
      <w:r w:rsidRPr="00995B8E">
        <w:lastRenderedPageBreak/>
        <w:t>Introduction</w:t>
      </w:r>
      <w:bookmarkEnd w:id="143"/>
    </w:p>
    <w:p w14:paraId="242CCA3B" w14:textId="77777777" w:rsidR="00846792" w:rsidRPr="006B6018" w:rsidRDefault="00846792" w:rsidP="00846792">
      <w:pPr>
        <w:pStyle w:val="paragraph"/>
      </w:pPr>
      <w:r w:rsidRPr="006B6018">
        <w:t>This Standard defines the principles and requirements applicable to space software engineering. ECSS-Q-ST-80 defines the principles and requirements applicable to space software product assurance.</w:t>
      </w:r>
    </w:p>
    <w:p w14:paraId="6556F7B2" w14:textId="77777777" w:rsidR="00846792" w:rsidRPr="006B6018" w:rsidRDefault="00846792" w:rsidP="00846792">
      <w:pPr>
        <w:pStyle w:val="paragraph"/>
      </w:pPr>
      <w:r w:rsidRPr="006B6018">
        <w:t>The formulation of this Standard takes into account the existing ISO 9000 family of documents, and the ISO/IEC 12207 standard.</w:t>
      </w:r>
    </w:p>
    <w:p w14:paraId="546965B1" w14:textId="77777777" w:rsidR="0097265D" w:rsidRPr="00775501" w:rsidRDefault="0083356B" w:rsidP="00BD515C">
      <w:pPr>
        <w:pStyle w:val="Heading1"/>
      </w:pPr>
      <w:r w:rsidRPr="006B6018">
        <w:lastRenderedPageBreak/>
        <w:br/>
      </w:r>
      <w:bookmarkStart w:id="144" w:name="_Toc191723608"/>
      <w:bookmarkStart w:id="145" w:name="_Toc112081109"/>
      <w:r w:rsidRPr="006B6018">
        <w:t>Scope</w:t>
      </w:r>
      <w:bookmarkEnd w:id="144"/>
      <w:bookmarkEnd w:id="145"/>
    </w:p>
    <w:p w14:paraId="6A6F2512" w14:textId="77777777" w:rsidR="00846792" w:rsidRPr="004521B9" w:rsidRDefault="00846792" w:rsidP="00846792">
      <w:pPr>
        <w:pStyle w:val="paragraph"/>
      </w:pPr>
      <w:r w:rsidRPr="001C1CEB">
        <w:t>This software engineering Standard concerns the “product software”, i.e. software that is part of a space system product tree and developed as part of a space pr</w:t>
      </w:r>
      <w:r w:rsidRPr="004521B9">
        <w:t>oject.</w:t>
      </w:r>
    </w:p>
    <w:p w14:paraId="44EE0159" w14:textId="77777777" w:rsidR="00846792" w:rsidRPr="004521B9" w:rsidRDefault="00846792" w:rsidP="00846792">
      <w:pPr>
        <w:pStyle w:val="paragraph"/>
      </w:pPr>
      <w:r w:rsidRPr="004521B9">
        <w:t>This Standard is applicable, to the extent defined by the tailoring process, to all the elements of a space system, including the space segment, the launch service segment and the ground segment.</w:t>
      </w:r>
    </w:p>
    <w:p w14:paraId="79B69D0D" w14:textId="77777777" w:rsidR="00846792" w:rsidRPr="004521B9" w:rsidRDefault="00846792" w:rsidP="00846792">
      <w:pPr>
        <w:pStyle w:val="paragraph"/>
      </w:pPr>
      <w:r w:rsidRPr="004521B9">
        <w:t>This Standard covers all aspects of space software engineering including requirements definition, design, production, verification and validation, transfer, operations and maintenance.</w:t>
      </w:r>
    </w:p>
    <w:p w14:paraId="6DB4073D" w14:textId="77777777" w:rsidR="00846792" w:rsidRPr="004521B9" w:rsidRDefault="00846792" w:rsidP="00846792">
      <w:pPr>
        <w:pStyle w:val="paragraph"/>
      </w:pPr>
      <w:r w:rsidRPr="004521B9">
        <w:t>It defines the scope of the space software engineering processes and its interfaces with management and product assurance, which are addressed in the Management (–M) and Product assurance (–Q) branches of the ECSS System, and explains how they apply in the software engineering processes.</w:t>
      </w:r>
    </w:p>
    <w:p w14:paraId="2E869164" w14:textId="77777777" w:rsidR="00846792" w:rsidRPr="004521B9" w:rsidRDefault="00846792" w:rsidP="00846792">
      <w:pPr>
        <w:pStyle w:val="paragraph"/>
      </w:pPr>
      <w:r w:rsidRPr="004521B9">
        <w:t>This Standard reflects the specific methods used in space system developments, and the requirements for the software engineering processes in this context. Together with the requirements found in the other branches of the ECSS Standards, this Standard provides a coherent and complete framework for software engineering in a space project.</w:t>
      </w:r>
    </w:p>
    <w:p w14:paraId="7B848842" w14:textId="77777777" w:rsidR="00846792" w:rsidRPr="004521B9" w:rsidRDefault="00846792" w:rsidP="00846792">
      <w:pPr>
        <w:pStyle w:val="paragraph"/>
      </w:pPr>
      <w:r w:rsidRPr="004521B9">
        <w:t>This Standard is intended to help the customers to formulate their requirements and suppliers to prepare their responses and to implement the work.</w:t>
      </w:r>
    </w:p>
    <w:p w14:paraId="266C5180" w14:textId="77777777" w:rsidR="00846792" w:rsidRPr="004521B9" w:rsidRDefault="00846792" w:rsidP="00846792">
      <w:pPr>
        <w:pStyle w:val="paragraph"/>
      </w:pPr>
      <w:r w:rsidRPr="004521B9">
        <w:t>This Standard is not intended to replace textbook material on computer science or technology, and such material is avoided in this Standard. The readers and users of this Standard are assumed to possess general knowledge of computer science.</w:t>
      </w:r>
    </w:p>
    <w:p w14:paraId="247F695A" w14:textId="0BCB6948" w:rsidR="00846792" w:rsidRPr="004521B9" w:rsidRDefault="00846792" w:rsidP="00846792">
      <w:pPr>
        <w:pStyle w:val="paragraph"/>
      </w:pPr>
      <w:r w:rsidRPr="004521B9">
        <w:t>The scope of this Standard is the software developed as part of a space project, i.e. “Space system product software”. This Standard also applies to the development of non–deliverable software that affects the quality of the deliverable product.</w:t>
      </w:r>
    </w:p>
    <w:p w14:paraId="46F970F8" w14:textId="77777777" w:rsidR="00DB0118" w:rsidRPr="008A1FD3" w:rsidRDefault="00846792" w:rsidP="00B91433">
      <w:pPr>
        <w:pStyle w:val="paragraph"/>
      </w:pPr>
      <w:r w:rsidRPr="004521B9">
        <w:t>This Standard may be tailored for the specific characteristics and constraints of a space project in conformance with ECSS-S-ST-00</w:t>
      </w:r>
      <w:r w:rsidRPr="008A1FD3">
        <w:t>.</w:t>
      </w:r>
    </w:p>
    <w:p w14:paraId="6A6FBAAD" w14:textId="77777777" w:rsidR="00B91433" w:rsidRPr="003D2889" w:rsidRDefault="00B91433" w:rsidP="00B91433">
      <w:pPr>
        <w:pStyle w:val="Heading1"/>
      </w:pPr>
      <w:bookmarkStart w:id="146" w:name="_Toc209260447"/>
      <w:r w:rsidRPr="003D2889">
        <w:lastRenderedPageBreak/>
        <w:br/>
      </w:r>
      <w:bookmarkStart w:id="147" w:name="_Toc112081110"/>
      <w:r w:rsidRPr="003D2889">
        <w:t>Normative references</w:t>
      </w:r>
      <w:bookmarkEnd w:id="146"/>
      <w:bookmarkEnd w:id="147"/>
    </w:p>
    <w:p w14:paraId="5B595DDB" w14:textId="666D33F7" w:rsidR="00B91433" w:rsidRPr="00CC1353" w:rsidRDefault="00B91433" w:rsidP="00B91433">
      <w:pPr>
        <w:pStyle w:val="paragraph"/>
      </w:pPr>
      <w:r w:rsidRPr="003D2889">
        <w:t>The f</w:t>
      </w:r>
      <w:r w:rsidRPr="00CC1353">
        <w:t>ollowing normative documents contain provisions</w:t>
      </w:r>
      <w:r w:rsidR="008A1FD3" w:rsidRPr="009F21C0">
        <w:t>,</w:t>
      </w:r>
      <w:r w:rsidRPr="008A1FD3">
        <w:t xml:space="preserve"> which</w:t>
      </w:r>
      <w:r w:rsidRPr="003D2889">
        <w:t xml:space="preserve"> through reference in this text, constitute provisions of this ECSS Standard. For dated references, subsequent amendments to, or revision of any of these publications do not apply</w:t>
      </w:r>
      <w:r w:rsidR="008A1FD3" w:rsidRPr="003D2889">
        <w:t>.</w:t>
      </w:r>
      <w:r w:rsidRPr="00CC1353">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0E7280B0" w14:textId="77777777" w:rsidR="00B91433" w:rsidRPr="00995B8E" w:rsidRDefault="00B91433" w:rsidP="00B91433">
      <w:pPr>
        <w:pStyle w:val="paragraph"/>
      </w:pPr>
    </w:p>
    <w:tbl>
      <w:tblPr>
        <w:tblW w:w="0" w:type="auto"/>
        <w:tblInd w:w="2093" w:type="dxa"/>
        <w:tblLook w:val="01E0" w:firstRow="1" w:lastRow="1" w:firstColumn="1" w:lastColumn="1" w:noHBand="0" w:noVBand="0"/>
      </w:tblPr>
      <w:tblGrid>
        <w:gridCol w:w="2064"/>
        <w:gridCol w:w="4913"/>
      </w:tblGrid>
      <w:tr w:rsidR="00B91433" w:rsidRPr="004521B9" w14:paraId="5E4E92D8" w14:textId="77777777" w:rsidTr="00A430B0">
        <w:tc>
          <w:tcPr>
            <w:tcW w:w="2126" w:type="dxa"/>
            <w:shd w:val="clear" w:color="auto" w:fill="auto"/>
          </w:tcPr>
          <w:p w14:paraId="59BFA984" w14:textId="77777777" w:rsidR="00B91433" w:rsidRPr="006B6018" w:rsidRDefault="00B91433" w:rsidP="00B91433">
            <w:pPr>
              <w:pStyle w:val="TablecellLEFT"/>
            </w:pPr>
            <w:r w:rsidRPr="006B6018">
              <w:t xml:space="preserve">ECSS-S-ST-00-01 </w:t>
            </w:r>
          </w:p>
        </w:tc>
        <w:tc>
          <w:tcPr>
            <w:tcW w:w="5067" w:type="dxa"/>
            <w:shd w:val="clear" w:color="auto" w:fill="auto"/>
          </w:tcPr>
          <w:p w14:paraId="28D71508" w14:textId="77777777" w:rsidR="00B91433" w:rsidRPr="00775501" w:rsidRDefault="00B91433" w:rsidP="00B91433">
            <w:pPr>
              <w:pStyle w:val="TablecellLEFT"/>
            </w:pPr>
            <w:r w:rsidRPr="006B6018">
              <w:t>ECSS</w:t>
            </w:r>
            <w:r w:rsidR="00E6503F" w:rsidRPr="006B6018">
              <w:t xml:space="preserve"> system</w:t>
            </w:r>
            <w:r w:rsidRPr="006B6018">
              <w:t xml:space="preserve"> </w:t>
            </w:r>
            <w:r w:rsidR="00350A1B" w:rsidRPr="006B6018">
              <w:t>–</w:t>
            </w:r>
            <w:r w:rsidRPr="00775501">
              <w:t xml:space="preserve"> Glossary of terms</w:t>
            </w:r>
          </w:p>
        </w:tc>
      </w:tr>
      <w:tr w:rsidR="0099123C" w:rsidRPr="004521B9" w14:paraId="6A7E69AB" w14:textId="77777777" w:rsidTr="00A430B0">
        <w:trPr>
          <w:ins w:id="148" w:author="Christophe Honvault" w:date="2021-06-23T12:58:00Z"/>
        </w:trPr>
        <w:tc>
          <w:tcPr>
            <w:tcW w:w="2126" w:type="dxa"/>
            <w:shd w:val="clear" w:color="auto" w:fill="auto"/>
          </w:tcPr>
          <w:p w14:paraId="71630DFE" w14:textId="2B1A221E" w:rsidR="0099123C" w:rsidRPr="006B6018" w:rsidRDefault="0099123C" w:rsidP="00B91433">
            <w:pPr>
              <w:pStyle w:val="TablecellLEFT"/>
              <w:rPr>
                <w:ins w:id="149" w:author="Christophe Honvault" w:date="2021-06-23T12:58:00Z"/>
              </w:rPr>
            </w:pPr>
            <w:ins w:id="150" w:author="Christophe Honvault" w:date="2021-06-23T12:58:00Z">
              <w:r w:rsidRPr="004521B9">
                <w:t>ECSS-E-ST-10</w:t>
              </w:r>
              <w:r>
                <w:t>-06</w:t>
              </w:r>
            </w:ins>
          </w:p>
        </w:tc>
        <w:tc>
          <w:tcPr>
            <w:tcW w:w="5067" w:type="dxa"/>
            <w:shd w:val="clear" w:color="auto" w:fill="auto"/>
          </w:tcPr>
          <w:p w14:paraId="001CC356" w14:textId="34C3BDA2" w:rsidR="0099123C" w:rsidRPr="006B6018" w:rsidRDefault="004F0793" w:rsidP="00B91433">
            <w:pPr>
              <w:pStyle w:val="TablecellLEFT"/>
              <w:rPr>
                <w:ins w:id="151" w:author="Christophe Honvault" w:date="2021-06-23T12:58:00Z"/>
              </w:rPr>
            </w:pPr>
            <w:ins w:id="152" w:author="Klaus Ehrlich" w:date="2021-07-26T09:16:00Z">
              <w:r>
                <w:t xml:space="preserve">Space engineering - </w:t>
              </w:r>
            </w:ins>
            <w:ins w:id="153" w:author="Christophe Honvault" w:date="2021-06-23T13:00:00Z">
              <w:r w:rsidR="0099123C" w:rsidRPr="0099123C">
                <w:t>Technical requireme</w:t>
              </w:r>
              <w:r w:rsidR="0099123C">
                <w:t>nts specification</w:t>
              </w:r>
            </w:ins>
          </w:p>
        </w:tc>
      </w:tr>
      <w:tr w:rsidR="00B91433" w:rsidRPr="004521B9" w14:paraId="2DDC5F8A" w14:textId="77777777" w:rsidTr="00A430B0">
        <w:tc>
          <w:tcPr>
            <w:tcW w:w="2126" w:type="dxa"/>
            <w:shd w:val="clear" w:color="auto" w:fill="auto"/>
          </w:tcPr>
          <w:p w14:paraId="0764587E" w14:textId="77777777" w:rsidR="00B91433" w:rsidRPr="004521B9" w:rsidRDefault="00846792" w:rsidP="00B91433">
            <w:pPr>
              <w:pStyle w:val="TablecellLEFT"/>
            </w:pPr>
            <w:r w:rsidRPr="004521B9">
              <w:t>ECSS-E-ST-10-11</w:t>
            </w:r>
          </w:p>
        </w:tc>
        <w:tc>
          <w:tcPr>
            <w:tcW w:w="5067" w:type="dxa"/>
            <w:shd w:val="clear" w:color="auto" w:fill="auto"/>
          </w:tcPr>
          <w:p w14:paraId="2FA37C18" w14:textId="77777777" w:rsidR="00B91433" w:rsidRPr="004521B9" w:rsidRDefault="00B91433" w:rsidP="00B91433">
            <w:pPr>
              <w:pStyle w:val="TablecellLEFT"/>
            </w:pPr>
            <w:r w:rsidRPr="004521B9">
              <w:t xml:space="preserve">Space product assurance – </w:t>
            </w:r>
            <w:r w:rsidR="00846792" w:rsidRPr="004521B9">
              <w:t>Human factors engineering</w:t>
            </w:r>
          </w:p>
        </w:tc>
      </w:tr>
      <w:tr w:rsidR="00B91433" w:rsidRPr="004521B9" w14:paraId="2CCEB886" w14:textId="77777777" w:rsidTr="00A430B0">
        <w:tc>
          <w:tcPr>
            <w:tcW w:w="2126" w:type="dxa"/>
            <w:shd w:val="clear" w:color="auto" w:fill="auto"/>
          </w:tcPr>
          <w:p w14:paraId="7A49FB29" w14:textId="77777777" w:rsidR="00B91433" w:rsidRPr="004521B9" w:rsidRDefault="00B91433" w:rsidP="00B91433">
            <w:pPr>
              <w:pStyle w:val="TablecellLEFT"/>
            </w:pPr>
            <w:r w:rsidRPr="004521B9">
              <w:t>ECSS-M-ST-10</w:t>
            </w:r>
          </w:p>
        </w:tc>
        <w:tc>
          <w:tcPr>
            <w:tcW w:w="5067" w:type="dxa"/>
            <w:shd w:val="clear" w:color="auto" w:fill="auto"/>
          </w:tcPr>
          <w:p w14:paraId="03353F6C" w14:textId="77777777" w:rsidR="00B91433" w:rsidRPr="004521B9" w:rsidRDefault="00B91433" w:rsidP="00B91433">
            <w:pPr>
              <w:pStyle w:val="TablecellLEFT"/>
            </w:pPr>
            <w:r w:rsidRPr="004521B9">
              <w:t>Space project management – Project planning and implementation</w:t>
            </w:r>
          </w:p>
        </w:tc>
      </w:tr>
      <w:tr w:rsidR="00B91433" w:rsidRPr="004521B9" w14:paraId="7CAA9CC3" w14:textId="77777777" w:rsidTr="00A430B0">
        <w:tc>
          <w:tcPr>
            <w:tcW w:w="2126" w:type="dxa"/>
            <w:shd w:val="clear" w:color="auto" w:fill="auto"/>
          </w:tcPr>
          <w:p w14:paraId="1189BF8E" w14:textId="77777777" w:rsidR="00B91433" w:rsidRPr="004521B9" w:rsidRDefault="00B91433" w:rsidP="00B91433">
            <w:pPr>
              <w:pStyle w:val="TablecellLEFT"/>
            </w:pPr>
            <w:r w:rsidRPr="004521B9">
              <w:t>ECSS-M-ST-10-01</w:t>
            </w:r>
          </w:p>
        </w:tc>
        <w:tc>
          <w:tcPr>
            <w:tcW w:w="5067" w:type="dxa"/>
            <w:shd w:val="clear" w:color="auto" w:fill="auto"/>
          </w:tcPr>
          <w:p w14:paraId="6C867104" w14:textId="77777777" w:rsidR="00B91433" w:rsidRPr="004521B9" w:rsidRDefault="00B91433" w:rsidP="00B91433">
            <w:pPr>
              <w:pStyle w:val="TablecellLEFT"/>
            </w:pPr>
            <w:r w:rsidRPr="004521B9">
              <w:t xml:space="preserve">Space project management </w:t>
            </w:r>
            <w:r w:rsidR="00350A1B" w:rsidRPr="004521B9">
              <w:t>–</w:t>
            </w:r>
            <w:r w:rsidRPr="004521B9">
              <w:t xml:space="preserve"> Organization and conduct of reviews</w:t>
            </w:r>
          </w:p>
        </w:tc>
      </w:tr>
      <w:tr w:rsidR="00B91433" w:rsidRPr="004521B9" w14:paraId="0F1DABE2" w14:textId="77777777" w:rsidTr="00A430B0">
        <w:tc>
          <w:tcPr>
            <w:tcW w:w="2126" w:type="dxa"/>
            <w:shd w:val="clear" w:color="auto" w:fill="auto"/>
          </w:tcPr>
          <w:p w14:paraId="384CDDDA" w14:textId="77777777" w:rsidR="00B91433" w:rsidRPr="004521B9" w:rsidRDefault="00B91433" w:rsidP="00B91433">
            <w:pPr>
              <w:pStyle w:val="TablecellLEFT"/>
            </w:pPr>
            <w:r w:rsidRPr="004521B9">
              <w:t>ECSS-M-ST-40</w:t>
            </w:r>
          </w:p>
        </w:tc>
        <w:tc>
          <w:tcPr>
            <w:tcW w:w="5067" w:type="dxa"/>
            <w:shd w:val="clear" w:color="auto" w:fill="auto"/>
          </w:tcPr>
          <w:p w14:paraId="77E7B528" w14:textId="77777777" w:rsidR="00B91433" w:rsidRPr="004521B9" w:rsidRDefault="00B91433" w:rsidP="00B91433">
            <w:pPr>
              <w:pStyle w:val="TablecellLEFT"/>
            </w:pPr>
            <w:r w:rsidRPr="004521B9">
              <w:t xml:space="preserve">Space project management </w:t>
            </w:r>
            <w:r w:rsidR="00350A1B" w:rsidRPr="004521B9">
              <w:t>–</w:t>
            </w:r>
            <w:r w:rsidRPr="004521B9">
              <w:t xml:space="preserve"> Configuration and information management</w:t>
            </w:r>
          </w:p>
        </w:tc>
      </w:tr>
      <w:tr w:rsidR="00846792" w:rsidRPr="004521B9" w14:paraId="2A0EA853" w14:textId="77777777" w:rsidTr="00A430B0">
        <w:tc>
          <w:tcPr>
            <w:tcW w:w="2126" w:type="dxa"/>
            <w:shd w:val="clear" w:color="auto" w:fill="auto"/>
          </w:tcPr>
          <w:p w14:paraId="0057A365" w14:textId="77777777" w:rsidR="00846792" w:rsidRPr="004521B9" w:rsidRDefault="00094304" w:rsidP="00BA5925">
            <w:pPr>
              <w:pStyle w:val="TablecellLEFT"/>
            </w:pPr>
            <w:r w:rsidRPr="004521B9">
              <w:t>ECSS-Q-ST-8</w:t>
            </w:r>
            <w:r w:rsidR="00846792" w:rsidRPr="004521B9">
              <w:t>0</w:t>
            </w:r>
          </w:p>
        </w:tc>
        <w:tc>
          <w:tcPr>
            <w:tcW w:w="5067" w:type="dxa"/>
            <w:shd w:val="clear" w:color="auto" w:fill="auto"/>
          </w:tcPr>
          <w:p w14:paraId="3D240633" w14:textId="77777777" w:rsidR="00846792" w:rsidRPr="004521B9" w:rsidRDefault="00846792" w:rsidP="00BA5925">
            <w:pPr>
              <w:pStyle w:val="TablecellLEFT"/>
            </w:pPr>
            <w:r w:rsidRPr="004521B9">
              <w:t xml:space="preserve">Space product assurance </w:t>
            </w:r>
            <w:r w:rsidR="00094304" w:rsidRPr="004521B9">
              <w:t>–</w:t>
            </w:r>
            <w:r w:rsidR="00350A1B" w:rsidRPr="004521B9">
              <w:t xml:space="preserve"> </w:t>
            </w:r>
            <w:r w:rsidRPr="004521B9">
              <w:t>S</w:t>
            </w:r>
            <w:r w:rsidR="00094304" w:rsidRPr="004521B9">
              <w:t>oftware product assurance</w:t>
            </w:r>
          </w:p>
        </w:tc>
      </w:tr>
    </w:tbl>
    <w:p w14:paraId="0F5C3932" w14:textId="77777777" w:rsidR="00B91433" w:rsidRPr="004521B9" w:rsidRDefault="00B91433" w:rsidP="00B91433">
      <w:pPr>
        <w:pStyle w:val="paragraph"/>
      </w:pPr>
    </w:p>
    <w:p w14:paraId="600AD9C0" w14:textId="77777777" w:rsidR="00B91433" w:rsidRPr="004521B9" w:rsidRDefault="002A0A5B" w:rsidP="00B91433">
      <w:pPr>
        <w:pStyle w:val="Heading1"/>
      </w:pPr>
      <w:bookmarkStart w:id="154" w:name="_Toc209260448"/>
      <w:r w:rsidRPr="004521B9">
        <w:lastRenderedPageBreak/>
        <w:br/>
      </w:r>
      <w:bookmarkStart w:id="155" w:name="_Toc112081111"/>
      <w:r w:rsidR="00B91433" w:rsidRPr="004521B9">
        <w:t>Terms, definitions and abbreviated terms</w:t>
      </w:r>
      <w:bookmarkEnd w:id="154"/>
      <w:bookmarkEnd w:id="155"/>
    </w:p>
    <w:p w14:paraId="1B50897F" w14:textId="3A49820F" w:rsidR="00B91433" w:rsidRPr="008A1FD3" w:rsidRDefault="00B91433" w:rsidP="00B91433">
      <w:pPr>
        <w:pStyle w:val="Heading2"/>
      </w:pPr>
      <w:bookmarkStart w:id="156" w:name="_Toc209260449"/>
      <w:bookmarkStart w:id="157" w:name="_Toc112081112"/>
      <w:r w:rsidRPr="004521B9">
        <w:t xml:space="preserve">Terms </w:t>
      </w:r>
      <w:bookmarkEnd w:id="156"/>
      <w:del w:id="158" w:author="Christophe Honvault" w:date="2020-03-12T16:32:00Z">
        <w:r w:rsidRPr="004521B9" w:rsidDel="00C575DC">
          <w:delText xml:space="preserve">for </w:delText>
        </w:r>
      </w:del>
      <w:ins w:id="159" w:author="Christophe Honvault" w:date="2020-03-12T16:32:00Z">
        <w:r w:rsidR="00C575DC" w:rsidRPr="004521B9">
          <w:t xml:space="preserve">from </w:t>
        </w:r>
      </w:ins>
      <w:r w:rsidRPr="008A1FD3">
        <w:t>other standards</w:t>
      </w:r>
      <w:bookmarkEnd w:id="157"/>
    </w:p>
    <w:p w14:paraId="7BB79271" w14:textId="53238B13" w:rsidR="00B91433" w:rsidRPr="00995B8E" w:rsidRDefault="00B91433" w:rsidP="0058010C">
      <w:pPr>
        <w:pStyle w:val="listlevel1"/>
      </w:pPr>
      <w:r w:rsidRPr="008A1FD3">
        <w:t>For the purpose of this Standard, the terms and definitions from ECSS</w:t>
      </w:r>
      <w:r w:rsidR="00F422B6" w:rsidRPr="008A1FD3">
        <w:t>-</w:t>
      </w:r>
      <w:r w:rsidRPr="003D2889">
        <w:t>ST</w:t>
      </w:r>
      <w:r w:rsidR="00F422B6" w:rsidRPr="003D2889">
        <w:t>-</w:t>
      </w:r>
      <w:r w:rsidRPr="00CC1353">
        <w:t>00</w:t>
      </w:r>
      <w:r w:rsidR="00F422B6" w:rsidRPr="00CC1353">
        <w:t>-</w:t>
      </w:r>
      <w:r w:rsidRPr="00CC1353">
        <w:t>01</w:t>
      </w:r>
      <w:ins w:id="160" w:author="Christophe Honvault" w:date="2020-03-12T16:33:00Z">
        <w:r w:rsidR="00C575DC" w:rsidRPr="00CC1353">
          <w:t xml:space="preserve"> apply</w:t>
        </w:r>
      </w:ins>
      <w:ins w:id="161" w:author="Klaus Ehrlich" w:date="2021-05-10T09:29:00Z">
        <w:r w:rsidR="009F21C0">
          <w:t>.</w:t>
        </w:r>
      </w:ins>
      <w:del w:id="162" w:author="Christophe Honvault" w:date="2020-04-30T11:05:00Z">
        <w:r w:rsidRPr="00CC1353" w:rsidDel="00770F1D">
          <w:delText>, in particular for the following terms:</w:delText>
        </w:r>
      </w:del>
    </w:p>
    <w:p w14:paraId="4C79F9ED" w14:textId="4F22FEF3" w:rsidR="00094304" w:rsidRPr="006B6018" w:rsidDel="00770F1D" w:rsidRDefault="00094304" w:rsidP="00345B9B">
      <w:pPr>
        <w:pStyle w:val="paragraph"/>
        <w:rPr>
          <w:del w:id="163" w:author="Christophe Honvault" w:date="2020-04-30T11:05:00Z"/>
          <w:b/>
        </w:rPr>
      </w:pPr>
      <w:del w:id="164" w:author="Christophe Honvault" w:date="2020-04-30T11:05:00Z">
        <w:r w:rsidRPr="006B6018" w:rsidDel="00770F1D">
          <w:rPr>
            <w:b/>
          </w:rPr>
          <w:delText>acceptance test</w:delText>
        </w:r>
      </w:del>
    </w:p>
    <w:p w14:paraId="7E75E31E" w14:textId="77777777" w:rsidR="00094304" w:rsidRPr="006B6018" w:rsidDel="00273769" w:rsidRDefault="00094304" w:rsidP="00345B9B">
      <w:pPr>
        <w:pStyle w:val="paragraph"/>
        <w:rPr>
          <w:del w:id="165" w:author="Christophe Honvault" w:date="2020-02-03T14:16:00Z"/>
          <w:b/>
        </w:rPr>
      </w:pPr>
      <w:del w:id="166" w:author="Christophe Honvault" w:date="2020-02-03T14:16:00Z">
        <w:r w:rsidRPr="006B6018" w:rsidDel="00273769">
          <w:rPr>
            <w:b/>
          </w:rPr>
          <w:delText>software product</w:delText>
        </w:r>
      </w:del>
    </w:p>
    <w:p w14:paraId="0B96F6EE" w14:textId="73A861BA" w:rsidR="00B91433" w:rsidDel="009F21C0" w:rsidRDefault="00B91433" w:rsidP="009F21C0">
      <w:pPr>
        <w:pStyle w:val="NOTE"/>
        <w:rPr>
          <w:del w:id="167" w:author="Klaus Ehrlich" w:date="2021-05-10T09:30:00Z"/>
        </w:rPr>
      </w:pPr>
      <w:del w:id="168" w:author="Klaus Ehrlich" w:date="2021-05-10T09:30:00Z">
        <w:r w:rsidRPr="006B6018" w:rsidDel="009F21C0">
          <w:delText>The terms and definitions are common for the ECSS-E-ST-40 and ECSS-Q-ST-80 Standards.</w:delText>
        </w:r>
      </w:del>
    </w:p>
    <w:p w14:paraId="398BB3D8" w14:textId="60E8E310" w:rsidR="00B91433" w:rsidRPr="001C1CEB" w:rsidRDefault="00B91433" w:rsidP="00B91433">
      <w:pPr>
        <w:pStyle w:val="Heading2"/>
      </w:pPr>
      <w:bookmarkStart w:id="169" w:name="_Toc112081113"/>
      <w:r w:rsidRPr="00775501">
        <w:t>Ter</w:t>
      </w:r>
      <w:r w:rsidRPr="001C1CEB">
        <w:t>ms specific to the present standard</w:t>
      </w:r>
      <w:bookmarkEnd w:id="169"/>
    </w:p>
    <w:p w14:paraId="7C9820D9" w14:textId="6D782ADB" w:rsidR="00770F1D" w:rsidRPr="004521B9" w:rsidRDefault="00770F1D" w:rsidP="00B91433">
      <w:pPr>
        <w:pStyle w:val="Definition1"/>
        <w:rPr>
          <w:ins w:id="170" w:author="Christophe Honvault" w:date="2020-04-30T11:04:00Z"/>
        </w:rPr>
      </w:pPr>
      <w:ins w:id="171" w:author="Christophe Honvault" w:date="2020-04-30T11:04:00Z">
        <w:r w:rsidRPr="004521B9">
          <w:t>acceptance test</w:t>
        </w:r>
      </w:ins>
    </w:p>
    <w:p w14:paraId="7CF865B8" w14:textId="00CA7834" w:rsidR="00770F1D" w:rsidRPr="004521B9" w:rsidRDefault="00770F1D" w:rsidP="00770F1D">
      <w:pPr>
        <w:pStyle w:val="paragraph"/>
        <w:rPr>
          <w:ins w:id="172" w:author="Christophe Honvault" w:date="2020-04-30T11:04:00Z"/>
        </w:rPr>
      </w:pPr>
      <w:ins w:id="173" w:author="Christophe Honvault" w:date="2020-04-30T11:04:00Z">
        <w:r w:rsidRPr="004521B9">
          <w:t>test of a system or functional unit usually performed by the customer on his premises after installation, with the participation of the supplier to ensure that the contractual</w:t>
        </w:r>
        <w:r w:rsidR="00B54E5A" w:rsidRPr="004521B9">
          <w:t xml:space="preserve"> requirements are met</w:t>
        </w:r>
      </w:ins>
    </w:p>
    <w:p w14:paraId="3610FEA2" w14:textId="30AED5AC" w:rsidR="00770F1D" w:rsidRPr="004521B9" w:rsidRDefault="00770F1D" w:rsidP="009F21C0">
      <w:pPr>
        <w:pStyle w:val="NOTE"/>
        <w:rPr>
          <w:ins w:id="174" w:author="Christophe Honvault" w:date="2020-04-30T11:03:00Z"/>
        </w:rPr>
      </w:pPr>
      <w:ins w:id="175" w:author="Christophe Honvault" w:date="2020-04-30T11:07:00Z">
        <w:r w:rsidRPr="004521B9">
          <w:t>A</w:t>
        </w:r>
      </w:ins>
      <w:ins w:id="176" w:author="Christophe Honvault" w:date="2020-04-30T11:04:00Z">
        <w:r w:rsidRPr="004521B9">
          <w:t>dapted from ISO/IEC 2382-20:1990</w:t>
        </w:r>
      </w:ins>
    </w:p>
    <w:p w14:paraId="3F7F45D4" w14:textId="46566CC8" w:rsidR="00B91433" w:rsidRPr="004521B9" w:rsidRDefault="00B91433" w:rsidP="00B91433">
      <w:pPr>
        <w:pStyle w:val="Definition1"/>
      </w:pPr>
      <w:r w:rsidRPr="004521B9">
        <w:t>automatic code generation</w:t>
      </w:r>
    </w:p>
    <w:p w14:paraId="10A6A01F" w14:textId="77777777" w:rsidR="00B91433" w:rsidRPr="004521B9" w:rsidRDefault="00B91433" w:rsidP="00B91433">
      <w:pPr>
        <w:pStyle w:val="paragraph"/>
      </w:pPr>
      <w:r w:rsidRPr="004521B9">
        <w:t>generation of source code with a tool from a model</w:t>
      </w:r>
    </w:p>
    <w:p w14:paraId="63599163" w14:textId="77777777" w:rsidR="00B91433" w:rsidRPr="004521B9" w:rsidRDefault="00B91433" w:rsidP="00B91433">
      <w:pPr>
        <w:pStyle w:val="Definition1"/>
      </w:pPr>
      <w:r w:rsidRPr="004521B9">
        <w:t>code coverage</w:t>
      </w:r>
    </w:p>
    <w:p w14:paraId="7E2B71C8" w14:textId="77777777" w:rsidR="00B91433" w:rsidRPr="004521B9" w:rsidRDefault="00B91433" w:rsidP="00B91433">
      <w:pPr>
        <w:pStyle w:val="paragraph"/>
      </w:pPr>
      <w:r w:rsidRPr="004521B9">
        <w:t>percentage of the software that has been executed (covered) by the test suite</w:t>
      </w:r>
      <w:del w:id="177" w:author="Christophe Honvault" w:date="2021-04-22T20:53:00Z">
        <w:r w:rsidRPr="004521B9" w:rsidDel="00B54E5A">
          <w:delText xml:space="preserve"> </w:delText>
        </w:r>
      </w:del>
    </w:p>
    <w:p w14:paraId="63B8F84B" w14:textId="74DB0862" w:rsidR="00B91433" w:rsidRPr="004521B9" w:rsidDel="002D5D9F" w:rsidRDefault="00B91433" w:rsidP="00B91433">
      <w:pPr>
        <w:pStyle w:val="Definition1"/>
        <w:rPr>
          <w:del w:id="178" w:author="Christophe Honvault" w:date="2021-07-29T10:17:00Z"/>
        </w:rPr>
      </w:pPr>
      <w:del w:id="179" w:author="Christophe Honvault" w:date="2021-07-29T10:17:00Z">
        <w:r w:rsidRPr="004521B9" w:rsidDel="002D5D9F">
          <w:delText>competent assessor</w:delText>
        </w:r>
      </w:del>
    </w:p>
    <w:p w14:paraId="4A1A5227" w14:textId="4FCCC72E" w:rsidR="00B91433" w:rsidRPr="008A1FD3" w:rsidDel="002D5D9F" w:rsidRDefault="00B91433" w:rsidP="00B91433">
      <w:pPr>
        <w:pStyle w:val="paragraph"/>
        <w:rPr>
          <w:del w:id="180" w:author="Christophe Honvault" w:date="2021-07-29T10:17:00Z"/>
        </w:rPr>
      </w:pPr>
      <w:del w:id="181" w:author="Christophe Honvault" w:date="2021-07-29T10:17:00Z">
        <w:r w:rsidRPr="004521B9" w:rsidDel="002D5D9F">
          <w:delText>person who has demonstrated the necessary skills, competencies and experience to lead a process assessment in conformance with ISO/IEC 15504</w:delText>
        </w:r>
      </w:del>
    </w:p>
    <w:p w14:paraId="6ECE7423" w14:textId="1C8F893A" w:rsidR="00B91433" w:rsidRPr="00CC1353" w:rsidDel="002D5D9F" w:rsidRDefault="006F584E" w:rsidP="001014A0">
      <w:pPr>
        <w:pStyle w:val="NOTE"/>
        <w:rPr>
          <w:del w:id="182" w:author="Christophe Honvault" w:date="2021-07-29T10:17:00Z"/>
        </w:rPr>
      </w:pPr>
      <w:del w:id="183" w:author="Christophe Honvault" w:date="2021-07-29T10:17:00Z">
        <w:r w:rsidRPr="003D2889" w:rsidDel="002D5D9F">
          <w:delText>A</w:delText>
        </w:r>
        <w:r w:rsidR="00B91433" w:rsidRPr="003D2889" w:rsidDel="002D5D9F">
          <w:delText>dapted from ISO/IEC</w:delText>
        </w:r>
        <w:r w:rsidR="0016710E" w:rsidRPr="00CC1353" w:rsidDel="002D5D9F">
          <w:delText xml:space="preserve"> </w:delText>
        </w:r>
        <w:r w:rsidR="00B91433" w:rsidRPr="00CC1353" w:rsidDel="002D5D9F">
          <w:delText>15504:1998, Part 9</w:delText>
        </w:r>
        <w:r w:rsidR="001014A0" w:rsidRPr="00CC1353" w:rsidDel="002D5D9F">
          <w:delText>.</w:delText>
        </w:r>
      </w:del>
    </w:p>
    <w:p w14:paraId="014A57FB" w14:textId="77777777" w:rsidR="00B91433" w:rsidRPr="00995B8E" w:rsidRDefault="00B91433" w:rsidP="00B91433">
      <w:pPr>
        <w:pStyle w:val="Definition1"/>
      </w:pPr>
      <w:r w:rsidRPr="00995B8E">
        <w:t>condition</w:t>
      </w:r>
    </w:p>
    <w:p w14:paraId="1C1DF601" w14:textId="77777777" w:rsidR="00B91433" w:rsidRPr="006B6018" w:rsidRDefault="00B91433" w:rsidP="00B91433">
      <w:pPr>
        <w:pStyle w:val="paragraph"/>
      </w:pPr>
      <w:r w:rsidRPr="006B6018">
        <w:t>boolean expression not containing boolean operators</w:t>
      </w:r>
    </w:p>
    <w:p w14:paraId="44733238" w14:textId="77777777" w:rsidR="00B91433" w:rsidRPr="006B6018" w:rsidRDefault="00B91433" w:rsidP="00B91433">
      <w:pPr>
        <w:pStyle w:val="Definition1"/>
      </w:pPr>
      <w:r w:rsidRPr="006B6018">
        <w:t>configurable code</w:t>
      </w:r>
    </w:p>
    <w:p w14:paraId="125A79FB" w14:textId="63F8212F" w:rsidR="00B91433" w:rsidRPr="00775501" w:rsidRDefault="00387321" w:rsidP="00B91433">
      <w:pPr>
        <w:pStyle w:val="paragraph"/>
      </w:pPr>
      <w:ins w:id="184" w:author="Christophe Honvault" w:date="2021-02-17T11:51:00Z">
        <w:r w:rsidRPr="006B6018">
          <w:t>code that is only intended to be executed in certain specific configurations of the software product</w:t>
        </w:r>
      </w:ins>
      <w:del w:id="185" w:author="Klaus Ehrlich" w:date="2021-07-26T18:04:00Z">
        <w:r w:rsidR="000432FF" w:rsidDel="000432FF">
          <w:delText>c</w:delText>
        </w:r>
        <w:r w:rsidR="00B91433" w:rsidRPr="006B6018" w:rsidDel="000432FF">
          <w:delText>ode (source code or executable code) that can be tailored by setting values of parameters</w:delText>
        </w:r>
      </w:del>
    </w:p>
    <w:p w14:paraId="34065612" w14:textId="5A9942EF" w:rsidR="00B91433" w:rsidRPr="004521B9" w:rsidRDefault="00387321" w:rsidP="009F21C0">
      <w:pPr>
        <w:pStyle w:val="NOTE"/>
      </w:pPr>
      <w:ins w:id="186" w:author="Christophe Honvault" w:date="2021-02-17T11:52:00Z">
        <w:r w:rsidRPr="001C1CEB">
          <w:t>This can be achieved either by use of compilation/link directives, parameter configuration (e.g.</w:t>
        </w:r>
        <w:r w:rsidRPr="004521B9">
          <w:t xml:space="preserve"> in a configuration file or database), or by target computer environment </w:t>
        </w:r>
        <w:r w:rsidRPr="004521B9">
          <w:lastRenderedPageBreak/>
          <w:t>(e.g. hardware pin selection).</w:t>
        </w:r>
      </w:ins>
      <w:del w:id="187" w:author="Christophe Honvault" w:date="2021-02-17T11:52:00Z">
        <w:r w:rsidR="00B91433" w:rsidRPr="004521B9" w:rsidDel="00387321">
          <w:delText>This definition covers in particular classes of configurable code obtained by the following configuration means:</w:delText>
        </w:r>
      </w:del>
    </w:p>
    <w:p w14:paraId="7220B9BE" w14:textId="571725D8" w:rsidR="00B91433" w:rsidRPr="004521B9" w:rsidDel="00387321" w:rsidRDefault="00B91433" w:rsidP="009F21C0">
      <w:pPr>
        <w:pStyle w:val="NOTEbul"/>
        <w:rPr>
          <w:del w:id="188" w:author="Christophe Honvault" w:date="2021-02-17T11:52:00Z"/>
        </w:rPr>
      </w:pPr>
      <w:del w:id="189" w:author="Christophe Honvault" w:date="2021-02-17T11:52:00Z">
        <w:r w:rsidRPr="004521B9" w:rsidDel="00387321">
          <w:delText>configuration based on the use of a compilation directive;</w:delText>
        </w:r>
      </w:del>
    </w:p>
    <w:p w14:paraId="6C82999E" w14:textId="45FF2E97" w:rsidR="00B91433" w:rsidRPr="004521B9" w:rsidDel="00387321" w:rsidRDefault="00B91433" w:rsidP="009F21C0">
      <w:pPr>
        <w:pStyle w:val="NOTEbul"/>
        <w:rPr>
          <w:del w:id="190" w:author="Christophe Honvault" w:date="2021-02-17T11:52:00Z"/>
        </w:rPr>
      </w:pPr>
      <w:del w:id="191" w:author="Christophe Honvault" w:date="2021-02-17T11:52:00Z">
        <w:r w:rsidRPr="004521B9" w:rsidDel="00387321">
          <w:delText>configuration based on the use of a link directive;</w:delText>
        </w:r>
      </w:del>
    </w:p>
    <w:p w14:paraId="694C3C4E" w14:textId="69E4D266" w:rsidR="00B91433" w:rsidRPr="004521B9" w:rsidDel="00387321" w:rsidRDefault="00B91433" w:rsidP="009F21C0">
      <w:pPr>
        <w:pStyle w:val="NOTEbul"/>
        <w:rPr>
          <w:del w:id="192" w:author="Christophe Honvault" w:date="2021-02-17T11:52:00Z"/>
        </w:rPr>
      </w:pPr>
      <w:del w:id="193" w:author="Christophe Honvault" w:date="2021-02-17T11:52:00Z">
        <w:r w:rsidRPr="004521B9" w:rsidDel="00387321">
          <w:delText>configuration performed through a parameter defined in a configuration file;</w:delText>
        </w:r>
      </w:del>
    </w:p>
    <w:p w14:paraId="2CB26A8F" w14:textId="7F149036" w:rsidR="00B91433" w:rsidDel="009F21C0" w:rsidRDefault="00B91433" w:rsidP="009F21C0">
      <w:pPr>
        <w:pStyle w:val="NOTEbul"/>
        <w:rPr>
          <w:del w:id="194" w:author="Klaus Ehrlich" w:date="2021-05-10T09:30:00Z"/>
        </w:rPr>
      </w:pPr>
      <w:del w:id="195" w:author="Klaus Ehrlich" w:date="2021-05-10T09:30:00Z">
        <w:r w:rsidRPr="004521B9" w:rsidDel="009F21C0">
          <w:delText>configuration performed through data defined in a database with impact on the actually executable parts of the software (e.g. parameters defining branch structures that result in the non-execution of existing parts of the code).</w:delText>
        </w:r>
      </w:del>
    </w:p>
    <w:p w14:paraId="53AEAAD8" w14:textId="17A478E7" w:rsidR="00B91433" w:rsidRPr="004521B9" w:rsidRDefault="00B91433" w:rsidP="00B91433">
      <w:pPr>
        <w:pStyle w:val="Definition1"/>
      </w:pPr>
      <w:r w:rsidRPr="004521B9">
        <w:t xml:space="preserve">COTS, </w:t>
      </w:r>
      <w:del w:id="196" w:author="Christophe Honvault" w:date="2020-05-01T23:09:00Z">
        <w:r w:rsidRPr="004521B9" w:rsidDel="004537AF">
          <w:delText xml:space="preserve">OTS, </w:delText>
        </w:r>
      </w:del>
      <w:r w:rsidRPr="004521B9">
        <w:t>MOTS software</w:t>
      </w:r>
    </w:p>
    <w:p w14:paraId="6EDCF177" w14:textId="582AF5F1" w:rsidR="00B91433" w:rsidRPr="008A1FD3" w:rsidRDefault="00B91433" w:rsidP="00B91433">
      <w:pPr>
        <w:pStyle w:val="paragraph"/>
      </w:pPr>
      <w:r w:rsidRPr="004521B9">
        <w:t>for the purpose of this Standard, commercial-off-the-shelf</w:t>
      </w:r>
      <w:del w:id="197" w:author="Christophe Honvault" w:date="2020-05-01T23:09:00Z">
        <w:r w:rsidRPr="004521B9" w:rsidDel="004537AF">
          <w:delText>, off-the-shelf</w:delText>
        </w:r>
      </w:del>
      <w:r w:rsidRPr="004521B9">
        <w:t xml:space="preserve"> and modified-off-the-shelf software for which evidence of use is available</w:t>
      </w:r>
      <w:del w:id="198" w:author="Christophe Honvault" w:date="2021-04-22T20:53:00Z">
        <w:r w:rsidRPr="004521B9" w:rsidDel="00B54E5A">
          <w:delText xml:space="preserve"> </w:delText>
        </w:r>
      </w:del>
    </w:p>
    <w:p w14:paraId="2D2849A2" w14:textId="77777777" w:rsidR="00B91433" w:rsidRPr="008A1FD3" w:rsidRDefault="00B91433" w:rsidP="00B91433">
      <w:pPr>
        <w:pStyle w:val="Definition1"/>
      </w:pPr>
      <w:r w:rsidRPr="008A1FD3">
        <w:t>critical software</w:t>
      </w:r>
    </w:p>
    <w:p w14:paraId="7D9D98CD" w14:textId="3C7706D4" w:rsidR="00B91433" w:rsidRPr="003D2889" w:rsidRDefault="00B91433" w:rsidP="00B91433">
      <w:pPr>
        <w:pStyle w:val="paragraph"/>
      </w:pPr>
      <w:r w:rsidRPr="008A1FD3">
        <w:t>software of criticality category A, B or C</w:t>
      </w:r>
      <w:r w:rsidRPr="003D2889">
        <w:t xml:space="preserve"> </w:t>
      </w:r>
    </w:p>
    <w:p w14:paraId="21FBDF38" w14:textId="77777777" w:rsidR="00B91433" w:rsidRPr="006B6018" w:rsidRDefault="00B91433" w:rsidP="001455A3">
      <w:pPr>
        <w:pStyle w:val="NOTE"/>
        <w:rPr>
          <w:spacing w:val="-4"/>
        </w:rPr>
      </w:pPr>
      <w:r w:rsidRPr="00995B8E">
        <w:rPr>
          <w:spacing w:val="-4"/>
        </w:rPr>
        <w:t xml:space="preserve">See </w:t>
      </w:r>
      <w:r w:rsidR="00725272" w:rsidRPr="006B6018">
        <w:rPr>
          <w:spacing w:val="-4"/>
        </w:rPr>
        <w:t>ECSS-Q-ST-80 Table D-1 – Software criticality categories</w:t>
      </w:r>
      <w:r w:rsidRPr="006B6018">
        <w:rPr>
          <w:spacing w:val="-4"/>
        </w:rPr>
        <w:t>.</w:t>
      </w:r>
    </w:p>
    <w:p w14:paraId="56AF2CCD" w14:textId="36231448" w:rsidR="00B91433" w:rsidRPr="006B6018" w:rsidRDefault="00B91433" w:rsidP="00B91433">
      <w:pPr>
        <w:pStyle w:val="Definition1"/>
      </w:pPr>
      <w:r w:rsidRPr="006B6018">
        <w:t>deactivated code</w:t>
      </w:r>
    </w:p>
    <w:p w14:paraId="19569CED" w14:textId="747573F9" w:rsidR="00B91433" w:rsidRPr="004521B9" w:rsidRDefault="00B91433" w:rsidP="00B91433">
      <w:pPr>
        <w:pStyle w:val="paragraph"/>
      </w:pPr>
      <w:r w:rsidRPr="006B6018">
        <w:t xml:space="preserve">code </w:t>
      </w:r>
      <w:ins w:id="199" w:author="Christophe Honvault" w:date="2021-02-17T11:53:00Z">
        <w:r w:rsidR="000F1575" w:rsidRPr="00775501">
          <w:t>that is not intended to be executed in the target software product</w:t>
        </w:r>
        <w:r w:rsidR="000F1575" w:rsidRPr="001C1CEB">
          <w:t>, or in the operational configuration of the target software product</w:t>
        </w:r>
      </w:ins>
      <w:del w:id="200" w:author="Christophe Honvault" w:date="2021-02-17T11:53:00Z">
        <w:r w:rsidRPr="004521B9" w:rsidDel="000F1575">
          <w:delText>that, although incorporated through correct design and coding, is intended to execute in certain software product configurations only, or in none of them</w:delText>
        </w:r>
      </w:del>
    </w:p>
    <w:p w14:paraId="26D6846D" w14:textId="1FA7FC0D" w:rsidR="000F1575" w:rsidRPr="008A1FD3" w:rsidRDefault="00B91433" w:rsidP="00727036">
      <w:pPr>
        <w:pStyle w:val="NOTE"/>
        <w:rPr>
          <w:ins w:id="201" w:author="Christophe Honvault" w:date="2021-02-17T11:54:00Z"/>
          <w:spacing w:val="-4"/>
        </w:rPr>
      </w:pPr>
      <w:del w:id="202" w:author="Christophe Honvault" w:date="2021-02-17T13:24:00Z">
        <w:r w:rsidRPr="004521B9" w:rsidDel="00727036">
          <w:delText>[adapted from RTCA/DO-178B]</w:delText>
        </w:r>
      </w:del>
      <w:ins w:id="203" w:author="Christophe Honvault" w:date="2021-02-17T13:24:00Z">
        <w:r w:rsidR="00221384" w:rsidRPr="004521B9">
          <w:rPr>
            <w:spacing w:val="-4"/>
          </w:rPr>
          <w:t>C</w:t>
        </w:r>
        <w:r w:rsidR="00727036" w:rsidRPr="004521B9">
          <w:rPr>
            <w:spacing w:val="-4"/>
          </w:rPr>
          <w:t>ode related to defensive programming is not considered as deactivated code</w:t>
        </w:r>
      </w:ins>
      <w:ins w:id="204" w:author="Christophe Honvault" w:date="2021-02-17T11:54:00Z">
        <w:r w:rsidR="000F1575" w:rsidRPr="004521B9">
          <w:rPr>
            <w:spacing w:val="-4"/>
          </w:rPr>
          <w:t>.</w:t>
        </w:r>
      </w:ins>
    </w:p>
    <w:p w14:paraId="5F2E025D" w14:textId="77777777" w:rsidR="00B91433" w:rsidRPr="003D2889" w:rsidRDefault="00B91433" w:rsidP="00B91433">
      <w:pPr>
        <w:pStyle w:val="Definition1"/>
      </w:pPr>
      <w:r w:rsidRPr="003D2889">
        <w:t>decision</w:t>
      </w:r>
    </w:p>
    <w:p w14:paraId="031D9AB5" w14:textId="77777777" w:rsidR="00B91433" w:rsidRPr="00995B8E" w:rsidRDefault="00B91433" w:rsidP="00B91433">
      <w:pPr>
        <w:pStyle w:val="paragraph"/>
      </w:pPr>
      <w:r w:rsidRPr="00995B8E">
        <w:t>boolean expression composed of conditions and zero or more boolean operators that are used in a control construct.</w:t>
      </w:r>
    </w:p>
    <w:p w14:paraId="21C4BAF7" w14:textId="77777777" w:rsidR="00B91433" w:rsidRPr="006B6018" w:rsidRDefault="00B91433" w:rsidP="00C83FE4">
      <w:pPr>
        <w:pStyle w:val="NOTEnumbered"/>
        <w:rPr>
          <w:lang w:val="en-GB"/>
        </w:rPr>
      </w:pPr>
      <w:r w:rsidRPr="006B6018">
        <w:rPr>
          <w:lang w:val="en-GB"/>
        </w:rPr>
        <w:t>1</w:t>
      </w:r>
      <w:r w:rsidRPr="006B6018">
        <w:rPr>
          <w:lang w:val="en-GB"/>
        </w:rPr>
        <w:tab/>
        <w:t>For example:</w:t>
      </w:r>
      <w:r w:rsidR="00626271" w:rsidRPr="006B6018">
        <w:rPr>
          <w:lang w:val="en-GB"/>
        </w:rPr>
        <w:t xml:space="preserve"> </w:t>
      </w:r>
      <w:r w:rsidRPr="006B6018">
        <w:rPr>
          <w:lang w:val="en-GB"/>
        </w:rPr>
        <w:t>“if.....then .....else” or the “case” statement are control construct.</w:t>
      </w:r>
    </w:p>
    <w:p w14:paraId="13456BD4" w14:textId="77777777" w:rsidR="00B91433" w:rsidRPr="006B6018" w:rsidRDefault="00B91433" w:rsidP="00C83FE4">
      <w:pPr>
        <w:pStyle w:val="NOTEnumbered"/>
        <w:rPr>
          <w:lang w:val="en-GB"/>
        </w:rPr>
      </w:pPr>
      <w:r w:rsidRPr="006B6018">
        <w:rPr>
          <w:lang w:val="en-GB"/>
        </w:rPr>
        <w:t>2</w:t>
      </w:r>
      <w:r w:rsidRPr="006B6018">
        <w:rPr>
          <w:lang w:val="en-GB"/>
        </w:rPr>
        <w:tab/>
        <w:t>A decision without a boolean operator is a condition.</w:t>
      </w:r>
    </w:p>
    <w:p w14:paraId="6946632E" w14:textId="77777777" w:rsidR="00B91433" w:rsidRPr="00775501" w:rsidRDefault="00B91433" w:rsidP="00C83FE4">
      <w:pPr>
        <w:pStyle w:val="NOTEnumbered"/>
        <w:rPr>
          <w:lang w:val="en-GB"/>
        </w:rPr>
      </w:pPr>
      <w:r w:rsidRPr="00775501">
        <w:rPr>
          <w:lang w:val="en-GB"/>
        </w:rPr>
        <w:t>3</w:t>
      </w:r>
      <w:r w:rsidRPr="00775501">
        <w:rPr>
          <w:lang w:val="en-GB"/>
        </w:rPr>
        <w:tab/>
        <w:t>If a condition appears more than once in a decision, each occurrence is a distinct condition.</w:t>
      </w:r>
    </w:p>
    <w:p w14:paraId="4C57BA45" w14:textId="0F1F8680" w:rsidR="00B91433" w:rsidRPr="004521B9" w:rsidRDefault="00B91433" w:rsidP="00B91433">
      <w:pPr>
        <w:pStyle w:val="Definition1"/>
      </w:pPr>
      <w:r w:rsidRPr="001C1CEB">
        <w:lastRenderedPageBreak/>
        <w:t>decision coverage</w:t>
      </w:r>
    </w:p>
    <w:p w14:paraId="5C91CBBF" w14:textId="77777777" w:rsidR="00B91433" w:rsidRPr="004521B9" w:rsidRDefault="00B91433" w:rsidP="00B91433">
      <w:pPr>
        <w:pStyle w:val="paragraph"/>
      </w:pPr>
      <w:r w:rsidRPr="004521B9">
        <w:t>measure of the part of the program within which every point of entry and exit is invoked at least once and every decision has taken “true” and “false” values at least once.</w:t>
      </w:r>
    </w:p>
    <w:p w14:paraId="604240B1" w14:textId="77777777" w:rsidR="00B91433" w:rsidRPr="004521B9" w:rsidRDefault="00B91433" w:rsidP="001455A3">
      <w:pPr>
        <w:pStyle w:val="NOTE"/>
      </w:pPr>
      <w:r w:rsidRPr="004521B9">
        <w:t>Decision coverage includes, by definition, statement coverage.</w:t>
      </w:r>
    </w:p>
    <w:p w14:paraId="68B8AC20" w14:textId="37972975" w:rsidR="00B91433" w:rsidRPr="004521B9" w:rsidRDefault="00B91433" w:rsidP="00B91433">
      <w:pPr>
        <w:pStyle w:val="Definition1"/>
      </w:pPr>
      <w:bookmarkStart w:id="205" w:name="_Ref211233520"/>
      <w:r w:rsidRPr="004521B9">
        <w:t>existing software</w:t>
      </w:r>
      <w:bookmarkEnd w:id="205"/>
    </w:p>
    <w:p w14:paraId="0FB04210" w14:textId="433312AE" w:rsidR="00B91433" w:rsidRPr="004521B9" w:rsidRDefault="00B91433" w:rsidP="00B91433">
      <w:pPr>
        <w:pStyle w:val="paragraph"/>
      </w:pPr>
      <w:r w:rsidRPr="004521B9">
        <w:t xml:space="preserve">any software developed outside the </w:t>
      </w:r>
      <w:r w:rsidR="00355F9E" w:rsidRPr="004521B9">
        <w:t>business agreement</w:t>
      </w:r>
      <w:r w:rsidRPr="004521B9">
        <w:t xml:space="preserve"> to which this Standard is applicable, including software from previous developments provided by the supplier, software from previous developments provided by the customer, COTS</w:t>
      </w:r>
      <w:del w:id="206" w:author="Christophe Honvault" w:date="2021-07-09T08:46:00Z">
        <w:r w:rsidRPr="004521B9" w:rsidDel="00B75B45">
          <w:delText>, OTS</w:delText>
        </w:r>
      </w:del>
      <w:r w:rsidRPr="004521B9">
        <w:t xml:space="preserve"> and MOTS software, freeware and open source software</w:t>
      </w:r>
    </w:p>
    <w:p w14:paraId="77E30BA4" w14:textId="77777777" w:rsidR="00B91433" w:rsidRPr="004521B9" w:rsidRDefault="00B91433" w:rsidP="00B91433">
      <w:pPr>
        <w:pStyle w:val="Definition1"/>
      </w:pPr>
      <w:r w:rsidRPr="004521B9">
        <w:t>integration testing</w:t>
      </w:r>
    </w:p>
    <w:p w14:paraId="5C429CBF" w14:textId="3FF0F03A" w:rsidR="00B91433" w:rsidRPr="004521B9" w:rsidRDefault="00B91433" w:rsidP="00B91433">
      <w:pPr>
        <w:pStyle w:val="paragraph"/>
      </w:pPr>
      <w:r w:rsidRPr="004521B9">
        <w:t>testing in which software components, hardware components, or both are combined and tested to evaluate the interaction between them</w:t>
      </w:r>
    </w:p>
    <w:p w14:paraId="02842322" w14:textId="77777777" w:rsidR="00B91433" w:rsidRPr="004521B9" w:rsidRDefault="00B91433" w:rsidP="00B91433">
      <w:pPr>
        <w:pStyle w:val="paragraph"/>
      </w:pPr>
      <w:r w:rsidRPr="004521B9">
        <w:t>[IEEE</w:t>
      </w:r>
      <w:r w:rsidR="0016710E" w:rsidRPr="004521B9">
        <w:t xml:space="preserve"> </w:t>
      </w:r>
      <w:r w:rsidRPr="004521B9">
        <w:t>610.12:1990]</w:t>
      </w:r>
    </w:p>
    <w:p w14:paraId="2244775E" w14:textId="77777777" w:rsidR="00B91433" w:rsidRPr="004521B9" w:rsidRDefault="00B91433" w:rsidP="00B91433">
      <w:pPr>
        <w:pStyle w:val="Definition1"/>
      </w:pPr>
      <w:r w:rsidRPr="004521B9">
        <w:t>logical model</w:t>
      </w:r>
    </w:p>
    <w:p w14:paraId="37A4047A" w14:textId="341DBDAE" w:rsidR="00B91433" w:rsidRPr="004521B9" w:rsidRDefault="00B91433" w:rsidP="00B91433">
      <w:pPr>
        <w:pStyle w:val="paragraph"/>
      </w:pPr>
      <w:r w:rsidRPr="004521B9">
        <w:t>implementation­independent model of software items used to analyse and document software requirements</w:t>
      </w:r>
    </w:p>
    <w:p w14:paraId="2ADFEAD3" w14:textId="70026F6C" w:rsidR="002D2C4A" w:rsidRPr="004521B9" w:rsidRDefault="00913CAD" w:rsidP="004644FF">
      <w:pPr>
        <w:pStyle w:val="NOTE"/>
        <w:rPr>
          <w:ins w:id="207" w:author="Christophe Honvault" w:date="2020-09-18T17:32:00Z"/>
        </w:rPr>
      </w:pPr>
      <w:ins w:id="208" w:author="Christophe Honvault" w:date="2020-09-18T17:08:00Z">
        <w:r w:rsidRPr="004521B9">
          <w:t xml:space="preserve">The software logical model makes the software requirements understandable as a whole and not just individually. Depending on the </w:t>
        </w:r>
      </w:ins>
      <w:ins w:id="209" w:author="Christophe Honvault" w:date="2020-09-18T17:13:00Z">
        <w:r w:rsidRPr="004521B9">
          <w:t>notation</w:t>
        </w:r>
      </w:ins>
      <w:ins w:id="210" w:author="Christophe Honvault" w:date="2020-09-18T17:28:00Z">
        <w:r w:rsidR="002D2C4A" w:rsidRPr="004521B9">
          <w:t xml:space="preserve">, modelling language </w:t>
        </w:r>
      </w:ins>
      <w:ins w:id="211" w:author="Christophe Honvault" w:date="2020-09-18T17:29:00Z">
        <w:r w:rsidR="002D2C4A" w:rsidRPr="004521B9">
          <w:t xml:space="preserve">or method </w:t>
        </w:r>
      </w:ins>
      <w:ins w:id="212" w:author="Christophe Honvault" w:date="2020-09-18T17:08:00Z">
        <w:r w:rsidRPr="004521B9">
          <w:t xml:space="preserve">that </w:t>
        </w:r>
      </w:ins>
      <w:ins w:id="213" w:author="Christophe Honvault" w:date="2020-09-18T17:29:00Z">
        <w:r w:rsidR="002D2C4A" w:rsidRPr="004521B9">
          <w:t xml:space="preserve">is used to </w:t>
        </w:r>
      </w:ins>
      <w:ins w:id="214" w:author="Christophe Honvault" w:date="2020-09-18T17:08:00Z">
        <w:r w:rsidR="002D2C4A" w:rsidRPr="004521B9">
          <w:t>expres</w:t>
        </w:r>
        <w:r w:rsidRPr="004521B9">
          <w:t>s it, it can also be used for</w:t>
        </w:r>
      </w:ins>
      <w:ins w:id="215" w:author="Christophe Honvault" w:date="2020-09-18T17:32:00Z">
        <w:r w:rsidR="002D2C4A" w:rsidRPr="004521B9">
          <w:t>:</w:t>
        </w:r>
      </w:ins>
    </w:p>
    <w:p w14:paraId="09F61534" w14:textId="75871F54" w:rsidR="002D2C4A" w:rsidRPr="004521B9" w:rsidRDefault="001E49A4" w:rsidP="004644FF">
      <w:pPr>
        <w:pStyle w:val="NOTEbul"/>
        <w:rPr>
          <w:ins w:id="216" w:author="Christophe Honvault" w:date="2020-09-18T17:32:00Z"/>
        </w:rPr>
      </w:pPr>
      <w:ins w:id="217" w:author="Christophe Honvault" w:date="2020-09-18T17:33:00Z">
        <w:r w:rsidRPr="004521B9">
          <w:t>verification of c</w:t>
        </w:r>
      </w:ins>
      <w:ins w:id="218" w:author="Christophe Honvault" w:date="2020-09-18T17:08:00Z">
        <w:r w:rsidR="00913CAD" w:rsidRPr="004521B9">
          <w:t>ompleteness</w:t>
        </w:r>
      </w:ins>
      <w:ins w:id="219" w:author="Christophe Honvault" w:date="2020-09-18T17:34:00Z">
        <w:r w:rsidR="00617EE8" w:rsidRPr="004521B9">
          <w:t>,</w:t>
        </w:r>
      </w:ins>
    </w:p>
    <w:p w14:paraId="0DA1224A" w14:textId="672A17A6" w:rsidR="002D2C4A" w:rsidRPr="004521B9" w:rsidRDefault="001E49A4" w:rsidP="004644FF">
      <w:pPr>
        <w:pStyle w:val="NOTEbul"/>
        <w:rPr>
          <w:ins w:id="220" w:author="Christophe Honvault" w:date="2020-09-18T17:32:00Z"/>
        </w:rPr>
      </w:pPr>
      <w:ins w:id="221" w:author="Christophe Honvault" w:date="2020-09-18T17:33:00Z">
        <w:r w:rsidRPr="004521B9">
          <w:t>verification of c</w:t>
        </w:r>
      </w:ins>
      <w:ins w:id="222" w:author="Christophe Honvault" w:date="2020-09-18T17:08:00Z">
        <w:r w:rsidR="002D2C4A" w:rsidRPr="004521B9">
          <w:t>onsistency</w:t>
        </w:r>
      </w:ins>
      <w:ins w:id="223" w:author="Christophe Honvault" w:date="2020-09-18T17:32:00Z">
        <w:r w:rsidR="002D2C4A" w:rsidRPr="004521B9">
          <w:t>,</w:t>
        </w:r>
      </w:ins>
    </w:p>
    <w:p w14:paraId="3EEBEA79" w14:textId="63DAB884" w:rsidR="002D2C4A" w:rsidRPr="004521B9" w:rsidRDefault="00913CAD" w:rsidP="004644FF">
      <w:pPr>
        <w:pStyle w:val="NOTEbul"/>
        <w:rPr>
          <w:ins w:id="224" w:author="Christophe Honvault" w:date="2020-09-18T17:32:00Z"/>
        </w:rPr>
      </w:pPr>
      <w:ins w:id="225" w:author="Christophe Honvault" w:date="2020-09-18T17:08:00Z">
        <w:r w:rsidRPr="004521B9">
          <w:t>proof or formal verification of some high</w:t>
        </w:r>
      </w:ins>
      <w:ins w:id="226" w:author="Christophe Honvault" w:date="2020-09-18T17:13:00Z">
        <w:r w:rsidRPr="004521B9">
          <w:t>-</w:t>
        </w:r>
      </w:ins>
      <w:ins w:id="227" w:author="Christophe Honvault" w:date="2020-09-18T17:08:00Z">
        <w:r w:rsidR="002D2C4A" w:rsidRPr="004521B9">
          <w:t>level properties</w:t>
        </w:r>
      </w:ins>
      <w:ins w:id="228" w:author="Christophe Honvault" w:date="2020-09-18T17:33:00Z">
        <w:r w:rsidR="001E49A4" w:rsidRPr="004521B9">
          <w:t>,</w:t>
        </w:r>
      </w:ins>
    </w:p>
    <w:p w14:paraId="46CCEEC7" w14:textId="77777777" w:rsidR="002D2C4A" w:rsidRPr="004521B9" w:rsidRDefault="002D2C4A" w:rsidP="004644FF">
      <w:pPr>
        <w:pStyle w:val="NOTEbul"/>
        <w:rPr>
          <w:ins w:id="229" w:author="Christophe Honvault" w:date="2020-09-18T17:32:00Z"/>
        </w:rPr>
      </w:pPr>
      <w:ins w:id="230" w:author="Christophe Honvault" w:date="2020-09-18T17:08:00Z">
        <w:r w:rsidRPr="004521B9">
          <w:t>generation of test scenarios.</w:t>
        </w:r>
      </w:ins>
    </w:p>
    <w:p w14:paraId="7402973F" w14:textId="1DD60473" w:rsidR="00913CAD" w:rsidRDefault="00913CAD" w:rsidP="000432FF">
      <w:pPr>
        <w:pStyle w:val="NOTEcont"/>
        <w:rPr>
          <w:ins w:id="231" w:author="Klaus Ehrlich" w:date="2021-05-10T09:34:00Z"/>
        </w:rPr>
      </w:pPr>
      <w:ins w:id="232" w:author="Christophe Honvault" w:date="2020-09-18T17:08:00Z">
        <w:r w:rsidRPr="004521B9">
          <w:t xml:space="preserve">The model shows the software functionalities and </w:t>
        </w:r>
      </w:ins>
      <w:ins w:id="233" w:author="Christophe Honvault" w:date="2020-10-14T16:29:00Z">
        <w:r w:rsidR="00FE7589" w:rsidRPr="004521B9">
          <w:t xml:space="preserve">can </w:t>
        </w:r>
      </w:ins>
      <w:ins w:id="234" w:author="Christophe Honvault" w:date="2020-09-18T17:08:00Z">
        <w:r w:rsidR="00FE7589" w:rsidRPr="004521B9">
          <w:t>include</w:t>
        </w:r>
        <w:r w:rsidRPr="004521B9">
          <w:t xml:space="preserve"> behavioural views.</w:t>
        </w:r>
      </w:ins>
    </w:p>
    <w:p w14:paraId="2A4C970F" w14:textId="77777777" w:rsidR="00B91433" w:rsidRPr="004521B9" w:rsidRDefault="00B91433" w:rsidP="00B91433">
      <w:pPr>
        <w:pStyle w:val="Definition1"/>
      </w:pPr>
      <w:r w:rsidRPr="004521B9">
        <w:t>margin philosophy</w:t>
      </w:r>
    </w:p>
    <w:p w14:paraId="574BF303" w14:textId="77777777" w:rsidR="00B91433" w:rsidRPr="004521B9" w:rsidRDefault="00B91433" w:rsidP="00B91433">
      <w:pPr>
        <w:pStyle w:val="paragraph"/>
      </w:pPr>
      <w:r w:rsidRPr="004521B9">
        <w:t>rationale for margins allocated to the performance parameters and computer resources of a development, and the way to manage these margins</w:t>
      </w:r>
      <w:r w:rsidR="00626271" w:rsidRPr="004521B9">
        <w:t xml:space="preserve"> </w:t>
      </w:r>
      <w:r w:rsidRPr="004521B9">
        <w:t>during the execution of the project</w:t>
      </w:r>
    </w:p>
    <w:p w14:paraId="17B6AEC2" w14:textId="77777777" w:rsidR="00B91433" w:rsidRPr="004521B9" w:rsidRDefault="00B91433" w:rsidP="00B91433">
      <w:pPr>
        <w:pStyle w:val="Definition1"/>
      </w:pPr>
      <w:r w:rsidRPr="004521B9">
        <w:t>metric</w:t>
      </w:r>
    </w:p>
    <w:p w14:paraId="565AF4D5" w14:textId="77777777" w:rsidR="00B91433" w:rsidRPr="004521B9" w:rsidRDefault="00B91433" w:rsidP="00B91433">
      <w:pPr>
        <w:pStyle w:val="paragraph"/>
      </w:pPr>
      <w:r w:rsidRPr="004521B9">
        <w:t>defined measurement method and the measurement scale</w:t>
      </w:r>
    </w:p>
    <w:p w14:paraId="7A6F7D98" w14:textId="77777777" w:rsidR="00B91433" w:rsidRPr="004521B9" w:rsidRDefault="00B91433" w:rsidP="00C83FE4">
      <w:pPr>
        <w:pStyle w:val="NOTEnumbered"/>
        <w:rPr>
          <w:lang w:val="en-GB"/>
        </w:rPr>
      </w:pPr>
      <w:r w:rsidRPr="004521B9">
        <w:rPr>
          <w:lang w:val="en-GB"/>
        </w:rPr>
        <w:t>1</w:t>
      </w:r>
      <w:r w:rsidRPr="004521B9">
        <w:rPr>
          <w:lang w:val="en-GB"/>
        </w:rPr>
        <w:tab/>
        <w:t>Metrics can be internal or external, and direct or indirect.</w:t>
      </w:r>
    </w:p>
    <w:p w14:paraId="223237D7" w14:textId="77777777" w:rsidR="00B91433" w:rsidRPr="004521B9" w:rsidRDefault="00B91433" w:rsidP="00C83FE4">
      <w:pPr>
        <w:pStyle w:val="NOTEnumbered"/>
        <w:rPr>
          <w:lang w:val="en-GB"/>
        </w:rPr>
      </w:pPr>
      <w:r w:rsidRPr="004521B9">
        <w:rPr>
          <w:lang w:val="en-GB"/>
        </w:rPr>
        <w:t>2</w:t>
      </w:r>
      <w:r w:rsidRPr="004521B9">
        <w:rPr>
          <w:lang w:val="en-GB"/>
        </w:rPr>
        <w:tab/>
        <w:t>Metrics include methods for categorising qualitative data.</w:t>
      </w:r>
    </w:p>
    <w:p w14:paraId="7B950440" w14:textId="77777777" w:rsidR="00B91433" w:rsidRPr="004521B9" w:rsidRDefault="00B91433" w:rsidP="00B91433">
      <w:pPr>
        <w:pStyle w:val="paragraph"/>
      </w:pPr>
      <w:r w:rsidRPr="004521B9">
        <w:t>[ISO/IEC</w:t>
      </w:r>
      <w:r w:rsidR="0016710E" w:rsidRPr="004521B9">
        <w:t xml:space="preserve"> </w:t>
      </w:r>
      <w:r w:rsidRPr="004521B9">
        <w:t>9126-1:2001]</w:t>
      </w:r>
    </w:p>
    <w:p w14:paraId="1ED10097" w14:textId="77777777" w:rsidR="00B91433" w:rsidRPr="004521B9" w:rsidRDefault="00B91433" w:rsidP="00B91433">
      <w:pPr>
        <w:pStyle w:val="Definition1"/>
      </w:pPr>
      <w:r w:rsidRPr="004521B9">
        <w:lastRenderedPageBreak/>
        <w:t>migration</w:t>
      </w:r>
    </w:p>
    <w:p w14:paraId="531065B7" w14:textId="77777777" w:rsidR="00B91433" w:rsidRPr="004521B9" w:rsidRDefault="00B91433" w:rsidP="00B91433">
      <w:pPr>
        <w:pStyle w:val="paragraph"/>
      </w:pPr>
      <w:r w:rsidRPr="004521B9">
        <w:t>porting of a software product to a new environment</w:t>
      </w:r>
    </w:p>
    <w:p w14:paraId="371AF48C" w14:textId="738E0B07" w:rsidR="00B91433" w:rsidDel="004644FF" w:rsidRDefault="00B91433" w:rsidP="00ED557F">
      <w:pPr>
        <w:pStyle w:val="Definition1"/>
        <w:rPr>
          <w:del w:id="235" w:author="Klaus Ehrlich" w:date="2021-05-10T12:16:00Z"/>
          <w:strike/>
        </w:rPr>
      </w:pPr>
      <w:del w:id="236" w:author="Christophe Honvault" w:date="2020-09-16T21:58:00Z">
        <w:r w:rsidRPr="004644FF" w:rsidDel="006229FF">
          <w:rPr>
            <w:strike/>
          </w:rPr>
          <w:delText>m</w:delText>
        </w:r>
      </w:del>
      <w:del w:id="237" w:author="Christophe Honvault" w:date="2020-09-16T21:59:00Z">
        <w:r w:rsidRPr="004644FF" w:rsidDel="006229FF">
          <w:rPr>
            <w:strike/>
          </w:rPr>
          <w:delText>ission products</w:delText>
        </w:r>
      </w:del>
    </w:p>
    <w:p w14:paraId="20247B40" w14:textId="646427A7" w:rsidR="00B91433" w:rsidRPr="004644FF" w:rsidDel="006229FF" w:rsidRDefault="00B91433" w:rsidP="00B91433">
      <w:pPr>
        <w:pStyle w:val="paragraph"/>
        <w:rPr>
          <w:del w:id="238" w:author="Christophe Honvault" w:date="2020-09-16T21:59:00Z"/>
          <w:strike/>
        </w:rPr>
      </w:pPr>
      <w:del w:id="239" w:author="Christophe Honvault" w:date="2020-09-16T21:59:00Z">
        <w:r w:rsidRPr="004644FF" w:rsidDel="006229FF">
          <w:rPr>
            <w:strike/>
          </w:rPr>
          <w:delText>products and services delivered by the space system</w:delText>
        </w:r>
      </w:del>
    </w:p>
    <w:p w14:paraId="3298F84E" w14:textId="3FEE7B6D" w:rsidR="00B91433" w:rsidRPr="008A1FD3" w:rsidDel="006229FF" w:rsidRDefault="00B91433" w:rsidP="001455A3">
      <w:pPr>
        <w:pStyle w:val="NOTE"/>
        <w:rPr>
          <w:del w:id="240" w:author="Christophe Honvault" w:date="2020-09-16T21:59:00Z"/>
        </w:rPr>
      </w:pPr>
      <w:del w:id="241" w:author="Christophe Honvault" w:date="2020-09-16T21:59:00Z">
        <w:r w:rsidRPr="004644FF" w:rsidDel="006229FF">
          <w:rPr>
            <w:strike/>
          </w:rPr>
          <w:delText>For example: Communications services, science data.</w:delText>
        </w:r>
      </w:del>
    </w:p>
    <w:p w14:paraId="317A88B3" w14:textId="77777777" w:rsidR="00B91433" w:rsidRPr="008A1FD3" w:rsidRDefault="00B91433" w:rsidP="00B91433">
      <w:pPr>
        <w:pStyle w:val="Definition1"/>
      </w:pPr>
      <w:r w:rsidRPr="008A1FD3">
        <w:t>modified condition and decision coverage</w:t>
      </w:r>
    </w:p>
    <w:p w14:paraId="44DB15FE" w14:textId="77777777" w:rsidR="00B91433" w:rsidRPr="003D2889" w:rsidRDefault="00B91433" w:rsidP="00B91433">
      <w:pPr>
        <w:pStyle w:val="paragraph"/>
      </w:pPr>
      <w:r w:rsidRPr="003D2889">
        <w:t>measure of the part of the program within which every point of entry and exit has been invoked at least once, every decision in the program has taken “true” and “false” values at least once, and each condition in a decision has been shown to independently affect that decision’s outcome</w:t>
      </w:r>
    </w:p>
    <w:p w14:paraId="23E77862" w14:textId="77777777" w:rsidR="00B91433" w:rsidRPr="00995B8E" w:rsidRDefault="00B91433" w:rsidP="001455A3">
      <w:pPr>
        <w:pStyle w:val="NOTE"/>
      </w:pPr>
      <w:r w:rsidRPr="00995B8E">
        <w:t>A condition is shown to independently affect a decision’s outcome by varying that condition while holding fixed all other possible conditions.</w:t>
      </w:r>
    </w:p>
    <w:p w14:paraId="0202098B" w14:textId="77777777" w:rsidR="00B91433" w:rsidRPr="006B6018" w:rsidRDefault="00B91433" w:rsidP="00B91433">
      <w:pPr>
        <w:pStyle w:val="Definition1"/>
      </w:pPr>
      <w:r w:rsidRPr="006B6018">
        <w:t>operational</w:t>
      </w:r>
    </w:p>
    <w:p w14:paraId="2334C6FB" w14:textId="77777777" w:rsidR="00B91433" w:rsidRPr="006B6018" w:rsidRDefault="00B91433" w:rsidP="00B91433">
      <w:pPr>
        <w:pStyle w:val="paragraph"/>
      </w:pPr>
      <w:r w:rsidRPr="006B6018">
        <w:t>for the purpose of this Standard, related to the software operation</w:t>
      </w:r>
    </w:p>
    <w:p w14:paraId="3AC2487A" w14:textId="77777777" w:rsidR="00B91433" w:rsidRPr="006B6018" w:rsidRDefault="00B91433" w:rsidP="001455A3">
      <w:pPr>
        <w:pStyle w:val="NOTE"/>
      </w:pPr>
      <w:r w:rsidRPr="006B6018">
        <w:t>It is not related to the spacecraft operation.</w:t>
      </w:r>
    </w:p>
    <w:p w14:paraId="4A635121" w14:textId="77777777" w:rsidR="00B91433" w:rsidRPr="00775501" w:rsidRDefault="00B91433" w:rsidP="00B91433">
      <w:pPr>
        <w:pStyle w:val="Definition1"/>
      </w:pPr>
      <w:r w:rsidRPr="00775501">
        <w:t>portability (a quality characteristic)</w:t>
      </w:r>
    </w:p>
    <w:p w14:paraId="5F2C2C8A" w14:textId="27BCED4A" w:rsidR="00B91433" w:rsidRPr="004521B9" w:rsidRDefault="00B91433" w:rsidP="00B91433">
      <w:pPr>
        <w:pStyle w:val="paragraph"/>
      </w:pPr>
      <w:r w:rsidRPr="001C1CEB">
        <w:t>capability of software to be transferred from one environment to another</w:t>
      </w:r>
    </w:p>
    <w:p w14:paraId="7C3A71BD" w14:textId="029C1650" w:rsidR="002D5D9F" w:rsidRDefault="002D5D9F" w:rsidP="00B91433">
      <w:pPr>
        <w:pStyle w:val="Definition1"/>
        <w:rPr>
          <w:ins w:id="242" w:author="Christophe Honvault" w:date="2021-07-29T10:18:00Z"/>
        </w:rPr>
      </w:pPr>
      <w:ins w:id="243" w:author="Christophe Honvault" w:date="2021-07-29T10:18:00Z">
        <w:r>
          <w:t>processin</w:t>
        </w:r>
      </w:ins>
      <w:ins w:id="244" w:author="Christophe Honvault" w:date="2021-08-19T15:40:00Z">
        <w:r w:rsidR="00AF2990">
          <w:t>g</w:t>
        </w:r>
      </w:ins>
      <w:ins w:id="245" w:author="Christophe Honvault" w:date="2021-07-29T10:18:00Z">
        <w:r>
          <w:t xml:space="preserve"> unit</w:t>
        </w:r>
      </w:ins>
    </w:p>
    <w:p w14:paraId="25F93A09" w14:textId="15879DE1" w:rsidR="00AF2990" w:rsidRDefault="00AF2990" w:rsidP="00AF2990">
      <w:pPr>
        <w:pStyle w:val="paragraph"/>
        <w:rPr>
          <w:ins w:id="246" w:author="Christophe Honvault" w:date="2021-08-19T15:43:00Z"/>
        </w:rPr>
      </w:pPr>
      <w:ins w:id="247" w:author="Christophe Honvault" w:date="2021-08-19T15:43:00Z">
        <w:r>
          <w:t>function which is defined to execute software.</w:t>
        </w:r>
      </w:ins>
    </w:p>
    <w:p w14:paraId="1292183E" w14:textId="0568D3A2" w:rsidR="002D5D9F" w:rsidRPr="002D5D9F" w:rsidRDefault="002D5D9F" w:rsidP="0058010C">
      <w:pPr>
        <w:pStyle w:val="NOTE"/>
        <w:rPr>
          <w:ins w:id="248" w:author="Christophe Honvault" w:date="2021-07-29T10:18:00Z"/>
        </w:rPr>
      </w:pPr>
      <w:ins w:id="249" w:author="Christophe Honvault" w:date="2021-07-29T10:19:00Z">
        <w:r w:rsidRPr="002D5D9F">
          <w:t xml:space="preserve">The term covers the </w:t>
        </w:r>
      </w:ins>
      <w:ins w:id="250" w:author="Christophe Honvault" w:date="2021-08-19T15:44:00Z">
        <w:r w:rsidR="00AF2990">
          <w:t xml:space="preserve">hardware functions </w:t>
        </w:r>
      </w:ins>
      <w:ins w:id="251" w:author="Christophe Honvault" w:date="2021-07-29T10:19:00Z">
        <w:r w:rsidRPr="002D5D9F">
          <w:t>such as processing core, Graphical Processing Unit (GPU), Vision Processing Unit (VPU), Tensor Processing Unit (TPU), Neural Processing Unit (NPU), Physics Processing Unit (PPU), Digital Signal Processor (DSP), Image Signal Processor (ISP).</w:t>
        </w:r>
      </w:ins>
      <w:ins w:id="252" w:author="Christophe Honvault" w:date="2021-07-29T10:20:00Z">
        <w:r>
          <w:t xml:space="preserve"> It also covers the software processing units such as interpre</w:t>
        </w:r>
      </w:ins>
      <w:ins w:id="253" w:author="Christophe Honvault" w:date="2021-07-29T10:21:00Z">
        <w:r>
          <w:t>ters</w:t>
        </w:r>
      </w:ins>
      <w:ins w:id="254" w:author="Christophe Honvault" w:date="2021-07-29T10:22:00Z">
        <w:r>
          <w:t>, emulators</w:t>
        </w:r>
      </w:ins>
      <w:ins w:id="255" w:author="Christophe Honvault" w:date="2021-07-29T10:21:00Z">
        <w:r>
          <w:t xml:space="preserve"> and virtual machines.</w:t>
        </w:r>
      </w:ins>
    </w:p>
    <w:p w14:paraId="3CB583E6" w14:textId="2D038CB9" w:rsidR="00B91433" w:rsidRPr="004521B9" w:rsidRDefault="00B91433" w:rsidP="00B91433">
      <w:pPr>
        <w:pStyle w:val="Definition1"/>
      </w:pPr>
      <w:r w:rsidRPr="004521B9">
        <w:t>quality characteristics (software)</w:t>
      </w:r>
    </w:p>
    <w:p w14:paraId="1A91D943" w14:textId="77777777" w:rsidR="00B91433" w:rsidRPr="004521B9" w:rsidRDefault="00B91433" w:rsidP="00B91433">
      <w:pPr>
        <w:pStyle w:val="paragraph"/>
      </w:pPr>
      <w:r w:rsidRPr="004521B9">
        <w:t>set of attributes of a software product by which its quality is described and evaluated</w:t>
      </w:r>
    </w:p>
    <w:p w14:paraId="6848967C" w14:textId="77777777" w:rsidR="00B91433" w:rsidRPr="004521B9" w:rsidRDefault="00B91433" w:rsidP="001455A3">
      <w:pPr>
        <w:pStyle w:val="NOTE"/>
      </w:pPr>
      <w:r w:rsidRPr="004521B9">
        <w:t>A software quality characteristic can have multiple levels of sub-characteristics.</w:t>
      </w:r>
    </w:p>
    <w:p w14:paraId="43C20743" w14:textId="77777777" w:rsidR="00B91433" w:rsidRPr="004521B9" w:rsidRDefault="00B91433" w:rsidP="00B91433">
      <w:pPr>
        <w:pStyle w:val="Definition1"/>
      </w:pPr>
      <w:r w:rsidRPr="004521B9">
        <w:t>quality model (software)</w:t>
      </w:r>
    </w:p>
    <w:p w14:paraId="059D649E" w14:textId="547BAAA3" w:rsidR="00B91433" w:rsidRPr="004521B9" w:rsidRDefault="00B91433" w:rsidP="00B91433">
      <w:pPr>
        <w:pStyle w:val="paragraph"/>
      </w:pPr>
      <w:r w:rsidRPr="004521B9">
        <w:t>set of characteristics and the relationships between them which provide the basis for specifying quality requirements and evaluating quality</w:t>
      </w:r>
    </w:p>
    <w:p w14:paraId="0229BB9F" w14:textId="77777777" w:rsidR="00B91433" w:rsidRPr="004521B9" w:rsidRDefault="00B91433" w:rsidP="00B91433">
      <w:pPr>
        <w:pStyle w:val="paragraph"/>
      </w:pPr>
      <w:r w:rsidRPr="004521B9">
        <w:t>[ISO/IEC</w:t>
      </w:r>
      <w:r w:rsidR="0016710E" w:rsidRPr="004521B9">
        <w:t xml:space="preserve"> </w:t>
      </w:r>
      <w:r w:rsidRPr="004521B9">
        <w:t>9126-1:2001]</w:t>
      </w:r>
    </w:p>
    <w:p w14:paraId="160F7B69" w14:textId="77777777" w:rsidR="00B91433" w:rsidRPr="004521B9" w:rsidRDefault="00B91433" w:rsidP="00B91433">
      <w:pPr>
        <w:pStyle w:val="Definition1"/>
      </w:pPr>
      <w:r w:rsidRPr="004521B9">
        <w:lastRenderedPageBreak/>
        <w:t>real-time</w:t>
      </w:r>
    </w:p>
    <w:p w14:paraId="6AFE2AE9" w14:textId="029679E4" w:rsidR="00B91433" w:rsidRPr="004521B9" w:rsidRDefault="00B91433" w:rsidP="00B91433">
      <w:pPr>
        <w:pStyle w:val="paragraph"/>
      </w:pPr>
      <w:r w:rsidRPr="004521B9">
        <w:t>pertaining to a system or mode of operation in which computation is performed during the actual time that an external process occurs, in order that the computation results can be used to control, monitor, or respond in a timely manner to the external process</w:t>
      </w:r>
    </w:p>
    <w:p w14:paraId="33C10D3A" w14:textId="77777777" w:rsidR="00B91433" w:rsidRPr="004521B9" w:rsidRDefault="00B91433" w:rsidP="00B91433">
      <w:pPr>
        <w:pStyle w:val="paragraph"/>
      </w:pPr>
      <w:r w:rsidRPr="004521B9">
        <w:t>[IEEE</w:t>
      </w:r>
      <w:r w:rsidR="0016710E" w:rsidRPr="004521B9">
        <w:t xml:space="preserve"> </w:t>
      </w:r>
      <w:r w:rsidRPr="004521B9">
        <w:t>610.12:1990]</w:t>
      </w:r>
    </w:p>
    <w:p w14:paraId="10254928" w14:textId="77777777" w:rsidR="00B91433" w:rsidRPr="004521B9" w:rsidRDefault="00B91433" w:rsidP="00B91433">
      <w:pPr>
        <w:pStyle w:val="Definition1"/>
      </w:pPr>
      <w:r w:rsidRPr="004521B9">
        <w:t>regression testing (software)</w:t>
      </w:r>
    </w:p>
    <w:p w14:paraId="01744A45" w14:textId="3A9E0D43" w:rsidR="00B91433" w:rsidRPr="004521B9" w:rsidRDefault="00B91433" w:rsidP="00B91433">
      <w:pPr>
        <w:pStyle w:val="paragraph"/>
      </w:pPr>
      <w:r w:rsidRPr="004521B9">
        <w:t>selective retesting of a system or component to verify that modifications have not caused unintended effects and that the system or component still complies with its specified requirements</w:t>
      </w:r>
    </w:p>
    <w:p w14:paraId="6551D829" w14:textId="77777777" w:rsidR="00B91433" w:rsidRPr="004521B9" w:rsidRDefault="00B91433" w:rsidP="00B91433">
      <w:pPr>
        <w:pStyle w:val="paragraph"/>
      </w:pPr>
      <w:r w:rsidRPr="004521B9">
        <w:t>[IEEE</w:t>
      </w:r>
      <w:r w:rsidR="0016710E" w:rsidRPr="004521B9">
        <w:t xml:space="preserve"> </w:t>
      </w:r>
      <w:r w:rsidRPr="004521B9">
        <w:t>610.12:1990]</w:t>
      </w:r>
    </w:p>
    <w:p w14:paraId="0FDE8559" w14:textId="77777777" w:rsidR="00B91433" w:rsidRPr="004521B9" w:rsidRDefault="00B91433" w:rsidP="00B91433">
      <w:pPr>
        <w:pStyle w:val="Definition1"/>
      </w:pPr>
      <w:r w:rsidRPr="004521B9">
        <w:t>reusability</w:t>
      </w:r>
    </w:p>
    <w:p w14:paraId="66AE6E36" w14:textId="77777777" w:rsidR="00B91433" w:rsidRPr="004521B9" w:rsidRDefault="00B91433" w:rsidP="00B91433">
      <w:pPr>
        <w:pStyle w:val="paragraph"/>
      </w:pPr>
      <w:r w:rsidRPr="004521B9">
        <w:t>degree to which a software unit or other work product can be used in more than one computer program or software system</w:t>
      </w:r>
    </w:p>
    <w:p w14:paraId="4CC70760" w14:textId="77777777" w:rsidR="00B91433" w:rsidRPr="004521B9" w:rsidRDefault="00B91433" w:rsidP="00B91433">
      <w:pPr>
        <w:pStyle w:val="paragraph"/>
      </w:pPr>
      <w:r w:rsidRPr="004521B9">
        <w:t>[IEEE</w:t>
      </w:r>
      <w:r w:rsidR="0016710E" w:rsidRPr="004521B9">
        <w:t xml:space="preserve"> </w:t>
      </w:r>
      <w:r w:rsidRPr="004521B9">
        <w:t>610.12:1990]</w:t>
      </w:r>
    </w:p>
    <w:p w14:paraId="532652C9" w14:textId="69AC3735" w:rsidR="00C27BEC" w:rsidRPr="004521B9" w:rsidRDefault="00C27BEC" w:rsidP="00C27BEC">
      <w:pPr>
        <w:pStyle w:val="Definition1"/>
        <w:rPr>
          <w:ins w:id="256" w:author="Christophe Honvault" w:date="2020-10-13T15:45:00Z"/>
        </w:rPr>
      </w:pPr>
      <w:bookmarkStart w:id="257" w:name="_Ref71557819"/>
      <w:ins w:id="258" w:author="Christophe Honvault" w:date="2020-10-13T15:45:00Z">
        <w:r w:rsidRPr="004521B9">
          <w:t>runtime error</w:t>
        </w:r>
        <w:bookmarkEnd w:id="257"/>
      </w:ins>
    </w:p>
    <w:p w14:paraId="0ECEE8F0" w14:textId="2159127A" w:rsidR="00C27BEC" w:rsidRPr="004521B9" w:rsidRDefault="00C27BEC" w:rsidP="00D12512">
      <w:pPr>
        <w:pStyle w:val="paragraph"/>
        <w:rPr>
          <w:ins w:id="259" w:author="Christophe Honvault" w:date="2020-10-13T15:46:00Z"/>
        </w:rPr>
      </w:pPr>
      <w:ins w:id="260" w:author="Christophe Honvault" w:date="2020-10-13T15:46:00Z">
        <w:r w:rsidRPr="004521B9">
          <w:t>program error that occurs while the program is running</w:t>
        </w:r>
        <w:del w:id="261" w:author="Klaus Ehrlich" w:date="2021-07-26T09:22:00Z">
          <w:r w:rsidRPr="004521B9" w:rsidDel="004F0793">
            <w:delText>.</w:delText>
          </w:r>
        </w:del>
      </w:ins>
    </w:p>
    <w:p w14:paraId="0129DE09" w14:textId="55793738" w:rsidR="00C27BEC" w:rsidRPr="002205A3" w:rsidRDefault="00C27BEC" w:rsidP="00D12512">
      <w:pPr>
        <w:pStyle w:val="NOTEnumbered"/>
        <w:rPr>
          <w:ins w:id="262" w:author="Christophe Honvault" w:date="2020-10-13T15:52:00Z"/>
        </w:rPr>
      </w:pPr>
      <w:ins w:id="263" w:author="Christophe Honvault" w:date="2020-10-13T15:52:00Z">
        <w:r w:rsidRPr="00D12512">
          <w:t>1:</w:t>
        </w:r>
        <w:r w:rsidRPr="00D12512">
          <w:tab/>
        </w:r>
      </w:ins>
      <w:ins w:id="264" w:author="Christophe Honvault" w:date="2020-10-13T15:46:00Z">
        <w:r w:rsidRPr="00D12512">
          <w:t>The term is often used in contrast to other types of program errors, such as syntax errors and compile time errors</w:t>
        </w:r>
      </w:ins>
      <w:ins w:id="265" w:author="Christophe Honvault" w:date="2020-10-13T15:47:00Z">
        <w:r w:rsidRPr="00D12512">
          <w:t>.</w:t>
        </w:r>
      </w:ins>
    </w:p>
    <w:p w14:paraId="5DA0B866" w14:textId="020D8851" w:rsidR="00C27BEC" w:rsidRPr="002205A3" w:rsidRDefault="00C27BEC" w:rsidP="00D12512">
      <w:pPr>
        <w:pStyle w:val="NOTEnumbered"/>
        <w:rPr>
          <w:ins w:id="266" w:author="Christophe Honvault" w:date="2020-10-13T15:58:00Z"/>
        </w:rPr>
      </w:pPr>
      <w:ins w:id="267" w:author="Christophe Honvault" w:date="2020-10-13T15:52:00Z">
        <w:r w:rsidRPr="00D12512">
          <w:rPr>
            <w:lang w:val="en-GB"/>
          </w:rPr>
          <w:t>2:</w:t>
        </w:r>
        <w:r w:rsidRPr="00D12512">
          <w:rPr>
            <w:lang w:val="en-GB"/>
          </w:rPr>
          <w:tab/>
        </w:r>
      </w:ins>
      <w:ins w:id="268" w:author="Christophe Honvault" w:date="2020-10-13T15:53:00Z">
        <w:r w:rsidRPr="00D12512">
          <w:rPr>
            <w:lang w:val="en-GB"/>
          </w:rPr>
          <w:t xml:space="preserve">The </w:t>
        </w:r>
      </w:ins>
      <w:ins w:id="269" w:author="Christophe Honvault" w:date="2020-10-13T15:54:00Z">
        <w:r w:rsidRPr="00D12512">
          <w:rPr>
            <w:lang w:val="en-GB"/>
          </w:rPr>
          <w:t xml:space="preserve">runtime </w:t>
        </w:r>
      </w:ins>
      <w:ins w:id="270" w:author="Christophe Honvault" w:date="2020-10-13T15:53:00Z">
        <w:r w:rsidRPr="00D12512">
          <w:rPr>
            <w:lang w:val="en-GB"/>
          </w:rPr>
          <w:t xml:space="preserve">error may lead </w:t>
        </w:r>
        <w:r w:rsidR="008A1FD3" w:rsidRPr="00D12512">
          <w:rPr>
            <w:lang w:val="en-GB"/>
          </w:rPr>
          <w:t>to a software or system failure, i</w:t>
        </w:r>
      </w:ins>
      <w:ins w:id="271" w:author="Christophe Honvault" w:date="2021-05-05T19:12:00Z">
        <w:r w:rsidR="008A1FD3" w:rsidRPr="00D12512">
          <w:rPr>
            <w:lang w:val="en-GB"/>
          </w:rPr>
          <w:t>.e.</w:t>
        </w:r>
      </w:ins>
      <w:ins w:id="272" w:author="Christophe Honvault" w:date="2020-10-13T15:53:00Z">
        <w:r w:rsidRPr="00D12512">
          <w:rPr>
            <w:lang w:val="en-GB"/>
          </w:rPr>
          <w:t xml:space="preserve"> unexpected or undesired behavio</w:t>
        </w:r>
      </w:ins>
      <w:ins w:id="273" w:author="Christophe Honvault" w:date="2021-05-05T19:13:00Z">
        <w:r w:rsidR="008A1FD3">
          <w:rPr>
            <w:lang w:val="en-GB"/>
          </w:rPr>
          <w:t>u</w:t>
        </w:r>
      </w:ins>
      <w:ins w:id="274" w:author="Christophe Honvault" w:date="2020-10-13T15:53:00Z">
        <w:r w:rsidRPr="00D12512">
          <w:rPr>
            <w:lang w:val="en-GB"/>
          </w:rPr>
          <w:t>r of the system.</w:t>
        </w:r>
      </w:ins>
    </w:p>
    <w:p w14:paraId="5AACB070" w14:textId="1679BF5B" w:rsidR="008E6C95" w:rsidRPr="002205A3" w:rsidRDefault="008E6C95" w:rsidP="00D12512">
      <w:pPr>
        <w:pStyle w:val="NOTEnumbered"/>
        <w:rPr>
          <w:ins w:id="275" w:author="Christophe Honvault" w:date="2020-10-13T15:45:00Z"/>
        </w:rPr>
      </w:pPr>
      <w:ins w:id="276" w:author="Christophe Honvault" w:date="2020-10-13T15:58:00Z">
        <w:r w:rsidRPr="00D12512">
          <w:rPr>
            <w:lang w:val="en-GB"/>
          </w:rPr>
          <w:t>3:</w:t>
        </w:r>
        <w:r w:rsidRPr="00D12512">
          <w:rPr>
            <w:lang w:val="en-GB"/>
          </w:rPr>
          <w:tab/>
        </w:r>
      </w:ins>
      <w:ins w:id="277" w:author="Christophe Honvault" w:date="2020-10-13T15:59:00Z">
        <w:r w:rsidRPr="00D12512">
          <w:rPr>
            <w:lang w:val="en-GB"/>
          </w:rPr>
          <w:t>A human mistake made in requirements specification, design specification or coding can result in a fault to be present (latent) in a software item. This hidden defect, under particular circumstances, can manifest itself as an error (a discrepancy between an expected value or action and the actual one) which, in turn, can lead to a failure, i.e. as an unexpected/unintended behaviour of the system.</w:t>
        </w:r>
      </w:ins>
    </w:p>
    <w:p w14:paraId="0A72CE16" w14:textId="028F6BC7" w:rsidR="00B91433" w:rsidRPr="008A1FD3" w:rsidRDefault="00B91433" w:rsidP="00B91433">
      <w:pPr>
        <w:pStyle w:val="Definition1"/>
      </w:pPr>
      <w:r w:rsidRPr="008A1FD3">
        <w:t>singular input</w:t>
      </w:r>
    </w:p>
    <w:p w14:paraId="7158DE28" w14:textId="77777777" w:rsidR="00B91433" w:rsidRPr="008A1FD3" w:rsidRDefault="00B91433" w:rsidP="00B91433">
      <w:pPr>
        <w:pStyle w:val="paragraph"/>
      </w:pPr>
      <w:r w:rsidRPr="008A1FD3">
        <w:t>input corresponding to a singularity of the function</w:t>
      </w:r>
    </w:p>
    <w:p w14:paraId="794F9F43" w14:textId="77777777" w:rsidR="00B91433" w:rsidRPr="003D2889" w:rsidRDefault="00B91433" w:rsidP="00B91433">
      <w:pPr>
        <w:pStyle w:val="Definition1"/>
      </w:pPr>
      <w:r w:rsidRPr="003D2889">
        <w:t>software</w:t>
      </w:r>
    </w:p>
    <w:p w14:paraId="7E9DBB8E" w14:textId="72DAD8F5" w:rsidR="00B91433" w:rsidRPr="008A1FD3" w:rsidRDefault="00770F1D" w:rsidP="00B91433">
      <w:pPr>
        <w:pStyle w:val="paragraph"/>
      </w:pPr>
      <w:ins w:id="278" w:author="Christophe Honvault" w:date="2020-04-30T11:08:00Z">
        <w:r w:rsidRPr="003D2889">
          <w:rPr>
            <w:bCs/>
          </w:rPr>
          <w:t>s</w:t>
        </w:r>
      </w:ins>
      <w:ins w:id="279" w:author="Christophe Honvault" w:date="2020-03-11T21:28:00Z">
        <w:r w:rsidR="00DA1BC8" w:rsidRPr="00D12512">
          <w:rPr>
            <w:bCs/>
          </w:rPr>
          <w:t xml:space="preserve">et of </w:t>
        </w:r>
        <w:r w:rsidR="00236051" w:rsidRPr="00D12512">
          <w:rPr>
            <w:bCs/>
          </w:rPr>
          <w:t>instructions and data executed o</w:t>
        </w:r>
        <w:r w:rsidR="00DA1BC8" w:rsidRPr="00D12512">
          <w:rPr>
            <w:bCs/>
          </w:rPr>
          <w:t xml:space="preserve">n a processing </w:t>
        </w:r>
      </w:ins>
      <w:ins w:id="280" w:author="Christophe Honvault" w:date="2021-02-17T15:20:00Z">
        <w:r w:rsidR="001C4285" w:rsidRPr="008A1FD3">
          <w:rPr>
            <w:bCs/>
          </w:rPr>
          <w:t>unit</w:t>
        </w:r>
      </w:ins>
      <w:del w:id="281" w:author="Christophe Honvault" w:date="2020-03-11T21:25:00Z">
        <w:r w:rsidR="00B91433" w:rsidRPr="008A1FD3" w:rsidDel="00DA1BC8">
          <w:delText>see “software product” in ECSS-S-ST-00-01</w:delText>
        </w:r>
      </w:del>
    </w:p>
    <w:p w14:paraId="521AFCDF" w14:textId="10B171DB" w:rsidR="00160B66" w:rsidRPr="008A1FD3" w:rsidRDefault="00160B66" w:rsidP="00D12512">
      <w:pPr>
        <w:pStyle w:val="NOTEnumbered"/>
        <w:rPr>
          <w:ins w:id="282" w:author="Christophe Honvault" w:date="2020-03-11T21:32:00Z"/>
        </w:rPr>
      </w:pPr>
      <w:ins w:id="283" w:author="Christophe Honvault" w:date="2020-03-11T21:32:00Z">
        <w:r w:rsidRPr="008A1FD3">
          <w:rPr>
            <w:lang w:val="en-GB"/>
          </w:rPr>
          <w:t>1:</w:t>
        </w:r>
        <w:r w:rsidRPr="008A1FD3">
          <w:rPr>
            <w:lang w:val="en-GB"/>
          </w:rPr>
          <w:tab/>
        </w:r>
      </w:ins>
      <w:ins w:id="284" w:author="Christophe Honvault" w:date="2020-03-11T21:30:00Z">
        <w:r w:rsidR="00DA1BC8" w:rsidRPr="008A1FD3">
          <w:rPr>
            <w:lang w:val="en-GB"/>
          </w:rPr>
          <w:t xml:space="preserve">A processing </w:t>
        </w:r>
      </w:ins>
      <w:ins w:id="285" w:author="Christophe Honvault" w:date="2021-02-17T15:20:00Z">
        <w:r w:rsidR="001C4285" w:rsidRPr="008A1FD3">
          <w:rPr>
            <w:lang w:val="en-GB"/>
          </w:rPr>
          <w:t>unit</w:t>
        </w:r>
      </w:ins>
      <w:ins w:id="286" w:author="Christophe Honvault" w:date="2020-03-12T01:20:00Z">
        <w:r w:rsidR="00E807C4" w:rsidRPr="008A1FD3">
          <w:rPr>
            <w:lang w:val="en-GB"/>
          </w:rPr>
          <w:t xml:space="preserve"> </w:t>
        </w:r>
      </w:ins>
      <w:ins w:id="287" w:author="Christophe Honvault" w:date="2020-03-11T21:30:00Z">
        <w:r w:rsidR="00DA1BC8" w:rsidRPr="008A1FD3">
          <w:rPr>
            <w:lang w:val="en-GB"/>
          </w:rPr>
          <w:t xml:space="preserve">can be hardware, e.g. </w:t>
        </w:r>
      </w:ins>
      <w:ins w:id="288" w:author="Christophe Honvault" w:date="2020-03-11T21:31:00Z">
        <w:r w:rsidRPr="008A1FD3">
          <w:rPr>
            <w:lang w:val="en-GB"/>
          </w:rPr>
          <w:t xml:space="preserve">a </w:t>
        </w:r>
      </w:ins>
      <w:ins w:id="289" w:author="Christophe Honvault" w:date="2020-03-11T21:30:00Z">
        <w:r w:rsidRPr="008A1FD3">
          <w:rPr>
            <w:lang w:val="en-GB"/>
          </w:rPr>
          <w:t>processor</w:t>
        </w:r>
      </w:ins>
      <w:ins w:id="290" w:author="Christophe Honvault" w:date="2020-03-11T21:31:00Z">
        <w:r w:rsidRPr="008A1FD3">
          <w:rPr>
            <w:lang w:val="en-GB"/>
          </w:rPr>
          <w:t xml:space="preserve"> or software, e.g. a virtual machine or an interpreter.</w:t>
        </w:r>
      </w:ins>
    </w:p>
    <w:p w14:paraId="00ED5E05" w14:textId="2381A8F4" w:rsidR="00DA1BC8" w:rsidRPr="008A1FD3" w:rsidRDefault="00160B66" w:rsidP="00D12512">
      <w:pPr>
        <w:pStyle w:val="NOTEnumbered"/>
        <w:rPr>
          <w:ins w:id="291" w:author="Christophe Honvault" w:date="2020-03-11T21:29:00Z"/>
        </w:rPr>
      </w:pPr>
      <w:ins w:id="292" w:author="Christophe Honvault" w:date="2020-03-11T21:32:00Z">
        <w:r w:rsidRPr="008A1FD3">
          <w:rPr>
            <w:lang w:val="en-GB"/>
          </w:rPr>
          <w:lastRenderedPageBreak/>
          <w:t>2:</w:t>
        </w:r>
        <w:r w:rsidRPr="008A1FD3">
          <w:rPr>
            <w:lang w:val="en-GB"/>
          </w:rPr>
          <w:tab/>
          <w:t xml:space="preserve">Some processing </w:t>
        </w:r>
      </w:ins>
      <w:ins w:id="293" w:author="Christophe Honvault" w:date="2021-02-17T15:20:00Z">
        <w:r w:rsidR="001C4285" w:rsidRPr="008A1FD3">
          <w:rPr>
            <w:lang w:val="en-GB"/>
          </w:rPr>
          <w:t>units</w:t>
        </w:r>
      </w:ins>
      <w:ins w:id="294" w:author="Christophe Honvault" w:date="2020-03-11T21:32:00Z">
        <w:r w:rsidRPr="008A1FD3">
          <w:rPr>
            <w:lang w:val="en-GB"/>
          </w:rPr>
          <w:t xml:space="preserve"> only require data, e.g. configuration </w:t>
        </w:r>
      </w:ins>
      <w:ins w:id="295" w:author="Christophe Honvault" w:date="2020-04-30T11:08:00Z">
        <w:r w:rsidR="00770F1D" w:rsidRPr="008A1FD3">
          <w:rPr>
            <w:lang w:val="en-GB"/>
          </w:rPr>
          <w:t>of state machine</w:t>
        </w:r>
      </w:ins>
      <w:ins w:id="296" w:author="Christophe Honvault" w:date="2020-04-30T11:09:00Z">
        <w:r w:rsidR="00770F1D" w:rsidRPr="008A1FD3">
          <w:rPr>
            <w:lang w:val="en-GB"/>
          </w:rPr>
          <w:t>s</w:t>
        </w:r>
      </w:ins>
      <w:ins w:id="297" w:author="Christophe Honvault" w:date="2020-04-30T11:08:00Z">
        <w:r w:rsidR="00770F1D" w:rsidRPr="008A1FD3">
          <w:rPr>
            <w:lang w:val="en-GB"/>
          </w:rPr>
          <w:t xml:space="preserve"> or </w:t>
        </w:r>
      </w:ins>
      <w:ins w:id="298" w:author="Christophe Honvault" w:date="2020-04-30T11:09:00Z">
        <w:r w:rsidR="00770F1D" w:rsidRPr="008A1FD3">
          <w:rPr>
            <w:lang w:val="en-GB"/>
          </w:rPr>
          <w:t xml:space="preserve">configuration </w:t>
        </w:r>
      </w:ins>
      <w:ins w:id="299" w:author="Christophe Honvault" w:date="2020-03-11T21:32:00Z">
        <w:r w:rsidRPr="008A1FD3">
          <w:rPr>
            <w:lang w:val="en-GB"/>
          </w:rPr>
          <w:t>data of a neural network.</w:t>
        </w:r>
      </w:ins>
    </w:p>
    <w:p w14:paraId="04313E49" w14:textId="4F2AB444" w:rsidR="00B91433" w:rsidRPr="008A1FD3" w:rsidRDefault="00B91433" w:rsidP="00B91433">
      <w:pPr>
        <w:pStyle w:val="Definition1"/>
      </w:pPr>
      <w:r w:rsidRPr="008A1FD3">
        <w:t>software component</w:t>
      </w:r>
    </w:p>
    <w:p w14:paraId="702F2832" w14:textId="77777777" w:rsidR="00B91433" w:rsidRPr="003D2889" w:rsidRDefault="00B91433" w:rsidP="00B91433">
      <w:pPr>
        <w:pStyle w:val="paragraph"/>
      </w:pPr>
      <w:r w:rsidRPr="003D2889">
        <w:t>part of a software system</w:t>
      </w:r>
    </w:p>
    <w:p w14:paraId="5C25F069" w14:textId="77777777" w:rsidR="00B91433" w:rsidRPr="003D2889" w:rsidRDefault="00B91433" w:rsidP="00C83FE4">
      <w:pPr>
        <w:pStyle w:val="NOTEnumbered"/>
        <w:rPr>
          <w:lang w:val="en-GB"/>
        </w:rPr>
      </w:pPr>
      <w:r w:rsidRPr="003D2889">
        <w:rPr>
          <w:lang w:val="en-GB"/>
        </w:rPr>
        <w:t>1</w:t>
      </w:r>
      <w:r w:rsidRPr="003D2889">
        <w:rPr>
          <w:lang w:val="en-GB"/>
        </w:rPr>
        <w:tab/>
        <w:t>Software component is used as a general term.</w:t>
      </w:r>
    </w:p>
    <w:p w14:paraId="3684DBDD" w14:textId="77777777" w:rsidR="00B91433" w:rsidRPr="006B6018" w:rsidRDefault="00B91433" w:rsidP="00C83FE4">
      <w:pPr>
        <w:pStyle w:val="NOTEnumbered"/>
        <w:rPr>
          <w:lang w:val="en-GB"/>
        </w:rPr>
      </w:pPr>
      <w:r w:rsidRPr="00995B8E">
        <w:rPr>
          <w:lang w:val="en-GB"/>
        </w:rPr>
        <w:t>2</w:t>
      </w:r>
      <w:r w:rsidRPr="00995B8E">
        <w:rPr>
          <w:lang w:val="en-GB"/>
        </w:rPr>
        <w:tab/>
        <w:t>Components can be assembled and decomposed to form new</w:t>
      </w:r>
      <w:r w:rsidRPr="006B6018">
        <w:rPr>
          <w:lang w:val="en-GB"/>
        </w:rPr>
        <w:t xml:space="preserve"> components. In the production activities, components are implemented as units, tasks or programs, any of which can be configuration items. This usage of the term is more general than in ANSI/IEEE parlance, which defines a component as a “basic part of a system or program”; in this Standard, components are not always “basic” as they can be decomposed.</w:t>
      </w:r>
    </w:p>
    <w:p w14:paraId="21F38075" w14:textId="77777777" w:rsidR="00B91433" w:rsidRPr="006B6018" w:rsidRDefault="00B91433" w:rsidP="00B91433">
      <w:pPr>
        <w:pStyle w:val="Definition1"/>
      </w:pPr>
      <w:r w:rsidRPr="006B6018">
        <w:t>software intensive system</w:t>
      </w:r>
    </w:p>
    <w:p w14:paraId="1593D3CF" w14:textId="73EDBC01" w:rsidR="00B91433" w:rsidRPr="006B6018" w:rsidRDefault="00B91433" w:rsidP="00B91433">
      <w:pPr>
        <w:pStyle w:val="paragraph"/>
      </w:pPr>
      <w:r w:rsidRPr="006B6018">
        <w:t>space system in which the dominant part of the constituents are software elements</w:t>
      </w:r>
    </w:p>
    <w:p w14:paraId="633174BA" w14:textId="77777777" w:rsidR="00B91433" w:rsidRPr="00775501" w:rsidRDefault="00B91433" w:rsidP="001455A3">
      <w:pPr>
        <w:pStyle w:val="NOTE"/>
      </w:pPr>
      <w:r w:rsidRPr="00775501">
        <w:t>In such systems, subsystems consist mainly of software. For this type of system, the majority of interfaces are software-software interfaces.</w:t>
      </w:r>
    </w:p>
    <w:p w14:paraId="7B57FD2D" w14:textId="64D2E750" w:rsidR="00B91433" w:rsidRPr="004521B9" w:rsidRDefault="00B91433" w:rsidP="00B91433">
      <w:pPr>
        <w:pStyle w:val="Definition1"/>
      </w:pPr>
      <w:r w:rsidRPr="001C1CEB">
        <w:t>software item</w:t>
      </w:r>
    </w:p>
    <w:p w14:paraId="79989FFB" w14:textId="15CBC13E" w:rsidR="00B91433" w:rsidRPr="008A1FD3" w:rsidRDefault="00B91433" w:rsidP="00B91433">
      <w:pPr>
        <w:pStyle w:val="paragraph"/>
      </w:pPr>
      <w:r w:rsidRPr="004521B9">
        <w:t>see “software product”</w:t>
      </w:r>
      <w:del w:id="300" w:author="Christophe Honvault" w:date="2021-04-13T15:06:00Z">
        <w:r w:rsidRPr="004521B9" w:rsidDel="000A7992">
          <w:delText xml:space="preserve"> </w:delText>
        </w:r>
      </w:del>
      <w:del w:id="301" w:author="Christophe Honvault" w:date="2020-03-12T17:02:00Z">
        <w:r w:rsidRPr="004521B9" w:rsidDel="00CC1399">
          <w:delText>in ECSS-S-ST-00-01</w:delText>
        </w:r>
      </w:del>
    </w:p>
    <w:p w14:paraId="6F3E4B1B" w14:textId="39984FC5" w:rsidR="00B91433" w:rsidRPr="008A1FD3" w:rsidRDefault="00B91433" w:rsidP="00B91433">
      <w:pPr>
        <w:pStyle w:val="Definition1"/>
      </w:pPr>
      <w:r w:rsidRPr="008A1FD3">
        <w:t xml:space="preserve">software observability </w:t>
      </w:r>
    </w:p>
    <w:p w14:paraId="43D42C71" w14:textId="5AD8F87D" w:rsidR="00B91433" w:rsidRPr="00CC1353" w:rsidRDefault="00B91433" w:rsidP="00B91433">
      <w:pPr>
        <w:pStyle w:val="paragraph"/>
      </w:pPr>
      <w:r w:rsidRPr="003D2889">
        <w:t>property of a system for which the values of status variables can be determined throughout observations of the output variables</w:t>
      </w:r>
    </w:p>
    <w:p w14:paraId="3DB9B89A" w14:textId="77777777" w:rsidR="00AB61DF" w:rsidRPr="00CC1353" w:rsidRDefault="00AB61DF" w:rsidP="00B91433">
      <w:pPr>
        <w:pStyle w:val="Definition1"/>
        <w:rPr>
          <w:ins w:id="302" w:author="Christophe Honvault" w:date="2020-02-03T15:13:00Z"/>
        </w:rPr>
      </w:pPr>
      <w:bookmarkStart w:id="303" w:name="_Ref148951947"/>
      <w:ins w:id="304" w:author="Christophe Honvault" w:date="2020-02-03T15:13:00Z">
        <w:r w:rsidRPr="00CC1353">
          <w:t>software product</w:t>
        </w:r>
      </w:ins>
    </w:p>
    <w:p w14:paraId="18EBC5B6" w14:textId="131A7245" w:rsidR="00AB61DF" w:rsidRDefault="00D12512" w:rsidP="00D12512">
      <w:pPr>
        <w:pStyle w:val="paragraph"/>
        <w:rPr>
          <w:ins w:id="305" w:author="Klaus Ehrlich" w:date="2021-07-26T09:32:00Z"/>
        </w:rPr>
      </w:pPr>
      <w:ins w:id="306" w:author="Christophe Honvault" w:date="2020-03-11T21:49:00Z">
        <w:r w:rsidRPr="00CC1353">
          <w:t>s</w:t>
        </w:r>
        <w:r w:rsidR="009D21A7" w:rsidRPr="00CC1353">
          <w:t>et of software, procedures, scripts, documentation and their associated data</w:t>
        </w:r>
      </w:ins>
    </w:p>
    <w:p w14:paraId="789E7417" w14:textId="79D811A3" w:rsidR="002258BD" w:rsidRPr="00CC1353" w:rsidRDefault="002258BD" w:rsidP="002258BD">
      <w:pPr>
        <w:pStyle w:val="NOTE"/>
        <w:rPr>
          <w:ins w:id="307" w:author="Christophe Honvault" w:date="2020-02-03T15:13:00Z"/>
        </w:rPr>
      </w:pPr>
      <w:ins w:id="308" w:author="Klaus Ehrlich" w:date="2021-07-26T09:32:00Z">
        <w:r>
          <w:t>The term “software item” is synomymous</w:t>
        </w:r>
      </w:ins>
    </w:p>
    <w:p w14:paraId="280CA1D3" w14:textId="77777777" w:rsidR="00B91433" w:rsidRPr="00995B8E" w:rsidRDefault="00B91433" w:rsidP="00B91433">
      <w:pPr>
        <w:pStyle w:val="Definition1"/>
      </w:pPr>
      <w:r w:rsidRPr="00995B8E">
        <w:t>software problem</w:t>
      </w:r>
    </w:p>
    <w:p w14:paraId="07A8D2CE" w14:textId="2953A5FA" w:rsidR="00B91433" w:rsidRPr="006B6018" w:rsidRDefault="00B91433" w:rsidP="00B91433">
      <w:pPr>
        <w:pStyle w:val="paragraph"/>
      </w:pPr>
      <w:r w:rsidRPr="006B6018">
        <w:t>condition of a software product that causes difficulty or uncertainty in the use of the software</w:t>
      </w:r>
    </w:p>
    <w:p w14:paraId="72ABD052" w14:textId="77777777" w:rsidR="00B91433" w:rsidRPr="006B6018" w:rsidRDefault="00B91433" w:rsidP="00B91433">
      <w:pPr>
        <w:pStyle w:val="paragraph"/>
      </w:pPr>
      <w:bookmarkStart w:id="309" w:name="_Ref205108354"/>
      <w:r w:rsidRPr="006B6018">
        <w:t>[CMU/SEI-92-TR-022]</w:t>
      </w:r>
    </w:p>
    <w:bookmarkEnd w:id="303"/>
    <w:bookmarkEnd w:id="309"/>
    <w:p w14:paraId="4463CF6D" w14:textId="77777777" w:rsidR="00B91433" w:rsidRPr="006B6018" w:rsidRDefault="00B91433" w:rsidP="00B91433">
      <w:pPr>
        <w:pStyle w:val="Definition1"/>
      </w:pPr>
      <w:r w:rsidRPr="006B6018">
        <w:t>software product assurance</w:t>
      </w:r>
    </w:p>
    <w:p w14:paraId="44196955" w14:textId="77777777" w:rsidR="00B91433" w:rsidRPr="001C1CEB" w:rsidRDefault="00B91433" w:rsidP="00B91433">
      <w:pPr>
        <w:pStyle w:val="paragraph"/>
      </w:pPr>
      <w:r w:rsidRPr="00775501">
        <w:t>totality of activities, standards, controls and procedures in the lifetime of a software product which establishes confidence that the delivered software product, or software affecti</w:t>
      </w:r>
      <w:r w:rsidRPr="001C1CEB">
        <w:t>ng the quality of the delivered product, conforms to customer requirements</w:t>
      </w:r>
    </w:p>
    <w:p w14:paraId="1DEAA877" w14:textId="77777777" w:rsidR="00B91433" w:rsidRPr="004521B9" w:rsidRDefault="00B91433" w:rsidP="00B91433">
      <w:pPr>
        <w:pStyle w:val="Definition1"/>
      </w:pPr>
      <w:r w:rsidRPr="004521B9">
        <w:lastRenderedPageBreak/>
        <w:t>software unit</w:t>
      </w:r>
    </w:p>
    <w:p w14:paraId="4E4D94C0" w14:textId="56E2A4D9" w:rsidR="00B91433" w:rsidRPr="004521B9" w:rsidRDefault="00B34462" w:rsidP="00237090">
      <w:pPr>
        <w:pStyle w:val="paragraph"/>
      </w:pPr>
      <w:ins w:id="310" w:author="Christophe Honvault" w:date="2020-10-29T15:59:00Z">
        <w:r w:rsidRPr="004521B9">
          <w:t>atomic level software component that can be subjected to stand-alone testing</w:t>
        </w:r>
      </w:ins>
      <w:del w:id="311" w:author="Christophe Honvault" w:date="2020-10-29T15:59:00Z">
        <w:r w:rsidR="00B91433" w:rsidRPr="004521B9" w:rsidDel="00B34462">
          <w:delText>separately compilable piece of source code</w:delText>
        </w:r>
      </w:del>
      <w:del w:id="312" w:author="Christophe Honvault" w:date="2021-04-22T20:55:00Z">
        <w:r w:rsidR="00B91433" w:rsidRPr="004521B9" w:rsidDel="00B54E5A">
          <w:delText xml:space="preserve"> </w:delText>
        </w:r>
      </w:del>
    </w:p>
    <w:p w14:paraId="11507A72" w14:textId="31E6E161" w:rsidR="00B91433" w:rsidRPr="004521B9" w:rsidDel="00B46E23" w:rsidRDefault="00B91433" w:rsidP="001455A3">
      <w:pPr>
        <w:pStyle w:val="NOTE"/>
        <w:rPr>
          <w:del w:id="313" w:author="Christophe Honvault" w:date="2020-10-29T16:06:00Z"/>
        </w:rPr>
      </w:pPr>
      <w:del w:id="314" w:author="Christophe Honvault" w:date="2020-10-29T16:06:00Z">
        <w:r w:rsidRPr="004521B9" w:rsidDel="00B46E23">
          <w:delText>In this Standard no distinction is made between a software unit and a database; both are covered by the same requirements.</w:delText>
        </w:r>
      </w:del>
    </w:p>
    <w:p w14:paraId="57762215" w14:textId="77777777" w:rsidR="00B91433" w:rsidRPr="004521B9" w:rsidRDefault="00B91433" w:rsidP="00B91433">
      <w:pPr>
        <w:pStyle w:val="Definition1"/>
      </w:pPr>
      <w:r w:rsidRPr="004521B9">
        <w:t>statement coverage</w:t>
      </w:r>
    </w:p>
    <w:p w14:paraId="6A066215" w14:textId="721648F5" w:rsidR="00B91433" w:rsidRPr="004521B9" w:rsidRDefault="00B91433" w:rsidP="00B91433">
      <w:pPr>
        <w:pStyle w:val="paragraph"/>
      </w:pPr>
      <w:r w:rsidRPr="004521B9">
        <w:t>measure of the part of the program within which every executable source code statement has been invoked at least once</w:t>
      </w:r>
    </w:p>
    <w:p w14:paraId="11EDB365" w14:textId="77777777" w:rsidR="00B91433" w:rsidRPr="004521B9" w:rsidRDefault="00B91433" w:rsidP="00B91433">
      <w:pPr>
        <w:pStyle w:val="Definition1"/>
      </w:pPr>
      <w:r w:rsidRPr="004521B9">
        <w:t>stress test</w:t>
      </w:r>
    </w:p>
    <w:p w14:paraId="6707F584" w14:textId="7C7BEABE" w:rsidR="00B91433" w:rsidRPr="004521B9" w:rsidRDefault="00B91433" w:rsidP="00B91433">
      <w:pPr>
        <w:pStyle w:val="paragraph"/>
      </w:pPr>
      <w:r w:rsidRPr="004521B9">
        <w:t>test that evaluates a system or software component at or beyond its required capabilities</w:t>
      </w:r>
    </w:p>
    <w:p w14:paraId="3762C243" w14:textId="77777777" w:rsidR="00B91433" w:rsidRPr="004521B9" w:rsidRDefault="00B91433" w:rsidP="00B91433">
      <w:pPr>
        <w:pStyle w:val="Definition1"/>
      </w:pPr>
      <w:r w:rsidRPr="004521B9">
        <w:t>test case</w:t>
      </w:r>
    </w:p>
    <w:p w14:paraId="62C36119" w14:textId="77777777" w:rsidR="00B91433" w:rsidRPr="004521B9" w:rsidRDefault="00B91433" w:rsidP="00B91433">
      <w:pPr>
        <w:pStyle w:val="paragraph"/>
      </w:pPr>
      <w:r w:rsidRPr="004521B9">
        <w:t>set of test inputs, execution conditions and expected results developed for a particular objective such as to exercise a particular program path or to verify compliance with a specified requirement</w:t>
      </w:r>
    </w:p>
    <w:p w14:paraId="7C70F756" w14:textId="77777777" w:rsidR="00B91433" w:rsidRPr="004521B9" w:rsidRDefault="00B91433" w:rsidP="00B91433">
      <w:pPr>
        <w:pStyle w:val="Definition1"/>
      </w:pPr>
      <w:r w:rsidRPr="004521B9">
        <w:t>test design</w:t>
      </w:r>
    </w:p>
    <w:p w14:paraId="14CD96BB" w14:textId="77777777" w:rsidR="00B91433" w:rsidRPr="004521B9" w:rsidRDefault="00B91433" w:rsidP="00B91433">
      <w:pPr>
        <w:pStyle w:val="paragraph"/>
      </w:pPr>
      <w:r w:rsidRPr="004521B9">
        <w:t>documentation specifying the details of the test approach for a software feature or combination of software features and identifying associated tests</w:t>
      </w:r>
    </w:p>
    <w:p w14:paraId="2E1C3A68" w14:textId="77777777" w:rsidR="00B91433" w:rsidRPr="004521B9" w:rsidRDefault="00B91433" w:rsidP="00B91433">
      <w:pPr>
        <w:pStyle w:val="Definition1"/>
      </w:pPr>
      <w:r w:rsidRPr="004521B9">
        <w:t>test procedure</w:t>
      </w:r>
    </w:p>
    <w:p w14:paraId="0BF983A6" w14:textId="77777777" w:rsidR="00B91433" w:rsidRPr="004521B9" w:rsidRDefault="00B91433" w:rsidP="00B91433">
      <w:pPr>
        <w:pStyle w:val="paragraph"/>
      </w:pPr>
      <w:r w:rsidRPr="004521B9">
        <w:t>detailed instructions for the set up, operation and evaluation of the results for a given test</w:t>
      </w:r>
    </w:p>
    <w:p w14:paraId="7E3C1EF0" w14:textId="77777777" w:rsidR="00B91433" w:rsidRPr="004521B9" w:rsidRDefault="00B91433" w:rsidP="00B91433">
      <w:pPr>
        <w:pStyle w:val="Definition1"/>
      </w:pPr>
      <w:r w:rsidRPr="004521B9">
        <w:t>test script</w:t>
      </w:r>
    </w:p>
    <w:p w14:paraId="637BE0C2" w14:textId="77777777" w:rsidR="00B91433" w:rsidRPr="004521B9" w:rsidRDefault="00B91433" w:rsidP="00B91433">
      <w:pPr>
        <w:pStyle w:val="paragraph"/>
      </w:pPr>
      <w:r w:rsidRPr="004521B9">
        <w:t>file containing a set of commands or instructions written in native format (computer or tool processable) in order to automate the execution of one or a combination of test procedures (and the associated evaluation of the results)</w:t>
      </w:r>
    </w:p>
    <w:p w14:paraId="208F6CB5" w14:textId="2A1A61CD" w:rsidR="006667AD" w:rsidRDefault="006667AD" w:rsidP="00B91433">
      <w:pPr>
        <w:pStyle w:val="Definition1"/>
        <w:rPr>
          <w:ins w:id="315" w:author="Juan Maria Carranza" w:date="2021-07-13T17:08:00Z"/>
        </w:rPr>
      </w:pPr>
      <w:ins w:id="316" w:author="Juan Maria Carranza" w:date="2021-07-13T17:08:00Z">
        <w:r>
          <w:t>threat</w:t>
        </w:r>
      </w:ins>
    </w:p>
    <w:p w14:paraId="5126BCBB" w14:textId="646E79F0" w:rsidR="006667AD" w:rsidRDefault="006667AD" w:rsidP="00121203">
      <w:pPr>
        <w:pStyle w:val="paragraph"/>
        <w:rPr>
          <w:ins w:id="317" w:author="Juan Maria Carranza" w:date="2021-07-13T17:13:00Z"/>
        </w:rPr>
      </w:pPr>
      <w:ins w:id="318" w:author="Juan Maria Carranza" w:date="2021-07-13T17:09:00Z">
        <w:r w:rsidRPr="006667AD">
          <w:t xml:space="preserve">potential cause of an unwanted incident, which </w:t>
        </w:r>
      </w:ins>
      <w:ins w:id="319" w:author="Christophe Honvault" w:date="2021-08-20T17:31:00Z">
        <w:r w:rsidR="005209D3">
          <w:t>can</w:t>
        </w:r>
      </w:ins>
      <w:ins w:id="320" w:author="Juan Maria Carranza" w:date="2021-07-13T17:09:00Z">
        <w:r w:rsidRPr="006667AD">
          <w:t xml:space="preserve"> result in harm to a system or organization</w:t>
        </w:r>
      </w:ins>
    </w:p>
    <w:p w14:paraId="7B229B5B" w14:textId="539AC950" w:rsidR="006667AD" w:rsidRPr="006667AD" w:rsidRDefault="006667AD" w:rsidP="00747D7D">
      <w:pPr>
        <w:pStyle w:val="paragraph"/>
        <w:rPr>
          <w:ins w:id="321" w:author="Juan Maria Carranza" w:date="2021-07-13T17:08:00Z"/>
        </w:rPr>
      </w:pPr>
      <w:ins w:id="322" w:author="Juan Maria Carranza" w:date="2021-07-13T17:13:00Z">
        <w:r w:rsidRPr="006667AD">
          <w:t>[</w:t>
        </w:r>
      </w:ins>
      <w:ins w:id="323" w:author="Klaus Ehrlich" w:date="2021-11-24T10:37:00Z">
        <w:r w:rsidR="00121203">
          <w:t xml:space="preserve">adapted from </w:t>
        </w:r>
      </w:ins>
      <w:ins w:id="324" w:author="Christophe Honvault" w:date="2021-08-20T17:32:00Z">
        <w:r w:rsidR="005209D3" w:rsidRPr="005209D3">
          <w:t>ISO/IEC 27000:2018</w:t>
        </w:r>
      </w:ins>
      <w:ins w:id="325" w:author="Juan Maria Carranza" w:date="2021-07-13T17:13:00Z">
        <w:r w:rsidRPr="006667AD">
          <w:t>]</w:t>
        </w:r>
      </w:ins>
    </w:p>
    <w:p w14:paraId="226A712F" w14:textId="2E52262E" w:rsidR="00B91433" w:rsidRPr="004521B9" w:rsidRDefault="00B91433" w:rsidP="00B91433">
      <w:pPr>
        <w:pStyle w:val="Definition1"/>
      </w:pPr>
      <w:r w:rsidRPr="004521B9">
        <w:t>unit test</w:t>
      </w:r>
    </w:p>
    <w:p w14:paraId="6884D178" w14:textId="77777777" w:rsidR="00B91433" w:rsidRPr="004521B9" w:rsidRDefault="00B91433" w:rsidP="00B91433">
      <w:pPr>
        <w:pStyle w:val="paragraph"/>
      </w:pPr>
      <w:r w:rsidRPr="004521B9">
        <w:t>test of individual software unit</w:t>
      </w:r>
    </w:p>
    <w:p w14:paraId="4A64C7AD" w14:textId="77777777" w:rsidR="00B91433" w:rsidRPr="004521B9" w:rsidRDefault="00B91433" w:rsidP="00B91433">
      <w:pPr>
        <w:pStyle w:val="Definition1"/>
      </w:pPr>
      <w:r w:rsidRPr="004521B9">
        <w:t>unreachable code</w:t>
      </w:r>
    </w:p>
    <w:p w14:paraId="174D24F2" w14:textId="77777777" w:rsidR="00B91433" w:rsidRPr="004521B9" w:rsidRDefault="00B91433" w:rsidP="00B91433">
      <w:pPr>
        <w:pStyle w:val="paragraph"/>
      </w:pPr>
      <w:r w:rsidRPr="004521B9">
        <w:t>code that cannot be executed due to design or coding error</w:t>
      </w:r>
    </w:p>
    <w:p w14:paraId="058F1D60" w14:textId="77777777" w:rsidR="00B91433" w:rsidRPr="004521B9" w:rsidRDefault="00B91433" w:rsidP="00B91433">
      <w:pPr>
        <w:pStyle w:val="Definition1"/>
      </w:pPr>
      <w:r w:rsidRPr="004521B9">
        <w:t>usability (a quality characteristic)</w:t>
      </w:r>
    </w:p>
    <w:p w14:paraId="5E66ADF6" w14:textId="77777777" w:rsidR="00B91433" w:rsidRPr="004521B9" w:rsidRDefault="00B91433" w:rsidP="00B91433">
      <w:pPr>
        <w:pStyle w:val="paragraph"/>
      </w:pPr>
      <w:r w:rsidRPr="004521B9">
        <w:t>capability of the software to be understood, learned, used and liked by the user, when used under specified conditions</w:t>
      </w:r>
    </w:p>
    <w:p w14:paraId="242C9827" w14:textId="77777777" w:rsidR="00C96546" w:rsidRPr="004521B9" w:rsidRDefault="00C96546" w:rsidP="00C96546">
      <w:pPr>
        <w:pStyle w:val="Definition1"/>
      </w:pPr>
      <w:r w:rsidRPr="004521B9">
        <w:lastRenderedPageBreak/>
        <w:t>validation</w:t>
      </w:r>
    </w:p>
    <w:p w14:paraId="5DD5C537" w14:textId="5E9AFDBD" w:rsidR="00C735D4" w:rsidRPr="004521B9" w:rsidRDefault="00170848" w:rsidP="00D12512">
      <w:pPr>
        <w:pStyle w:val="paragraph"/>
      </w:pPr>
      <w:ins w:id="326" w:author="Christophe Honvault" w:date="2021-05-04T15:42:00Z">
        <w:r w:rsidRPr="004521B9">
          <w:t>&lt;</w:t>
        </w:r>
      </w:ins>
      <w:ins w:id="327" w:author="Klaus Ehrlich" w:date="2021-07-26T09:51:00Z">
        <w:r w:rsidR="00591734">
          <w:t xml:space="preserve">CONTEXT: </w:t>
        </w:r>
      </w:ins>
      <w:ins w:id="328" w:author="Christophe Honvault" w:date="2021-05-04T15:42:00Z">
        <w:r w:rsidRPr="004521B9">
          <w:t>software&gt; process to confirm that the requirements are correctly and completely implemented in the final product</w:t>
        </w:r>
      </w:ins>
      <w:del w:id="329" w:author="Christophe Honvault" w:date="2021-05-04T15:42:00Z">
        <w:r w:rsidR="00C735D4" w:rsidRPr="004521B9" w:rsidDel="00170848">
          <w:delText>&lt;software&gt; process to confirm that the requirements baseline functions and performances are correctly and completely implemented in the final product</w:delText>
        </w:r>
      </w:del>
    </w:p>
    <w:p w14:paraId="6CFBBFE5" w14:textId="77777777" w:rsidR="00C96546" w:rsidRPr="004521B9" w:rsidRDefault="00C96546" w:rsidP="00C96546">
      <w:pPr>
        <w:pStyle w:val="Definition1"/>
      </w:pPr>
      <w:r w:rsidRPr="004521B9">
        <w:t>verification</w:t>
      </w:r>
    </w:p>
    <w:p w14:paraId="10FDAA22" w14:textId="07B1CC40" w:rsidR="00C96546" w:rsidRPr="004521B9" w:rsidRDefault="00C735D4" w:rsidP="00C735D4">
      <w:pPr>
        <w:pStyle w:val="paragraph"/>
      </w:pPr>
      <w:r w:rsidRPr="004521B9">
        <w:t>&lt;</w:t>
      </w:r>
      <w:ins w:id="330" w:author="Klaus Ehrlich" w:date="2021-07-26T09:52:00Z">
        <w:r w:rsidR="00591734">
          <w:t xml:space="preserve">CONTEXT: </w:t>
        </w:r>
      </w:ins>
      <w:r w:rsidRPr="004521B9">
        <w:t>software&gt; process to confirm that adequate specifications and inputs exist for any activity, and that the outputs of the activities are correct and consistent with the specifications and input</w:t>
      </w:r>
    </w:p>
    <w:p w14:paraId="4ACE186D" w14:textId="6BC25B22" w:rsidR="00170848" w:rsidRDefault="00170848" w:rsidP="0090377E">
      <w:pPr>
        <w:pStyle w:val="NOTE"/>
        <w:rPr>
          <w:ins w:id="331" w:author="Juan Maria Carranza" w:date="2021-07-13T17:17:00Z"/>
        </w:rPr>
      </w:pPr>
      <w:ins w:id="332" w:author="Christophe Honvault" w:date="2021-05-04T15:43:00Z">
        <w:r w:rsidRPr="004521B9">
          <w:t>The definition of verification at software level differs from the definition of verification at system level</w:t>
        </w:r>
      </w:ins>
      <w:ins w:id="333" w:author="Christophe Honvault" w:date="2021-05-04T15:44:00Z">
        <w:r w:rsidRPr="004521B9">
          <w:t>.</w:t>
        </w:r>
      </w:ins>
    </w:p>
    <w:p w14:paraId="1A2F0DEE" w14:textId="613D462D" w:rsidR="006667AD" w:rsidRDefault="00591734" w:rsidP="0090377E">
      <w:pPr>
        <w:pStyle w:val="Definition1"/>
        <w:rPr>
          <w:ins w:id="334" w:author="Juan Maria Carranza" w:date="2021-07-13T17:18:00Z"/>
        </w:rPr>
      </w:pPr>
      <w:ins w:id="335" w:author="Juan Maria Carranza" w:date="2021-07-13T17:18:00Z">
        <w:r>
          <w:t>v</w:t>
        </w:r>
        <w:r w:rsidR="006667AD">
          <w:t>ulnerability</w:t>
        </w:r>
      </w:ins>
    </w:p>
    <w:p w14:paraId="2DD1DE0B" w14:textId="025CC179" w:rsidR="006667AD" w:rsidRPr="006667AD" w:rsidRDefault="006667AD">
      <w:pPr>
        <w:pStyle w:val="paragraph"/>
        <w:rPr>
          <w:ins w:id="336" w:author="Klaus Ehrlich" w:date="2021-05-10T09:38:00Z"/>
        </w:rPr>
      </w:pPr>
      <w:ins w:id="337" w:author="Juan Maria Carranza" w:date="2021-07-13T17:18:00Z">
        <w:r w:rsidRPr="006667AD">
          <w:t>weakness which can be exploited by a threat source</w:t>
        </w:r>
      </w:ins>
    </w:p>
    <w:p w14:paraId="6E748A3A" w14:textId="77777777" w:rsidR="00B91433" w:rsidRPr="00995B8E" w:rsidRDefault="00B91433" w:rsidP="00B91433">
      <w:pPr>
        <w:pStyle w:val="Definition1"/>
      </w:pPr>
      <w:r w:rsidRPr="00995B8E">
        <w:t>walk-through</w:t>
      </w:r>
    </w:p>
    <w:p w14:paraId="07E7D5E6" w14:textId="77777777" w:rsidR="00B91433" w:rsidRPr="006B6018" w:rsidRDefault="00B91433" w:rsidP="00B91433">
      <w:pPr>
        <w:pStyle w:val="paragraph"/>
      </w:pPr>
      <w:r w:rsidRPr="006B6018">
        <w:t>static analysis technique in which a designer or programmer leads members of the development team and other interested parties through a software product, and the participants ask questions and make comments about possible errors, violation of development standards, and other problems</w:t>
      </w:r>
    </w:p>
    <w:p w14:paraId="640591B9" w14:textId="77777777" w:rsidR="00B91433" w:rsidRPr="006B6018" w:rsidRDefault="00B91433" w:rsidP="00B91433">
      <w:pPr>
        <w:pStyle w:val="paragraph"/>
      </w:pPr>
      <w:r w:rsidRPr="006B6018">
        <w:t>[IEEE Std 1028-1997]</w:t>
      </w:r>
    </w:p>
    <w:p w14:paraId="44B456C0" w14:textId="77777777" w:rsidR="00B91433" w:rsidRPr="006B6018" w:rsidRDefault="00B91433" w:rsidP="00B91433">
      <w:pPr>
        <w:pStyle w:val="Heading2"/>
      </w:pPr>
      <w:bookmarkStart w:id="338" w:name="_Toc209260450"/>
      <w:bookmarkStart w:id="339" w:name="_Toc112081114"/>
      <w:r w:rsidRPr="006B6018">
        <w:t>Abbreviated terms</w:t>
      </w:r>
      <w:bookmarkEnd w:id="338"/>
      <w:bookmarkEnd w:id="339"/>
    </w:p>
    <w:p w14:paraId="5570D6D8" w14:textId="77777777" w:rsidR="00B91433" w:rsidRPr="004521B9" w:rsidRDefault="00B91433" w:rsidP="00B91433">
      <w:pPr>
        <w:pStyle w:val="paragraph"/>
        <w:keepLines/>
      </w:pPr>
      <w:r w:rsidRPr="00775501">
        <w:t>For the purpose of this Standard and of ECSS-</w:t>
      </w:r>
      <w:r w:rsidR="00725272" w:rsidRPr="00775501">
        <w:t>Q-ST-8</w:t>
      </w:r>
      <w:r w:rsidRPr="001C1CEB">
        <w:t>0,</w:t>
      </w:r>
      <w:r w:rsidRPr="004521B9">
        <w:t xml:space="preserve"> the abbreviated terms from ECSS</w:t>
      </w:r>
      <w:r w:rsidR="00F422B6" w:rsidRPr="004521B9">
        <w:t>-</w:t>
      </w:r>
      <w:r w:rsidRPr="004521B9">
        <w:t>S</w:t>
      </w:r>
      <w:r w:rsidR="00F422B6" w:rsidRPr="004521B9">
        <w:t>-</w:t>
      </w:r>
      <w:r w:rsidRPr="004521B9">
        <w:t>ST-00</w:t>
      </w:r>
      <w:r w:rsidR="00F422B6" w:rsidRPr="004521B9">
        <w:t>-</w:t>
      </w:r>
      <w:r w:rsidRPr="004521B9">
        <w:t>01 and the following apply:</w:t>
      </w:r>
    </w:p>
    <w:p w14:paraId="64EF072A" w14:textId="2AECE9C5" w:rsidR="00B91433" w:rsidRPr="008A1FD3" w:rsidRDefault="00B91433" w:rsidP="00B91433">
      <w:pPr>
        <w:pStyle w:val="paragraph"/>
      </w:pPr>
      <w:r w:rsidRPr="004521B9">
        <w:t xml:space="preserve">For the definition of DRD acronyms see </w:t>
      </w:r>
      <w:r w:rsidR="009B7BA6" w:rsidRPr="008A1FD3">
        <w:fldChar w:fldCharType="begin"/>
      </w:r>
      <w:r w:rsidR="009B7BA6" w:rsidRPr="006B6018">
        <w:instrText xml:space="preserve"> REF _Ref213057174 \r \h </w:instrText>
      </w:r>
      <w:r w:rsidR="009B7BA6" w:rsidRPr="008A1FD3">
        <w:fldChar w:fldCharType="separate"/>
      </w:r>
      <w:r w:rsidR="00600132">
        <w:t>Annex A</w:t>
      </w:r>
      <w:r w:rsidR="009B7BA6" w:rsidRPr="008A1FD3">
        <w:fldChar w:fldCharType="end"/>
      </w:r>
      <w:r w:rsidRPr="008A1FD3">
        <w:t>.</w:t>
      </w:r>
    </w:p>
    <w:p w14:paraId="40F2C946" w14:textId="77777777" w:rsidR="00EE30FA" w:rsidRPr="003D2889" w:rsidRDefault="00EE30FA" w:rsidP="00EE30FA">
      <w:pPr>
        <w:pStyle w:val="NOTE"/>
      </w:pPr>
      <w:r w:rsidRPr="003D2889">
        <w:t>The abbreviated terms are common for the ECSS-E-ST-40 and ECSS-Q-ST-80 Standards.</w:t>
      </w:r>
    </w:p>
    <w:p w14:paraId="3D20554D" w14:textId="77777777" w:rsidR="00EE30FA" w:rsidRPr="003D2889" w:rsidRDefault="00EE30FA" w:rsidP="00EE30FA">
      <w:pPr>
        <w:pStyle w:val="paragraph"/>
      </w:pPr>
    </w:p>
    <w:tbl>
      <w:tblPr>
        <w:tblW w:w="0" w:type="auto"/>
        <w:tblInd w:w="2041" w:type="dxa"/>
        <w:tblLook w:val="01E0" w:firstRow="1" w:lastRow="1" w:firstColumn="1" w:lastColumn="1" w:noHBand="0" w:noVBand="0"/>
      </w:tblPr>
      <w:tblGrid>
        <w:gridCol w:w="1895"/>
        <w:gridCol w:w="4819"/>
      </w:tblGrid>
      <w:tr w:rsidR="00B91433" w:rsidRPr="004521B9" w14:paraId="660ACE17" w14:textId="77777777" w:rsidTr="00A430B0">
        <w:tc>
          <w:tcPr>
            <w:tcW w:w="1895" w:type="dxa"/>
            <w:shd w:val="clear" w:color="auto" w:fill="auto"/>
          </w:tcPr>
          <w:p w14:paraId="1C7540C5" w14:textId="77777777" w:rsidR="00B91433" w:rsidRPr="003D2889" w:rsidRDefault="00B91433" w:rsidP="00B91433">
            <w:pPr>
              <w:pStyle w:val="TableHeaderLEFT"/>
            </w:pPr>
            <w:r w:rsidRPr="003D2889">
              <w:t>Abbreviation</w:t>
            </w:r>
          </w:p>
        </w:tc>
        <w:tc>
          <w:tcPr>
            <w:tcW w:w="4819" w:type="dxa"/>
            <w:shd w:val="clear" w:color="auto" w:fill="auto"/>
          </w:tcPr>
          <w:p w14:paraId="59427837" w14:textId="77777777" w:rsidR="00B91433" w:rsidRPr="00995B8E" w:rsidRDefault="00B91433" w:rsidP="00B91433">
            <w:pPr>
              <w:pStyle w:val="TableHeaderLEFT"/>
            </w:pPr>
            <w:r w:rsidRPr="00995B8E">
              <w:t>Meaning</w:t>
            </w:r>
          </w:p>
        </w:tc>
      </w:tr>
      <w:tr w:rsidR="00B91433" w:rsidRPr="004521B9" w14:paraId="44DF3838" w14:textId="77777777" w:rsidTr="00A430B0">
        <w:tc>
          <w:tcPr>
            <w:tcW w:w="1895" w:type="dxa"/>
            <w:shd w:val="clear" w:color="auto" w:fill="auto"/>
          </w:tcPr>
          <w:p w14:paraId="479128B7" w14:textId="77777777" w:rsidR="00B91433" w:rsidRPr="004521B9" w:rsidRDefault="00B91433" w:rsidP="00B91433">
            <w:pPr>
              <w:pStyle w:val="TableHeaderLEFT"/>
            </w:pPr>
            <w:r w:rsidRPr="004521B9">
              <w:t>AR</w:t>
            </w:r>
          </w:p>
        </w:tc>
        <w:tc>
          <w:tcPr>
            <w:tcW w:w="4819" w:type="dxa"/>
            <w:shd w:val="clear" w:color="auto" w:fill="auto"/>
          </w:tcPr>
          <w:p w14:paraId="26D3BE96" w14:textId="77777777" w:rsidR="00B91433" w:rsidRPr="004521B9" w:rsidRDefault="00B91433" w:rsidP="00B91433">
            <w:pPr>
              <w:pStyle w:val="TablecellLEFT"/>
            </w:pPr>
            <w:r w:rsidRPr="004521B9">
              <w:t>acceptance review</w:t>
            </w:r>
          </w:p>
          <w:p w14:paraId="24434C9F" w14:textId="77777777" w:rsidR="00B91433" w:rsidRPr="004521B9" w:rsidRDefault="003768D2" w:rsidP="00EE30FA">
            <w:pPr>
              <w:pStyle w:val="NOTETABLE-CELL"/>
            </w:pPr>
            <w:r w:rsidRPr="004521B9">
              <w:t>NOTE</w:t>
            </w:r>
            <w:r w:rsidR="005D3335" w:rsidRPr="004521B9">
              <w:tab/>
            </w:r>
            <w:r w:rsidR="00B91433" w:rsidRPr="004521B9">
              <w:t>The term SW­AR can be used for clarity to denote ARs that solely involve software products.</w:t>
            </w:r>
          </w:p>
        </w:tc>
      </w:tr>
      <w:tr w:rsidR="00D17B74" w:rsidRPr="004521B9" w14:paraId="4C851E2B" w14:textId="77777777" w:rsidTr="00A430B0">
        <w:trPr>
          <w:ins w:id="340" w:author="Christophe Honvault" w:date="2021-06-29T10:39:00Z"/>
        </w:trPr>
        <w:tc>
          <w:tcPr>
            <w:tcW w:w="1895" w:type="dxa"/>
            <w:shd w:val="clear" w:color="auto" w:fill="auto"/>
          </w:tcPr>
          <w:p w14:paraId="7058463C" w14:textId="0C9BE8FB" w:rsidR="00D17B74" w:rsidRPr="004521B9" w:rsidRDefault="00D17B74" w:rsidP="00B91433">
            <w:pPr>
              <w:pStyle w:val="TableHeaderLEFT"/>
              <w:rPr>
                <w:ins w:id="341" w:author="Christophe Honvault" w:date="2021-06-29T10:39:00Z"/>
              </w:rPr>
            </w:pPr>
            <w:ins w:id="342" w:author="Christophe Honvault" w:date="2021-06-29T10:39:00Z">
              <w:r>
                <w:t>ASIC</w:t>
              </w:r>
            </w:ins>
          </w:p>
        </w:tc>
        <w:tc>
          <w:tcPr>
            <w:tcW w:w="4819" w:type="dxa"/>
            <w:shd w:val="clear" w:color="auto" w:fill="auto"/>
          </w:tcPr>
          <w:p w14:paraId="058B4FE8" w14:textId="7DE8BB94" w:rsidR="00D17B74" w:rsidRPr="004521B9" w:rsidRDefault="0090377E" w:rsidP="00D17B74">
            <w:pPr>
              <w:pStyle w:val="TablecellLEFT"/>
              <w:rPr>
                <w:ins w:id="343" w:author="Christophe Honvault" w:date="2021-06-29T10:39:00Z"/>
              </w:rPr>
            </w:pPr>
            <w:ins w:id="344" w:author="Christophe Honvault" w:date="2021-06-29T10:39:00Z">
              <w:r>
                <w:t>a</w:t>
              </w:r>
              <w:r w:rsidRPr="00D17B74">
                <w:t>pplication-</w:t>
              </w:r>
              <w:r>
                <w:t>s</w:t>
              </w:r>
              <w:r w:rsidRPr="00D17B74">
                <w:t xml:space="preserve">pecific </w:t>
              </w:r>
              <w:r>
                <w:t>i</w:t>
              </w:r>
              <w:r w:rsidRPr="00D17B74">
                <w:t xml:space="preserve">ntegrated </w:t>
              </w:r>
              <w:r>
                <w:t>c</w:t>
              </w:r>
              <w:r w:rsidRPr="00D17B74">
                <w:t>ircuit</w:t>
              </w:r>
            </w:ins>
          </w:p>
        </w:tc>
      </w:tr>
      <w:tr w:rsidR="00B91433" w:rsidRPr="004521B9" w14:paraId="1FB92DD2" w14:textId="77777777" w:rsidTr="00A430B0">
        <w:tc>
          <w:tcPr>
            <w:tcW w:w="1895" w:type="dxa"/>
            <w:shd w:val="clear" w:color="auto" w:fill="auto"/>
          </w:tcPr>
          <w:p w14:paraId="427C889F" w14:textId="77777777" w:rsidR="00B91433" w:rsidRPr="004521B9" w:rsidRDefault="00B91433" w:rsidP="00B91433">
            <w:pPr>
              <w:pStyle w:val="TableHeaderLEFT"/>
            </w:pPr>
            <w:r w:rsidRPr="004521B9">
              <w:t>CDR</w:t>
            </w:r>
          </w:p>
        </w:tc>
        <w:tc>
          <w:tcPr>
            <w:tcW w:w="4819" w:type="dxa"/>
            <w:shd w:val="clear" w:color="auto" w:fill="auto"/>
          </w:tcPr>
          <w:p w14:paraId="3E921228" w14:textId="77777777" w:rsidR="00B91433" w:rsidRPr="004521B9" w:rsidRDefault="00B91433" w:rsidP="00B91433">
            <w:pPr>
              <w:pStyle w:val="TablecellLEFT"/>
            </w:pPr>
            <w:r w:rsidRPr="004521B9">
              <w:t>critical design review</w:t>
            </w:r>
          </w:p>
          <w:p w14:paraId="04CF4C92" w14:textId="77777777" w:rsidR="00B91433" w:rsidRPr="004521B9" w:rsidRDefault="005D3335" w:rsidP="00EE30FA">
            <w:pPr>
              <w:pStyle w:val="NOTETABLE-CELL"/>
            </w:pPr>
            <w:r w:rsidRPr="004521B9">
              <w:t>NOTE</w:t>
            </w:r>
            <w:r w:rsidRPr="004521B9">
              <w:tab/>
            </w:r>
            <w:r w:rsidR="00B91433" w:rsidRPr="004521B9">
              <w:t>The term SW­CDR can be used for clarity to denote CDRs that solely involve software products.</w:t>
            </w:r>
          </w:p>
        </w:tc>
      </w:tr>
      <w:tr w:rsidR="00B91433" w:rsidRPr="004521B9" w:rsidDel="0007327E" w14:paraId="58C306E1" w14:textId="68CBC247" w:rsidTr="00A430B0">
        <w:trPr>
          <w:del w:id="345" w:author="Klaus Ehrlich" w:date="2021-11-24T11:22:00Z"/>
        </w:trPr>
        <w:tc>
          <w:tcPr>
            <w:tcW w:w="1895" w:type="dxa"/>
            <w:shd w:val="clear" w:color="auto" w:fill="auto"/>
          </w:tcPr>
          <w:p w14:paraId="1E1F8E48" w14:textId="1EBA6890" w:rsidR="00B91433" w:rsidRPr="004521B9" w:rsidDel="0007327E" w:rsidRDefault="00B91433" w:rsidP="00B91433">
            <w:pPr>
              <w:pStyle w:val="TableHeaderLEFT"/>
              <w:rPr>
                <w:del w:id="346" w:author="Klaus Ehrlich" w:date="2021-11-24T11:22:00Z"/>
              </w:rPr>
            </w:pPr>
            <w:del w:id="347" w:author="Klaus Ehrlich" w:date="2021-11-24T11:22:00Z">
              <w:r w:rsidRPr="004521B9" w:rsidDel="0007327E">
                <w:delText>CMMI</w:delText>
              </w:r>
            </w:del>
          </w:p>
        </w:tc>
        <w:tc>
          <w:tcPr>
            <w:tcW w:w="4819" w:type="dxa"/>
            <w:shd w:val="clear" w:color="auto" w:fill="auto"/>
          </w:tcPr>
          <w:p w14:paraId="3BA23473" w14:textId="291D6C2D" w:rsidR="00B91433" w:rsidRPr="00CC1353" w:rsidDel="0007327E" w:rsidRDefault="00B91433" w:rsidP="00B91433">
            <w:pPr>
              <w:pStyle w:val="TablecellLEFT"/>
              <w:rPr>
                <w:del w:id="348" w:author="Klaus Ehrlich" w:date="2021-11-24T11:22:00Z"/>
              </w:rPr>
            </w:pPr>
            <w:del w:id="349" w:author="Klaus Ehrlich" w:date="2021-11-24T11:22:00Z">
              <w:r w:rsidRPr="004521B9" w:rsidDel="0007327E">
                <w:delText>capability maturity model integration</w:delText>
              </w:r>
            </w:del>
          </w:p>
        </w:tc>
      </w:tr>
      <w:tr w:rsidR="00B91433" w:rsidRPr="004521B9" w14:paraId="51FCFF93" w14:textId="77777777" w:rsidTr="00A430B0">
        <w:tc>
          <w:tcPr>
            <w:tcW w:w="1895" w:type="dxa"/>
            <w:shd w:val="clear" w:color="auto" w:fill="auto"/>
          </w:tcPr>
          <w:p w14:paraId="4CEBBD2E" w14:textId="77777777" w:rsidR="00B91433" w:rsidRPr="004521B9" w:rsidRDefault="00B91433" w:rsidP="00B91433">
            <w:pPr>
              <w:pStyle w:val="TableHeaderLEFT"/>
            </w:pPr>
            <w:r w:rsidRPr="004521B9">
              <w:t>COTS</w:t>
            </w:r>
          </w:p>
        </w:tc>
        <w:tc>
          <w:tcPr>
            <w:tcW w:w="4819" w:type="dxa"/>
            <w:shd w:val="clear" w:color="auto" w:fill="auto"/>
          </w:tcPr>
          <w:p w14:paraId="0AC56694" w14:textId="77777777" w:rsidR="00B91433" w:rsidRPr="004521B9" w:rsidRDefault="00B91433" w:rsidP="00B91433">
            <w:pPr>
              <w:pStyle w:val="TablecellLEFT"/>
            </w:pPr>
            <w:r w:rsidRPr="004521B9">
              <w:t xml:space="preserve">commercial-off-the-shelf </w:t>
            </w:r>
          </w:p>
        </w:tc>
      </w:tr>
      <w:tr w:rsidR="00B91433" w:rsidRPr="004521B9" w14:paraId="721CA416" w14:textId="77777777" w:rsidTr="00A430B0">
        <w:tc>
          <w:tcPr>
            <w:tcW w:w="1895" w:type="dxa"/>
            <w:shd w:val="clear" w:color="auto" w:fill="auto"/>
          </w:tcPr>
          <w:p w14:paraId="71E59300" w14:textId="77777777" w:rsidR="00B91433" w:rsidRPr="004521B9" w:rsidRDefault="00B91433" w:rsidP="00B91433">
            <w:pPr>
              <w:pStyle w:val="TableHeaderLEFT"/>
            </w:pPr>
            <w:r w:rsidRPr="004521B9">
              <w:lastRenderedPageBreak/>
              <w:t>CPU</w:t>
            </w:r>
          </w:p>
        </w:tc>
        <w:tc>
          <w:tcPr>
            <w:tcW w:w="4819" w:type="dxa"/>
            <w:shd w:val="clear" w:color="auto" w:fill="auto"/>
          </w:tcPr>
          <w:p w14:paraId="641DF7BC" w14:textId="77777777" w:rsidR="00B91433" w:rsidRPr="004521B9" w:rsidRDefault="00B91433" w:rsidP="00B91433">
            <w:pPr>
              <w:pStyle w:val="TablecellLEFT"/>
              <w:rPr>
                <w:ins w:id="350" w:author="Christophe Honvault" w:date="2021-02-17T15:16:00Z"/>
              </w:rPr>
            </w:pPr>
            <w:r w:rsidRPr="004521B9">
              <w:t>central processing unit</w:t>
            </w:r>
          </w:p>
          <w:p w14:paraId="0F4556B9" w14:textId="486192F6" w:rsidR="001C4285" w:rsidRPr="004521B9" w:rsidRDefault="001C4285" w:rsidP="00EE3E88">
            <w:pPr>
              <w:pStyle w:val="NOTETABLE-CELL"/>
            </w:pPr>
            <w:ins w:id="351" w:author="Christophe Honvault" w:date="2021-02-17T15:16:00Z">
              <w:r w:rsidRPr="004521B9">
                <w:t>NOTE</w:t>
              </w:r>
              <w:r w:rsidRPr="004521B9">
                <w:tab/>
                <w:t xml:space="preserve">The term CPU is commonly used to identify one or </w:t>
              </w:r>
            </w:ins>
            <w:ins w:id="352" w:author="Christophe Honvault" w:date="2021-02-17T15:17:00Z">
              <w:r w:rsidRPr="004521B9">
                <w:t xml:space="preserve">a group of </w:t>
              </w:r>
            </w:ins>
            <w:ins w:id="353" w:author="Christophe Honvault" w:date="2021-07-29T10:31:00Z">
              <w:r w:rsidR="00EE3E88">
                <w:t>p</w:t>
              </w:r>
            </w:ins>
            <w:ins w:id="354" w:author="Christophe Honvault" w:date="2021-02-17T15:16:00Z">
              <w:r w:rsidRPr="004521B9">
                <w:t xml:space="preserve">rocessing </w:t>
              </w:r>
            </w:ins>
            <w:ins w:id="355" w:author="Christophe Honvault" w:date="2021-07-29T10:31:00Z">
              <w:r w:rsidR="00EE3E88">
                <w:t>u</w:t>
              </w:r>
            </w:ins>
            <w:ins w:id="356" w:author="Christophe Honvault" w:date="2021-02-17T15:16:00Z">
              <w:r w:rsidRPr="004521B9">
                <w:t>nits</w:t>
              </w:r>
            </w:ins>
            <w:ins w:id="357" w:author="Christophe Honvault" w:date="2021-02-17T15:35:00Z">
              <w:r w:rsidR="00797F8F" w:rsidRPr="004521B9">
                <w:t xml:space="preserve"> (PU)</w:t>
              </w:r>
            </w:ins>
            <w:ins w:id="358" w:author="Christophe Honvault" w:date="2021-02-17T15:16:00Z">
              <w:r w:rsidRPr="004521B9">
                <w:t>.</w:t>
              </w:r>
            </w:ins>
          </w:p>
        </w:tc>
      </w:tr>
      <w:tr w:rsidR="00B91433" w:rsidRPr="004521B9" w14:paraId="361C76EB" w14:textId="77777777" w:rsidTr="00A430B0">
        <w:tc>
          <w:tcPr>
            <w:tcW w:w="1895" w:type="dxa"/>
            <w:shd w:val="clear" w:color="auto" w:fill="auto"/>
          </w:tcPr>
          <w:p w14:paraId="4FCFD8A0" w14:textId="77777777" w:rsidR="00B91433" w:rsidRPr="004521B9" w:rsidRDefault="00B91433" w:rsidP="00B91433">
            <w:pPr>
              <w:pStyle w:val="TableHeaderLEFT"/>
            </w:pPr>
            <w:r w:rsidRPr="004521B9">
              <w:t>DDF</w:t>
            </w:r>
          </w:p>
        </w:tc>
        <w:tc>
          <w:tcPr>
            <w:tcW w:w="4819" w:type="dxa"/>
            <w:shd w:val="clear" w:color="auto" w:fill="auto"/>
          </w:tcPr>
          <w:p w14:paraId="73B65D0B" w14:textId="77777777" w:rsidR="00B91433" w:rsidRPr="004521B9" w:rsidRDefault="00B91433" w:rsidP="00B91433">
            <w:pPr>
              <w:pStyle w:val="TablecellLEFT"/>
            </w:pPr>
            <w:r w:rsidRPr="004521B9">
              <w:t>design definition file</w:t>
            </w:r>
          </w:p>
        </w:tc>
      </w:tr>
      <w:tr w:rsidR="00B91433" w:rsidRPr="004521B9" w14:paraId="56E55869" w14:textId="77777777" w:rsidTr="00A430B0">
        <w:tc>
          <w:tcPr>
            <w:tcW w:w="1895" w:type="dxa"/>
            <w:shd w:val="clear" w:color="auto" w:fill="auto"/>
          </w:tcPr>
          <w:p w14:paraId="7D0ADC06" w14:textId="77777777" w:rsidR="00B91433" w:rsidRPr="004521B9" w:rsidRDefault="00B91433" w:rsidP="00B91433">
            <w:pPr>
              <w:pStyle w:val="TableHeaderLEFT"/>
            </w:pPr>
            <w:r w:rsidRPr="004521B9">
              <w:t>DDR</w:t>
            </w:r>
          </w:p>
        </w:tc>
        <w:tc>
          <w:tcPr>
            <w:tcW w:w="4819" w:type="dxa"/>
            <w:shd w:val="clear" w:color="auto" w:fill="auto"/>
          </w:tcPr>
          <w:p w14:paraId="24A7DD66" w14:textId="77777777" w:rsidR="00B91433" w:rsidRPr="004521B9" w:rsidRDefault="00B91433" w:rsidP="00B91433">
            <w:pPr>
              <w:pStyle w:val="TablecellLEFT"/>
            </w:pPr>
            <w:r w:rsidRPr="004521B9">
              <w:t>detailed design review</w:t>
            </w:r>
          </w:p>
        </w:tc>
      </w:tr>
      <w:tr w:rsidR="00B91433" w:rsidRPr="004521B9" w14:paraId="1530CA5B" w14:textId="77777777" w:rsidTr="00A430B0">
        <w:tc>
          <w:tcPr>
            <w:tcW w:w="1895" w:type="dxa"/>
            <w:shd w:val="clear" w:color="auto" w:fill="auto"/>
          </w:tcPr>
          <w:p w14:paraId="377DA37D" w14:textId="77777777" w:rsidR="00B91433" w:rsidRPr="004521B9" w:rsidRDefault="00B91433" w:rsidP="00B91433">
            <w:pPr>
              <w:pStyle w:val="TableHeaderLEFT"/>
            </w:pPr>
            <w:r w:rsidRPr="004521B9">
              <w:t>DJF</w:t>
            </w:r>
          </w:p>
        </w:tc>
        <w:tc>
          <w:tcPr>
            <w:tcW w:w="4819" w:type="dxa"/>
            <w:shd w:val="clear" w:color="auto" w:fill="auto"/>
          </w:tcPr>
          <w:p w14:paraId="69F5C91A" w14:textId="77777777" w:rsidR="00B91433" w:rsidRPr="004521B9" w:rsidRDefault="00B91433" w:rsidP="00B91433">
            <w:pPr>
              <w:pStyle w:val="TablecellLEFT"/>
            </w:pPr>
            <w:r w:rsidRPr="004521B9">
              <w:t>design justification file</w:t>
            </w:r>
          </w:p>
        </w:tc>
      </w:tr>
      <w:tr w:rsidR="00B91433" w:rsidRPr="004521B9" w14:paraId="18CA7974" w14:textId="77777777" w:rsidTr="00A430B0">
        <w:tc>
          <w:tcPr>
            <w:tcW w:w="1895" w:type="dxa"/>
            <w:shd w:val="clear" w:color="auto" w:fill="auto"/>
          </w:tcPr>
          <w:p w14:paraId="0BCFCBB8" w14:textId="77777777" w:rsidR="00B91433" w:rsidRPr="004521B9" w:rsidRDefault="00B91433" w:rsidP="00B91433">
            <w:pPr>
              <w:pStyle w:val="TableHeaderLEFT"/>
            </w:pPr>
            <w:r w:rsidRPr="004521B9">
              <w:t>DRD</w:t>
            </w:r>
          </w:p>
        </w:tc>
        <w:tc>
          <w:tcPr>
            <w:tcW w:w="4819" w:type="dxa"/>
            <w:shd w:val="clear" w:color="auto" w:fill="auto"/>
          </w:tcPr>
          <w:p w14:paraId="3DC71056" w14:textId="77777777" w:rsidR="00B91433" w:rsidRPr="004521B9" w:rsidRDefault="00B91433" w:rsidP="00B91433">
            <w:pPr>
              <w:pStyle w:val="TablecellLEFT"/>
            </w:pPr>
            <w:r w:rsidRPr="004521B9">
              <w:t>document requirements definition</w:t>
            </w:r>
          </w:p>
        </w:tc>
      </w:tr>
      <w:tr w:rsidR="00B91433" w:rsidRPr="004521B9" w14:paraId="748F4FE2" w14:textId="77777777" w:rsidTr="00A430B0">
        <w:tc>
          <w:tcPr>
            <w:tcW w:w="1895" w:type="dxa"/>
            <w:shd w:val="clear" w:color="auto" w:fill="auto"/>
          </w:tcPr>
          <w:p w14:paraId="2AA21230" w14:textId="77777777" w:rsidR="00B91433" w:rsidRPr="004521B9" w:rsidRDefault="00B91433" w:rsidP="00B91433">
            <w:pPr>
              <w:pStyle w:val="TableHeaderLEFT"/>
            </w:pPr>
            <w:r w:rsidRPr="004521B9">
              <w:t>ECSS</w:t>
            </w:r>
          </w:p>
        </w:tc>
        <w:tc>
          <w:tcPr>
            <w:tcW w:w="4819" w:type="dxa"/>
            <w:shd w:val="clear" w:color="auto" w:fill="auto"/>
          </w:tcPr>
          <w:p w14:paraId="26A07403" w14:textId="77777777" w:rsidR="00B91433" w:rsidRPr="004521B9" w:rsidRDefault="00B91433" w:rsidP="00B91433">
            <w:pPr>
              <w:pStyle w:val="TablecellLEFT"/>
            </w:pPr>
            <w:r w:rsidRPr="004521B9">
              <w:t>European Cooperation for Space Standardization</w:t>
            </w:r>
          </w:p>
        </w:tc>
      </w:tr>
      <w:tr w:rsidR="00B91433" w:rsidRPr="004521B9" w14:paraId="3AEB16B3" w14:textId="77777777" w:rsidTr="00A430B0">
        <w:tc>
          <w:tcPr>
            <w:tcW w:w="1895" w:type="dxa"/>
            <w:shd w:val="clear" w:color="auto" w:fill="auto"/>
          </w:tcPr>
          <w:p w14:paraId="38F8852B" w14:textId="77777777" w:rsidR="00B91433" w:rsidRPr="004521B9" w:rsidRDefault="001E183A" w:rsidP="00B91433">
            <w:pPr>
              <w:pStyle w:val="TableHeaderLEFT"/>
            </w:pPr>
            <w:r w:rsidRPr="004521B9">
              <w:t>eo</w:t>
            </w:r>
          </w:p>
        </w:tc>
        <w:tc>
          <w:tcPr>
            <w:tcW w:w="4819" w:type="dxa"/>
            <w:shd w:val="clear" w:color="auto" w:fill="auto"/>
          </w:tcPr>
          <w:p w14:paraId="31198409" w14:textId="77777777" w:rsidR="00B91433" w:rsidRPr="004521B9" w:rsidRDefault="00B91433" w:rsidP="00B91433">
            <w:pPr>
              <w:pStyle w:val="TablecellLEFT"/>
            </w:pPr>
            <w:r w:rsidRPr="004521B9">
              <w:t>expected output</w:t>
            </w:r>
          </w:p>
        </w:tc>
      </w:tr>
      <w:tr w:rsidR="00D17B74" w:rsidRPr="004521B9" w14:paraId="16194C3F" w14:textId="77777777" w:rsidTr="00A430B0">
        <w:trPr>
          <w:ins w:id="359" w:author="Christophe Honvault" w:date="2021-06-29T10:40:00Z"/>
        </w:trPr>
        <w:tc>
          <w:tcPr>
            <w:tcW w:w="1895" w:type="dxa"/>
            <w:shd w:val="clear" w:color="auto" w:fill="auto"/>
          </w:tcPr>
          <w:p w14:paraId="0E1ED44E" w14:textId="738A0E6C" w:rsidR="00D17B74" w:rsidRPr="004521B9" w:rsidRDefault="00D17B74" w:rsidP="00B91433">
            <w:pPr>
              <w:pStyle w:val="TableHeaderLEFT"/>
              <w:rPr>
                <w:ins w:id="360" w:author="Christophe Honvault" w:date="2021-06-29T10:40:00Z"/>
              </w:rPr>
            </w:pPr>
            <w:ins w:id="361" w:author="Christophe Honvault" w:date="2021-06-29T10:40:00Z">
              <w:r>
                <w:t>FPGA</w:t>
              </w:r>
            </w:ins>
          </w:p>
        </w:tc>
        <w:tc>
          <w:tcPr>
            <w:tcW w:w="4819" w:type="dxa"/>
            <w:shd w:val="clear" w:color="auto" w:fill="auto"/>
          </w:tcPr>
          <w:p w14:paraId="4FC3657D" w14:textId="581E2411" w:rsidR="00D17B74" w:rsidRPr="004521B9" w:rsidRDefault="0090377E" w:rsidP="00D17B74">
            <w:pPr>
              <w:pStyle w:val="TablecellLEFT"/>
              <w:rPr>
                <w:ins w:id="362" w:author="Christophe Honvault" w:date="2021-06-29T10:40:00Z"/>
              </w:rPr>
            </w:pPr>
            <w:ins w:id="363" w:author="Christophe Honvault" w:date="2021-06-29T10:40:00Z">
              <w:r>
                <w:t>f</w:t>
              </w:r>
              <w:r w:rsidRPr="00D17B74">
                <w:t>ield-</w:t>
              </w:r>
              <w:r>
                <w:t>p</w:t>
              </w:r>
              <w:r w:rsidRPr="00D17B74">
                <w:t xml:space="preserve">rogrammable </w:t>
              </w:r>
              <w:r>
                <w:t>g</w:t>
              </w:r>
              <w:r w:rsidRPr="00D17B74">
                <w:t xml:space="preserve">ate </w:t>
              </w:r>
              <w:r>
                <w:t>a</w:t>
              </w:r>
              <w:r w:rsidRPr="00D17B74">
                <w:t>rray</w:t>
              </w:r>
            </w:ins>
          </w:p>
        </w:tc>
      </w:tr>
      <w:tr w:rsidR="00B91433" w:rsidRPr="004521B9" w14:paraId="6D1E42BD" w14:textId="77777777" w:rsidTr="00A430B0">
        <w:tc>
          <w:tcPr>
            <w:tcW w:w="1895" w:type="dxa"/>
            <w:shd w:val="clear" w:color="auto" w:fill="auto"/>
          </w:tcPr>
          <w:p w14:paraId="67D2AB2A" w14:textId="77777777" w:rsidR="00B91433" w:rsidRPr="004521B9" w:rsidRDefault="00B91433" w:rsidP="00B91433">
            <w:pPr>
              <w:pStyle w:val="TableHeaderLEFT"/>
            </w:pPr>
            <w:r w:rsidRPr="004521B9">
              <w:t>GS</w:t>
            </w:r>
          </w:p>
        </w:tc>
        <w:tc>
          <w:tcPr>
            <w:tcW w:w="4819" w:type="dxa"/>
            <w:shd w:val="clear" w:color="auto" w:fill="auto"/>
          </w:tcPr>
          <w:p w14:paraId="17FD57CE" w14:textId="77777777" w:rsidR="00B91433" w:rsidRPr="004521B9" w:rsidRDefault="00B91433" w:rsidP="00B91433">
            <w:pPr>
              <w:pStyle w:val="TablecellLEFT"/>
            </w:pPr>
            <w:r w:rsidRPr="004521B9">
              <w:t>ground segment</w:t>
            </w:r>
          </w:p>
        </w:tc>
      </w:tr>
      <w:tr w:rsidR="00B91433" w:rsidRPr="004521B9" w14:paraId="535C3827" w14:textId="77777777" w:rsidTr="00A430B0">
        <w:tc>
          <w:tcPr>
            <w:tcW w:w="1895" w:type="dxa"/>
            <w:shd w:val="clear" w:color="auto" w:fill="auto"/>
          </w:tcPr>
          <w:p w14:paraId="3CF342BF" w14:textId="77777777" w:rsidR="00B91433" w:rsidRPr="004521B9" w:rsidRDefault="00B91433" w:rsidP="00B91433">
            <w:pPr>
              <w:pStyle w:val="TableHeaderLEFT"/>
            </w:pPr>
            <w:r w:rsidRPr="004521B9">
              <w:t>HMI</w:t>
            </w:r>
          </w:p>
        </w:tc>
        <w:tc>
          <w:tcPr>
            <w:tcW w:w="4819" w:type="dxa"/>
            <w:shd w:val="clear" w:color="auto" w:fill="auto"/>
          </w:tcPr>
          <w:p w14:paraId="5B547D6A" w14:textId="77777777" w:rsidR="00B91433" w:rsidRPr="004521B9" w:rsidRDefault="00B91433" w:rsidP="00B91433">
            <w:pPr>
              <w:pStyle w:val="TablecellLEFT"/>
            </w:pPr>
            <w:r w:rsidRPr="004521B9">
              <w:rPr>
                <w:bCs/>
              </w:rPr>
              <w:t>human machine interface</w:t>
            </w:r>
          </w:p>
        </w:tc>
      </w:tr>
      <w:tr w:rsidR="00B91433" w:rsidRPr="004521B9" w14:paraId="2455213C" w14:textId="77777777" w:rsidTr="00A430B0">
        <w:tc>
          <w:tcPr>
            <w:tcW w:w="1895" w:type="dxa"/>
            <w:shd w:val="clear" w:color="auto" w:fill="auto"/>
          </w:tcPr>
          <w:p w14:paraId="13E3188C" w14:textId="77777777" w:rsidR="00B91433" w:rsidRPr="004521B9" w:rsidRDefault="00B91433" w:rsidP="00B91433">
            <w:pPr>
              <w:pStyle w:val="TableHeaderLEFT"/>
            </w:pPr>
            <w:r w:rsidRPr="004521B9">
              <w:t>HSIA</w:t>
            </w:r>
          </w:p>
        </w:tc>
        <w:tc>
          <w:tcPr>
            <w:tcW w:w="4819" w:type="dxa"/>
            <w:shd w:val="clear" w:color="auto" w:fill="auto"/>
          </w:tcPr>
          <w:p w14:paraId="0A316750" w14:textId="77777777" w:rsidR="00B91433" w:rsidRPr="004521B9" w:rsidRDefault="00B91433" w:rsidP="00B91433">
            <w:pPr>
              <w:pStyle w:val="TablecellLEFT"/>
            </w:pPr>
            <w:r w:rsidRPr="004521B9">
              <w:t>hardware-software interaction analysis</w:t>
            </w:r>
          </w:p>
        </w:tc>
      </w:tr>
      <w:tr w:rsidR="00B91433" w:rsidRPr="004521B9" w14:paraId="2EC064C8" w14:textId="77777777" w:rsidTr="00A430B0">
        <w:tc>
          <w:tcPr>
            <w:tcW w:w="1895" w:type="dxa"/>
            <w:shd w:val="clear" w:color="auto" w:fill="auto"/>
          </w:tcPr>
          <w:p w14:paraId="70E8C4F9" w14:textId="77777777" w:rsidR="00B91433" w:rsidRPr="004521B9" w:rsidRDefault="00B91433" w:rsidP="00B91433">
            <w:pPr>
              <w:pStyle w:val="TableHeaderLEFT"/>
            </w:pPr>
            <w:r w:rsidRPr="004521B9">
              <w:t>HW</w:t>
            </w:r>
          </w:p>
        </w:tc>
        <w:tc>
          <w:tcPr>
            <w:tcW w:w="4819" w:type="dxa"/>
            <w:shd w:val="clear" w:color="auto" w:fill="auto"/>
          </w:tcPr>
          <w:p w14:paraId="2CD97DEB" w14:textId="77777777" w:rsidR="00B91433" w:rsidRPr="004521B9" w:rsidRDefault="00B91433" w:rsidP="00B91433">
            <w:pPr>
              <w:pStyle w:val="TablecellLEFT"/>
            </w:pPr>
            <w:r w:rsidRPr="004521B9">
              <w:t xml:space="preserve">hardware </w:t>
            </w:r>
          </w:p>
        </w:tc>
      </w:tr>
      <w:tr w:rsidR="00B91433" w:rsidRPr="004521B9" w14:paraId="32AA34AA" w14:textId="77777777" w:rsidTr="00A430B0">
        <w:tc>
          <w:tcPr>
            <w:tcW w:w="1895" w:type="dxa"/>
            <w:shd w:val="clear" w:color="auto" w:fill="auto"/>
          </w:tcPr>
          <w:p w14:paraId="25E72047" w14:textId="77777777" w:rsidR="00B91433" w:rsidRPr="004521B9" w:rsidRDefault="00B91433" w:rsidP="00B91433">
            <w:pPr>
              <w:pStyle w:val="TableHeaderLEFT"/>
            </w:pPr>
            <w:r w:rsidRPr="004521B9">
              <w:t>ICD</w:t>
            </w:r>
          </w:p>
        </w:tc>
        <w:tc>
          <w:tcPr>
            <w:tcW w:w="4819" w:type="dxa"/>
            <w:shd w:val="clear" w:color="auto" w:fill="auto"/>
          </w:tcPr>
          <w:p w14:paraId="2ECE128B" w14:textId="77777777" w:rsidR="00B91433" w:rsidRPr="004521B9" w:rsidRDefault="00B91433" w:rsidP="00B91433">
            <w:pPr>
              <w:pStyle w:val="TablecellLEFT"/>
            </w:pPr>
            <w:r w:rsidRPr="004521B9">
              <w:t>interface control document</w:t>
            </w:r>
          </w:p>
        </w:tc>
      </w:tr>
      <w:tr w:rsidR="00B91433" w:rsidRPr="004521B9" w:rsidDel="00747D7D" w14:paraId="24CA2B59" w14:textId="6B89D9F8" w:rsidTr="00A430B0">
        <w:trPr>
          <w:del w:id="364" w:author="Klaus Ehrlich" w:date="2021-11-24T10:58:00Z"/>
        </w:trPr>
        <w:tc>
          <w:tcPr>
            <w:tcW w:w="1895" w:type="dxa"/>
            <w:shd w:val="clear" w:color="auto" w:fill="auto"/>
          </w:tcPr>
          <w:p w14:paraId="46B33340" w14:textId="4715DC2C" w:rsidR="00B91433" w:rsidRPr="004521B9" w:rsidDel="00747D7D" w:rsidRDefault="00B91433" w:rsidP="00B91433">
            <w:pPr>
              <w:pStyle w:val="TableHeaderLEFT"/>
              <w:rPr>
                <w:del w:id="365" w:author="Klaus Ehrlich" w:date="2021-11-24T10:58:00Z"/>
              </w:rPr>
            </w:pPr>
            <w:del w:id="366" w:author="Klaus Ehrlich" w:date="2021-11-24T10:58:00Z">
              <w:r w:rsidRPr="004521B9" w:rsidDel="00747D7D">
                <w:delText>INTRSA</w:delText>
              </w:r>
            </w:del>
          </w:p>
        </w:tc>
        <w:tc>
          <w:tcPr>
            <w:tcW w:w="4819" w:type="dxa"/>
            <w:shd w:val="clear" w:color="auto" w:fill="auto"/>
          </w:tcPr>
          <w:p w14:paraId="63C201C1" w14:textId="2CAC5D73" w:rsidR="00B91433" w:rsidRPr="008A1FD3" w:rsidDel="00747D7D" w:rsidRDefault="00B91433" w:rsidP="00B91433">
            <w:pPr>
              <w:pStyle w:val="TablecellLEFT"/>
              <w:rPr>
                <w:del w:id="367" w:author="Klaus Ehrlich" w:date="2021-11-24T10:58:00Z"/>
              </w:rPr>
            </w:pPr>
            <w:del w:id="368" w:author="Klaus Ehrlich" w:date="2021-11-24T10:58:00Z">
              <w:r w:rsidRPr="004521B9" w:rsidDel="00747D7D">
                <w:delText>international registration scheme for assessors</w:delText>
              </w:r>
            </w:del>
          </w:p>
        </w:tc>
      </w:tr>
      <w:tr w:rsidR="00B91433" w:rsidRPr="004521B9" w14:paraId="29EDA127" w14:textId="77777777" w:rsidTr="00A430B0">
        <w:tc>
          <w:tcPr>
            <w:tcW w:w="1895" w:type="dxa"/>
            <w:shd w:val="clear" w:color="auto" w:fill="auto"/>
          </w:tcPr>
          <w:p w14:paraId="7AEDADD3" w14:textId="77777777" w:rsidR="00B91433" w:rsidRPr="004521B9" w:rsidRDefault="00B91433" w:rsidP="00B91433">
            <w:pPr>
              <w:pStyle w:val="TableHeaderLEFT"/>
            </w:pPr>
            <w:r w:rsidRPr="004521B9">
              <w:t>IRD</w:t>
            </w:r>
          </w:p>
        </w:tc>
        <w:tc>
          <w:tcPr>
            <w:tcW w:w="4819" w:type="dxa"/>
            <w:shd w:val="clear" w:color="auto" w:fill="auto"/>
          </w:tcPr>
          <w:p w14:paraId="0B327636" w14:textId="77777777" w:rsidR="00B91433" w:rsidRPr="004521B9" w:rsidRDefault="00B91433" w:rsidP="00B91433">
            <w:pPr>
              <w:pStyle w:val="TablecellLEFT"/>
            </w:pPr>
            <w:r w:rsidRPr="004521B9">
              <w:t>interface requirements document</w:t>
            </w:r>
          </w:p>
        </w:tc>
      </w:tr>
      <w:tr w:rsidR="00B91433" w:rsidRPr="004521B9" w14:paraId="751B1393" w14:textId="77777777" w:rsidTr="00A430B0">
        <w:tc>
          <w:tcPr>
            <w:tcW w:w="1895" w:type="dxa"/>
            <w:shd w:val="clear" w:color="auto" w:fill="auto"/>
          </w:tcPr>
          <w:p w14:paraId="1C4C1D1A" w14:textId="77777777" w:rsidR="00B91433" w:rsidRPr="004521B9" w:rsidRDefault="00B91433" w:rsidP="00B91433">
            <w:pPr>
              <w:pStyle w:val="TableHeaderLEFT"/>
            </w:pPr>
            <w:r w:rsidRPr="004521B9">
              <w:t>ISO</w:t>
            </w:r>
          </w:p>
        </w:tc>
        <w:tc>
          <w:tcPr>
            <w:tcW w:w="4819" w:type="dxa"/>
            <w:shd w:val="clear" w:color="auto" w:fill="auto"/>
          </w:tcPr>
          <w:p w14:paraId="2F05304F" w14:textId="77777777" w:rsidR="00B91433" w:rsidRPr="004521B9" w:rsidRDefault="00B91433" w:rsidP="00B91433">
            <w:pPr>
              <w:pStyle w:val="TablecellLEFT"/>
            </w:pPr>
            <w:r w:rsidRPr="004521B9">
              <w:t>International Organization for Standardization</w:t>
            </w:r>
          </w:p>
        </w:tc>
      </w:tr>
      <w:tr w:rsidR="00B91433" w:rsidRPr="004521B9" w14:paraId="604F5B16" w14:textId="77777777" w:rsidTr="00A430B0">
        <w:tc>
          <w:tcPr>
            <w:tcW w:w="1895" w:type="dxa"/>
            <w:shd w:val="clear" w:color="auto" w:fill="auto"/>
          </w:tcPr>
          <w:p w14:paraId="2ACAD62E" w14:textId="77777777" w:rsidR="00B91433" w:rsidRPr="004521B9" w:rsidRDefault="00B91433" w:rsidP="00B91433">
            <w:pPr>
              <w:pStyle w:val="TableHeaderLEFT"/>
            </w:pPr>
            <w:r w:rsidRPr="004521B9">
              <w:t>ISV</w:t>
            </w:r>
          </w:p>
        </w:tc>
        <w:tc>
          <w:tcPr>
            <w:tcW w:w="4819" w:type="dxa"/>
            <w:shd w:val="clear" w:color="auto" w:fill="auto"/>
          </w:tcPr>
          <w:p w14:paraId="42876C37" w14:textId="77777777" w:rsidR="00B91433" w:rsidRPr="004521B9" w:rsidRDefault="00B91433" w:rsidP="00B91433">
            <w:pPr>
              <w:pStyle w:val="TablecellLEFT"/>
            </w:pPr>
            <w:r w:rsidRPr="004521B9">
              <w:t>independent software validation</w:t>
            </w:r>
          </w:p>
        </w:tc>
      </w:tr>
      <w:tr w:rsidR="00B91433" w:rsidRPr="004521B9" w14:paraId="5F36525E" w14:textId="77777777" w:rsidTr="00A430B0">
        <w:tc>
          <w:tcPr>
            <w:tcW w:w="1895" w:type="dxa"/>
            <w:shd w:val="clear" w:color="auto" w:fill="auto"/>
          </w:tcPr>
          <w:p w14:paraId="5F66446A" w14:textId="77777777" w:rsidR="00B91433" w:rsidRPr="004521B9" w:rsidRDefault="00B91433" w:rsidP="00B91433">
            <w:pPr>
              <w:pStyle w:val="TableHeaderLEFT"/>
            </w:pPr>
            <w:r w:rsidRPr="004521B9">
              <w:t>ISVV</w:t>
            </w:r>
          </w:p>
        </w:tc>
        <w:tc>
          <w:tcPr>
            <w:tcW w:w="4819" w:type="dxa"/>
            <w:shd w:val="clear" w:color="auto" w:fill="auto"/>
          </w:tcPr>
          <w:p w14:paraId="715B8626" w14:textId="77777777" w:rsidR="00B91433" w:rsidRPr="004521B9" w:rsidRDefault="00B91433" w:rsidP="00B91433">
            <w:pPr>
              <w:pStyle w:val="TablecellLEFT"/>
            </w:pPr>
            <w:r w:rsidRPr="004521B9">
              <w:t>independent software verification and validation</w:t>
            </w:r>
          </w:p>
        </w:tc>
      </w:tr>
      <w:tr w:rsidR="00B91433" w:rsidRPr="004521B9" w14:paraId="7CEA109F" w14:textId="77777777" w:rsidTr="00A430B0">
        <w:tc>
          <w:tcPr>
            <w:tcW w:w="1895" w:type="dxa"/>
            <w:shd w:val="clear" w:color="auto" w:fill="auto"/>
          </w:tcPr>
          <w:p w14:paraId="4202D603" w14:textId="77777777" w:rsidR="00B91433" w:rsidRPr="004521B9" w:rsidRDefault="00B91433" w:rsidP="00B91433">
            <w:pPr>
              <w:pStyle w:val="TableHeaderLEFT"/>
            </w:pPr>
            <w:r w:rsidRPr="004521B9">
              <w:t>MGT</w:t>
            </w:r>
          </w:p>
        </w:tc>
        <w:tc>
          <w:tcPr>
            <w:tcW w:w="4819" w:type="dxa"/>
            <w:shd w:val="clear" w:color="auto" w:fill="auto"/>
          </w:tcPr>
          <w:p w14:paraId="01D90038" w14:textId="77777777" w:rsidR="00B91433" w:rsidRPr="004521B9" w:rsidRDefault="00B91433" w:rsidP="00B91433">
            <w:pPr>
              <w:pStyle w:val="TablecellLEFT"/>
            </w:pPr>
            <w:r w:rsidRPr="004521B9">
              <w:t>management file</w:t>
            </w:r>
          </w:p>
        </w:tc>
      </w:tr>
      <w:tr w:rsidR="00B91433" w:rsidRPr="004521B9" w14:paraId="6A490767" w14:textId="77777777" w:rsidTr="00A430B0">
        <w:tc>
          <w:tcPr>
            <w:tcW w:w="1895" w:type="dxa"/>
            <w:shd w:val="clear" w:color="auto" w:fill="auto"/>
          </w:tcPr>
          <w:p w14:paraId="3A8CB161" w14:textId="77777777" w:rsidR="00B91433" w:rsidRPr="004521B9" w:rsidRDefault="00B91433" w:rsidP="00B91433">
            <w:pPr>
              <w:pStyle w:val="TableHeaderLEFT"/>
            </w:pPr>
            <w:r w:rsidRPr="004521B9">
              <w:t>MF</w:t>
            </w:r>
          </w:p>
        </w:tc>
        <w:tc>
          <w:tcPr>
            <w:tcW w:w="4819" w:type="dxa"/>
            <w:shd w:val="clear" w:color="auto" w:fill="auto"/>
          </w:tcPr>
          <w:p w14:paraId="427DAC55" w14:textId="77777777" w:rsidR="00B91433" w:rsidRPr="004521B9" w:rsidRDefault="00B91433" w:rsidP="00B91433">
            <w:pPr>
              <w:pStyle w:val="TablecellLEFT"/>
            </w:pPr>
            <w:r w:rsidRPr="004521B9">
              <w:t>maintenance file</w:t>
            </w:r>
          </w:p>
        </w:tc>
      </w:tr>
      <w:tr w:rsidR="00B91433" w:rsidRPr="004521B9" w14:paraId="1BDF0A94" w14:textId="77777777" w:rsidTr="00A430B0">
        <w:tc>
          <w:tcPr>
            <w:tcW w:w="1895" w:type="dxa"/>
            <w:shd w:val="clear" w:color="auto" w:fill="auto"/>
          </w:tcPr>
          <w:p w14:paraId="0EADE20C" w14:textId="77777777" w:rsidR="00B91433" w:rsidRPr="004521B9" w:rsidRDefault="00B91433" w:rsidP="00B91433">
            <w:pPr>
              <w:pStyle w:val="TableHeaderLEFT"/>
            </w:pPr>
            <w:r w:rsidRPr="004521B9">
              <w:t>MOTS</w:t>
            </w:r>
          </w:p>
        </w:tc>
        <w:tc>
          <w:tcPr>
            <w:tcW w:w="4819" w:type="dxa"/>
            <w:shd w:val="clear" w:color="auto" w:fill="auto"/>
          </w:tcPr>
          <w:p w14:paraId="3FC5A1DA" w14:textId="77777777" w:rsidR="00B91433" w:rsidRPr="004521B9" w:rsidRDefault="00B91433" w:rsidP="00B91433">
            <w:pPr>
              <w:pStyle w:val="TablecellLEFT"/>
            </w:pPr>
            <w:r w:rsidRPr="004521B9">
              <w:t>modified off-the-shelf</w:t>
            </w:r>
          </w:p>
        </w:tc>
      </w:tr>
      <w:tr w:rsidR="00B91433" w:rsidRPr="004521B9" w14:paraId="2C8604E5" w14:textId="77777777" w:rsidTr="00A430B0">
        <w:tc>
          <w:tcPr>
            <w:tcW w:w="1895" w:type="dxa"/>
            <w:shd w:val="clear" w:color="auto" w:fill="auto"/>
          </w:tcPr>
          <w:p w14:paraId="56A59632" w14:textId="77777777" w:rsidR="00B91433" w:rsidRPr="004521B9" w:rsidRDefault="00B91433" w:rsidP="00B91433">
            <w:pPr>
              <w:pStyle w:val="TableHeaderLEFT"/>
            </w:pPr>
            <w:r w:rsidRPr="004521B9">
              <w:t>OBCP</w:t>
            </w:r>
          </w:p>
        </w:tc>
        <w:tc>
          <w:tcPr>
            <w:tcW w:w="4819" w:type="dxa"/>
            <w:shd w:val="clear" w:color="auto" w:fill="auto"/>
          </w:tcPr>
          <w:p w14:paraId="297FF27A" w14:textId="77777777" w:rsidR="00B91433" w:rsidRPr="004521B9" w:rsidRDefault="00B91433" w:rsidP="00B91433">
            <w:pPr>
              <w:pStyle w:val="TablecellLEFT"/>
            </w:pPr>
            <w:r w:rsidRPr="004521B9">
              <w:t>on-board control procedure</w:t>
            </w:r>
          </w:p>
        </w:tc>
      </w:tr>
      <w:tr w:rsidR="00B91433" w:rsidRPr="004521B9" w14:paraId="202C1CBC" w14:textId="77777777" w:rsidTr="00A430B0">
        <w:tc>
          <w:tcPr>
            <w:tcW w:w="1895" w:type="dxa"/>
            <w:shd w:val="clear" w:color="auto" w:fill="auto"/>
          </w:tcPr>
          <w:p w14:paraId="2C767F1D" w14:textId="77777777" w:rsidR="00B91433" w:rsidRPr="004521B9" w:rsidRDefault="00B91433" w:rsidP="00B91433">
            <w:pPr>
              <w:pStyle w:val="TableHeaderLEFT"/>
            </w:pPr>
            <w:r w:rsidRPr="004521B9">
              <w:t>OP</w:t>
            </w:r>
          </w:p>
        </w:tc>
        <w:tc>
          <w:tcPr>
            <w:tcW w:w="4819" w:type="dxa"/>
            <w:shd w:val="clear" w:color="auto" w:fill="auto"/>
          </w:tcPr>
          <w:p w14:paraId="58F73EAB" w14:textId="77777777" w:rsidR="00B91433" w:rsidRPr="004521B9" w:rsidRDefault="00B91433" w:rsidP="00B91433">
            <w:pPr>
              <w:pStyle w:val="TablecellLEFT"/>
            </w:pPr>
            <w:r w:rsidRPr="004521B9">
              <w:t>operational plan</w:t>
            </w:r>
          </w:p>
        </w:tc>
      </w:tr>
      <w:tr w:rsidR="00B91433" w:rsidRPr="004521B9" w14:paraId="493BB944" w14:textId="77777777" w:rsidTr="00A430B0">
        <w:tc>
          <w:tcPr>
            <w:tcW w:w="1895" w:type="dxa"/>
            <w:shd w:val="clear" w:color="auto" w:fill="auto"/>
          </w:tcPr>
          <w:p w14:paraId="57572060" w14:textId="77777777" w:rsidR="00B91433" w:rsidRPr="004521B9" w:rsidRDefault="00B91433" w:rsidP="00B91433">
            <w:pPr>
              <w:pStyle w:val="TableHeaderLEFT"/>
            </w:pPr>
            <w:r w:rsidRPr="004521B9">
              <w:t xml:space="preserve">ORR </w:t>
            </w:r>
          </w:p>
        </w:tc>
        <w:tc>
          <w:tcPr>
            <w:tcW w:w="4819" w:type="dxa"/>
            <w:shd w:val="clear" w:color="auto" w:fill="auto"/>
          </w:tcPr>
          <w:p w14:paraId="4481F909" w14:textId="77777777" w:rsidR="00B91433" w:rsidRPr="004521B9" w:rsidRDefault="00B91433" w:rsidP="00B91433">
            <w:pPr>
              <w:pStyle w:val="TablecellLEFT"/>
            </w:pPr>
            <w:r w:rsidRPr="004521B9">
              <w:t>operational readiness review</w:t>
            </w:r>
          </w:p>
        </w:tc>
      </w:tr>
      <w:tr w:rsidR="00B91433" w:rsidRPr="004521B9" w14:paraId="32052295" w14:textId="77777777" w:rsidTr="00A430B0">
        <w:tc>
          <w:tcPr>
            <w:tcW w:w="1895" w:type="dxa"/>
            <w:shd w:val="clear" w:color="auto" w:fill="auto"/>
          </w:tcPr>
          <w:p w14:paraId="133F4E3B" w14:textId="77777777" w:rsidR="00B91433" w:rsidRPr="004521B9" w:rsidRDefault="00B91433" w:rsidP="00B91433">
            <w:pPr>
              <w:pStyle w:val="TableHeaderLEFT"/>
            </w:pPr>
            <w:r w:rsidRPr="004521B9">
              <w:t>OTS</w:t>
            </w:r>
          </w:p>
        </w:tc>
        <w:tc>
          <w:tcPr>
            <w:tcW w:w="4819" w:type="dxa"/>
            <w:shd w:val="clear" w:color="auto" w:fill="auto"/>
          </w:tcPr>
          <w:p w14:paraId="7EA8EFD1" w14:textId="77777777" w:rsidR="00B91433" w:rsidRPr="004521B9" w:rsidRDefault="00B91433" w:rsidP="00B91433">
            <w:pPr>
              <w:pStyle w:val="TablecellLEFT"/>
            </w:pPr>
            <w:r w:rsidRPr="004521B9">
              <w:t>off-the-shelf</w:t>
            </w:r>
          </w:p>
        </w:tc>
      </w:tr>
      <w:tr w:rsidR="005D3335" w:rsidRPr="004521B9" w14:paraId="799F803D" w14:textId="77777777" w:rsidTr="00A430B0">
        <w:tc>
          <w:tcPr>
            <w:tcW w:w="1895" w:type="dxa"/>
            <w:shd w:val="clear" w:color="auto" w:fill="auto"/>
          </w:tcPr>
          <w:p w14:paraId="0A0C7923" w14:textId="77777777" w:rsidR="005D3335" w:rsidRPr="004521B9" w:rsidRDefault="005D3335" w:rsidP="00B91433">
            <w:pPr>
              <w:pStyle w:val="TableHeaderLEFT"/>
            </w:pPr>
            <w:r w:rsidRPr="004521B9">
              <w:t>PAF</w:t>
            </w:r>
          </w:p>
        </w:tc>
        <w:tc>
          <w:tcPr>
            <w:tcW w:w="4819" w:type="dxa"/>
            <w:shd w:val="clear" w:color="auto" w:fill="auto"/>
          </w:tcPr>
          <w:p w14:paraId="1B8FE060" w14:textId="77777777" w:rsidR="005D3335" w:rsidRPr="004521B9" w:rsidRDefault="005D3335" w:rsidP="00B91433">
            <w:pPr>
              <w:pStyle w:val="TablecellLEFT"/>
            </w:pPr>
            <w:r w:rsidRPr="004521B9">
              <w:t>product assurance file</w:t>
            </w:r>
          </w:p>
        </w:tc>
      </w:tr>
      <w:tr w:rsidR="00B91433" w:rsidRPr="004521B9" w14:paraId="43E0E49C" w14:textId="77777777" w:rsidTr="00A430B0">
        <w:tc>
          <w:tcPr>
            <w:tcW w:w="1895" w:type="dxa"/>
            <w:shd w:val="clear" w:color="auto" w:fill="auto"/>
          </w:tcPr>
          <w:p w14:paraId="77079B4B" w14:textId="77777777" w:rsidR="00B91433" w:rsidRPr="004521B9" w:rsidRDefault="00B91433" w:rsidP="00B91433">
            <w:pPr>
              <w:pStyle w:val="TableHeaderLEFT"/>
            </w:pPr>
            <w:r w:rsidRPr="004521B9">
              <w:t>PDR</w:t>
            </w:r>
          </w:p>
        </w:tc>
        <w:tc>
          <w:tcPr>
            <w:tcW w:w="4819" w:type="dxa"/>
            <w:shd w:val="clear" w:color="auto" w:fill="auto"/>
          </w:tcPr>
          <w:p w14:paraId="79DD8541" w14:textId="77777777" w:rsidR="00B91433" w:rsidRPr="004521B9" w:rsidRDefault="00B91433" w:rsidP="00B91433">
            <w:pPr>
              <w:pStyle w:val="TablecellLEFT"/>
            </w:pPr>
            <w:r w:rsidRPr="004521B9">
              <w:t>preliminary design review</w:t>
            </w:r>
          </w:p>
          <w:p w14:paraId="424DF5F1" w14:textId="77777777" w:rsidR="00B91433" w:rsidRPr="004521B9" w:rsidRDefault="003768D2" w:rsidP="00EE30FA">
            <w:pPr>
              <w:pStyle w:val="NOTETABLE-CELL"/>
            </w:pPr>
            <w:r w:rsidRPr="004521B9">
              <w:t>NOTE</w:t>
            </w:r>
            <w:r w:rsidR="005D3335" w:rsidRPr="004521B9">
              <w:tab/>
            </w:r>
            <w:r w:rsidR="00B91433" w:rsidRPr="004521B9">
              <w:t>The term SW­PDR can be used for clarity to denote PDRs that solely involve software products.</w:t>
            </w:r>
          </w:p>
        </w:tc>
      </w:tr>
      <w:tr w:rsidR="00B91433" w:rsidRPr="004521B9" w14:paraId="6F598005" w14:textId="77777777" w:rsidTr="00A430B0">
        <w:tc>
          <w:tcPr>
            <w:tcW w:w="1895" w:type="dxa"/>
            <w:shd w:val="clear" w:color="auto" w:fill="auto"/>
          </w:tcPr>
          <w:p w14:paraId="25AF0825" w14:textId="77777777" w:rsidR="00B91433" w:rsidRPr="004521B9" w:rsidRDefault="00B91433" w:rsidP="00B91433">
            <w:pPr>
              <w:pStyle w:val="TableHeaderLEFT"/>
            </w:pPr>
            <w:r w:rsidRPr="004521B9">
              <w:t>PRR</w:t>
            </w:r>
          </w:p>
        </w:tc>
        <w:tc>
          <w:tcPr>
            <w:tcW w:w="4819" w:type="dxa"/>
            <w:shd w:val="clear" w:color="auto" w:fill="auto"/>
          </w:tcPr>
          <w:p w14:paraId="46D83441" w14:textId="77777777" w:rsidR="00B91433" w:rsidRPr="004521B9" w:rsidRDefault="00B91433" w:rsidP="00B91433">
            <w:pPr>
              <w:pStyle w:val="TablecellLEFT"/>
            </w:pPr>
            <w:r w:rsidRPr="004521B9">
              <w:t>preliminary requirement review</w:t>
            </w:r>
          </w:p>
        </w:tc>
      </w:tr>
      <w:tr w:rsidR="001C4285" w:rsidRPr="004521B9" w14:paraId="062C295F" w14:textId="77777777" w:rsidTr="00A430B0">
        <w:trPr>
          <w:ins w:id="369" w:author="Christophe Honvault" w:date="2021-02-17T15:08:00Z"/>
        </w:trPr>
        <w:tc>
          <w:tcPr>
            <w:tcW w:w="1895" w:type="dxa"/>
            <w:shd w:val="clear" w:color="auto" w:fill="auto"/>
          </w:tcPr>
          <w:p w14:paraId="5C956230" w14:textId="4F0C75C9" w:rsidR="001C4285" w:rsidRPr="004521B9" w:rsidRDefault="001C4285" w:rsidP="00B91433">
            <w:pPr>
              <w:pStyle w:val="TableHeaderLEFT"/>
              <w:rPr>
                <w:ins w:id="370" w:author="Christophe Honvault" w:date="2021-02-17T15:08:00Z"/>
              </w:rPr>
            </w:pPr>
            <w:ins w:id="371" w:author="Christophe Honvault" w:date="2021-02-17T15:08:00Z">
              <w:r w:rsidRPr="004521B9">
                <w:t>PU</w:t>
              </w:r>
            </w:ins>
          </w:p>
        </w:tc>
        <w:tc>
          <w:tcPr>
            <w:tcW w:w="4819" w:type="dxa"/>
            <w:shd w:val="clear" w:color="auto" w:fill="auto"/>
          </w:tcPr>
          <w:p w14:paraId="69E4B622" w14:textId="0B847DEC" w:rsidR="001C4285" w:rsidRPr="004521B9" w:rsidRDefault="0090377E" w:rsidP="00747D7D">
            <w:pPr>
              <w:pStyle w:val="TablecellLEFT"/>
              <w:rPr>
                <w:ins w:id="372" w:author="Christophe Honvault" w:date="2021-02-17T15:08:00Z"/>
              </w:rPr>
            </w:pPr>
            <w:ins w:id="373" w:author="Christophe Honvault" w:date="2021-02-17T15:08:00Z">
              <w:r w:rsidRPr="004521B9">
                <w:t>processing unit</w:t>
              </w:r>
            </w:ins>
          </w:p>
        </w:tc>
      </w:tr>
      <w:tr w:rsidR="00B91433" w:rsidRPr="004521B9" w14:paraId="14277FF4" w14:textId="77777777" w:rsidTr="00A430B0">
        <w:tc>
          <w:tcPr>
            <w:tcW w:w="1895" w:type="dxa"/>
            <w:shd w:val="clear" w:color="auto" w:fill="auto"/>
          </w:tcPr>
          <w:p w14:paraId="57913AEC" w14:textId="77777777" w:rsidR="00B91433" w:rsidRPr="004521B9" w:rsidRDefault="00B91433" w:rsidP="00B91433">
            <w:pPr>
              <w:pStyle w:val="TableHeaderLEFT"/>
            </w:pPr>
            <w:r w:rsidRPr="004521B9">
              <w:t>QR</w:t>
            </w:r>
          </w:p>
        </w:tc>
        <w:tc>
          <w:tcPr>
            <w:tcW w:w="4819" w:type="dxa"/>
            <w:shd w:val="clear" w:color="auto" w:fill="auto"/>
          </w:tcPr>
          <w:p w14:paraId="798E5A5B" w14:textId="77777777" w:rsidR="00B91433" w:rsidRPr="004521B9" w:rsidRDefault="00B91433" w:rsidP="00B91433">
            <w:pPr>
              <w:pStyle w:val="TablecellLEFT"/>
            </w:pPr>
            <w:r w:rsidRPr="004521B9">
              <w:t>qualification review</w:t>
            </w:r>
          </w:p>
          <w:p w14:paraId="652D411A" w14:textId="77777777" w:rsidR="00B91433" w:rsidRPr="004521B9" w:rsidRDefault="003768D2" w:rsidP="00EE30FA">
            <w:pPr>
              <w:pStyle w:val="NOTETABLE-CELL"/>
            </w:pPr>
            <w:r w:rsidRPr="004521B9">
              <w:t>NOTE</w:t>
            </w:r>
            <w:r w:rsidR="005D3335" w:rsidRPr="004521B9">
              <w:tab/>
            </w:r>
            <w:r w:rsidR="00B91433" w:rsidRPr="004521B9">
              <w:t>The term SW­QR can be used for clarity to denote QRs that solely involve software products.</w:t>
            </w:r>
          </w:p>
        </w:tc>
      </w:tr>
      <w:tr w:rsidR="00B91433" w:rsidRPr="004521B9" w14:paraId="191B318C" w14:textId="77777777" w:rsidTr="00A430B0">
        <w:tc>
          <w:tcPr>
            <w:tcW w:w="1895" w:type="dxa"/>
            <w:shd w:val="clear" w:color="auto" w:fill="auto"/>
          </w:tcPr>
          <w:p w14:paraId="4A6470A2" w14:textId="77777777" w:rsidR="00B91433" w:rsidRPr="004521B9" w:rsidRDefault="00B91433" w:rsidP="00B91433">
            <w:pPr>
              <w:pStyle w:val="TableHeaderLEFT"/>
            </w:pPr>
            <w:r w:rsidRPr="004521B9">
              <w:rPr>
                <w:bCs/>
              </w:rPr>
              <w:lastRenderedPageBreak/>
              <w:t>RB</w:t>
            </w:r>
          </w:p>
        </w:tc>
        <w:tc>
          <w:tcPr>
            <w:tcW w:w="4819" w:type="dxa"/>
            <w:shd w:val="clear" w:color="auto" w:fill="auto"/>
          </w:tcPr>
          <w:p w14:paraId="0A41CB26" w14:textId="77777777" w:rsidR="00B91433" w:rsidRPr="004521B9" w:rsidRDefault="00B91433" w:rsidP="00B91433">
            <w:pPr>
              <w:pStyle w:val="TablecellLEFT"/>
            </w:pPr>
            <w:r w:rsidRPr="004521B9">
              <w:t>requirements baseline</w:t>
            </w:r>
          </w:p>
        </w:tc>
      </w:tr>
      <w:tr w:rsidR="00B91433" w:rsidRPr="004521B9" w:rsidDel="00747D7D" w14:paraId="1728A4E6" w14:textId="1B7A31C3" w:rsidTr="00A430B0">
        <w:trPr>
          <w:del w:id="374" w:author="Klaus Ehrlich" w:date="2021-11-24T10:59:00Z"/>
        </w:trPr>
        <w:tc>
          <w:tcPr>
            <w:tcW w:w="1895" w:type="dxa"/>
            <w:shd w:val="clear" w:color="auto" w:fill="auto"/>
          </w:tcPr>
          <w:p w14:paraId="434878F0" w14:textId="2564849E" w:rsidR="00B91433" w:rsidRPr="004521B9" w:rsidDel="00747D7D" w:rsidRDefault="00B91433" w:rsidP="00B91433">
            <w:pPr>
              <w:pStyle w:val="TableHeaderLEFT"/>
              <w:rPr>
                <w:del w:id="375" w:author="Klaus Ehrlich" w:date="2021-11-24T10:59:00Z"/>
              </w:rPr>
            </w:pPr>
            <w:del w:id="376" w:author="Klaus Ehrlich" w:date="2021-11-24T10:59:00Z">
              <w:r w:rsidRPr="004521B9" w:rsidDel="00747D7D">
                <w:rPr>
                  <w:bCs/>
                </w:rPr>
                <w:delText>SCAMPI</w:delText>
              </w:r>
            </w:del>
          </w:p>
        </w:tc>
        <w:tc>
          <w:tcPr>
            <w:tcW w:w="4819" w:type="dxa"/>
            <w:shd w:val="clear" w:color="auto" w:fill="auto"/>
          </w:tcPr>
          <w:p w14:paraId="4E54680D" w14:textId="5218C63F" w:rsidR="00B91433" w:rsidRPr="00CC1353" w:rsidDel="00747D7D" w:rsidRDefault="00B91433" w:rsidP="00B91433">
            <w:pPr>
              <w:pStyle w:val="TablecellLEFT"/>
              <w:rPr>
                <w:del w:id="377" w:author="Klaus Ehrlich" w:date="2021-11-24T10:59:00Z"/>
              </w:rPr>
            </w:pPr>
            <w:del w:id="378" w:author="Klaus Ehrlich" w:date="2021-11-24T10:59:00Z">
              <w:r w:rsidRPr="004521B9" w:rsidDel="00747D7D">
                <w:delText>standard CMMI appraisal method for process improvement</w:delText>
              </w:r>
            </w:del>
          </w:p>
        </w:tc>
      </w:tr>
      <w:tr w:rsidR="006667AD" w:rsidRPr="004521B9" w14:paraId="07A1589B" w14:textId="77777777" w:rsidTr="00A430B0">
        <w:trPr>
          <w:ins w:id="379" w:author="Juan Maria Carranza" w:date="2021-07-13T17:19:00Z"/>
        </w:trPr>
        <w:tc>
          <w:tcPr>
            <w:tcW w:w="1895" w:type="dxa"/>
            <w:shd w:val="clear" w:color="auto" w:fill="auto"/>
          </w:tcPr>
          <w:p w14:paraId="4453DFBD" w14:textId="1F0D5FF8" w:rsidR="006667AD" w:rsidRPr="004521B9" w:rsidRDefault="006667AD" w:rsidP="00B91433">
            <w:pPr>
              <w:pStyle w:val="TableHeaderLEFT"/>
              <w:rPr>
                <w:ins w:id="380" w:author="Juan Maria Carranza" w:date="2021-07-13T17:19:00Z"/>
                <w:bCs/>
              </w:rPr>
            </w:pPr>
            <w:ins w:id="381" w:author="Juan Maria Carranza" w:date="2021-07-13T17:19:00Z">
              <w:r>
                <w:rPr>
                  <w:bCs/>
                </w:rPr>
                <w:t>SCMP</w:t>
              </w:r>
            </w:ins>
          </w:p>
        </w:tc>
        <w:tc>
          <w:tcPr>
            <w:tcW w:w="4819" w:type="dxa"/>
            <w:shd w:val="clear" w:color="auto" w:fill="auto"/>
          </w:tcPr>
          <w:p w14:paraId="60BB2C5A" w14:textId="085F8811" w:rsidR="006667AD" w:rsidRPr="004521B9" w:rsidRDefault="00BA4738" w:rsidP="00B91433">
            <w:pPr>
              <w:pStyle w:val="TablecellLEFT"/>
              <w:rPr>
                <w:ins w:id="382" w:author="Juan Maria Carranza" w:date="2021-07-13T17:19:00Z"/>
              </w:rPr>
            </w:pPr>
            <w:ins w:id="383" w:author="Juan Maria Carranza" w:date="2021-07-13T17:19:00Z">
              <w:r>
                <w:t>s</w:t>
              </w:r>
              <w:r w:rsidR="006667AD">
                <w:t xml:space="preserve">oftware </w:t>
              </w:r>
              <w:r>
                <w:t>configuration management plan</w:t>
              </w:r>
            </w:ins>
          </w:p>
        </w:tc>
      </w:tr>
      <w:tr w:rsidR="00BA4738" w:rsidRPr="004521B9" w14:paraId="399B85CE" w14:textId="77777777" w:rsidTr="00A430B0">
        <w:trPr>
          <w:ins w:id="384" w:author="Juan Maria Carranza" w:date="2021-07-13T17:20:00Z"/>
        </w:trPr>
        <w:tc>
          <w:tcPr>
            <w:tcW w:w="1895" w:type="dxa"/>
            <w:shd w:val="clear" w:color="auto" w:fill="auto"/>
          </w:tcPr>
          <w:p w14:paraId="5C4EDECA" w14:textId="1A5A1E0C" w:rsidR="00BA4738" w:rsidRDefault="00BA4738" w:rsidP="00B91433">
            <w:pPr>
              <w:pStyle w:val="TableHeaderLEFT"/>
              <w:rPr>
                <w:ins w:id="385" w:author="Juan Maria Carranza" w:date="2021-07-13T17:20:00Z"/>
                <w:bCs/>
              </w:rPr>
            </w:pPr>
            <w:ins w:id="386" w:author="Juan Maria Carranza" w:date="2021-07-13T17:20:00Z">
              <w:r>
                <w:rPr>
                  <w:bCs/>
                </w:rPr>
                <w:t>SDD</w:t>
              </w:r>
            </w:ins>
          </w:p>
        </w:tc>
        <w:tc>
          <w:tcPr>
            <w:tcW w:w="4819" w:type="dxa"/>
            <w:shd w:val="clear" w:color="auto" w:fill="auto"/>
          </w:tcPr>
          <w:p w14:paraId="58C5DC26" w14:textId="6E09AAF7" w:rsidR="00BA4738" w:rsidRDefault="00BA4738" w:rsidP="00B91433">
            <w:pPr>
              <w:pStyle w:val="TablecellLEFT"/>
              <w:rPr>
                <w:ins w:id="387" w:author="Juan Maria Carranza" w:date="2021-07-13T17:20:00Z"/>
              </w:rPr>
            </w:pPr>
            <w:ins w:id="388" w:author="Juan Maria Carranza" w:date="2021-07-13T17:20:00Z">
              <w:r>
                <w:t xml:space="preserve">software </w:t>
              </w:r>
            </w:ins>
            <w:ins w:id="389" w:author="Juan Maria Carranza" w:date="2021-07-13T17:21:00Z">
              <w:r>
                <w:t>design document</w:t>
              </w:r>
            </w:ins>
          </w:p>
        </w:tc>
      </w:tr>
      <w:tr w:rsidR="00B91433" w:rsidRPr="004521B9" w14:paraId="7FB4EE9D" w14:textId="77777777" w:rsidTr="00A430B0">
        <w:tc>
          <w:tcPr>
            <w:tcW w:w="1895" w:type="dxa"/>
            <w:shd w:val="clear" w:color="auto" w:fill="auto"/>
          </w:tcPr>
          <w:p w14:paraId="0D4ACDCB" w14:textId="77777777" w:rsidR="00B91433" w:rsidRPr="004521B9" w:rsidRDefault="00B91433" w:rsidP="00B91433">
            <w:pPr>
              <w:pStyle w:val="TableHeaderLEFT"/>
            </w:pPr>
            <w:r w:rsidRPr="004521B9">
              <w:rPr>
                <w:bCs/>
              </w:rPr>
              <w:t>SDE</w:t>
            </w:r>
          </w:p>
        </w:tc>
        <w:tc>
          <w:tcPr>
            <w:tcW w:w="4819" w:type="dxa"/>
            <w:shd w:val="clear" w:color="auto" w:fill="auto"/>
          </w:tcPr>
          <w:p w14:paraId="09C5AE1B" w14:textId="77777777" w:rsidR="00B91433" w:rsidRPr="004521B9" w:rsidRDefault="00B91433" w:rsidP="00B91433">
            <w:pPr>
              <w:pStyle w:val="TablecellLEFT"/>
            </w:pPr>
            <w:r w:rsidRPr="004521B9">
              <w:t>software development environment</w:t>
            </w:r>
          </w:p>
        </w:tc>
      </w:tr>
      <w:tr w:rsidR="00BA4738" w:rsidRPr="004521B9" w14:paraId="6D1570D6" w14:textId="77777777" w:rsidTr="00A430B0">
        <w:trPr>
          <w:ins w:id="390" w:author="Juan Maria Carranza" w:date="2021-07-13T17:25:00Z"/>
        </w:trPr>
        <w:tc>
          <w:tcPr>
            <w:tcW w:w="1895" w:type="dxa"/>
            <w:shd w:val="clear" w:color="auto" w:fill="auto"/>
          </w:tcPr>
          <w:p w14:paraId="48A1C91D" w14:textId="5E34A34F" w:rsidR="00BA4738" w:rsidRPr="004521B9" w:rsidRDefault="00BA4738" w:rsidP="00B91433">
            <w:pPr>
              <w:pStyle w:val="TableHeaderLEFT"/>
              <w:rPr>
                <w:ins w:id="391" w:author="Juan Maria Carranza" w:date="2021-07-13T17:25:00Z"/>
                <w:bCs/>
              </w:rPr>
            </w:pPr>
            <w:ins w:id="392" w:author="Juan Maria Carranza" w:date="2021-07-13T17:25:00Z">
              <w:r>
                <w:rPr>
                  <w:bCs/>
                </w:rPr>
                <w:t>SF</w:t>
              </w:r>
            </w:ins>
          </w:p>
        </w:tc>
        <w:tc>
          <w:tcPr>
            <w:tcW w:w="4819" w:type="dxa"/>
            <w:shd w:val="clear" w:color="auto" w:fill="auto"/>
          </w:tcPr>
          <w:p w14:paraId="01AD36A1" w14:textId="224634ED" w:rsidR="00BA4738" w:rsidRPr="004521B9" w:rsidRDefault="00BA4738" w:rsidP="00B91433">
            <w:pPr>
              <w:pStyle w:val="TablecellLEFT"/>
              <w:rPr>
                <w:ins w:id="393" w:author="Juan Maria Carranza" w:date="2021-07-13T17:25:00Z"/>
              </w:rPr>
            </w:pPr>
            <w:ins w:id="394" w:author="Juan Maria Carranza" w:date="2021-07-13T17:25:00Z">
              <w:r>
                <w:t>security file</w:t>
              </w:r>
            </w:ins>
          </w:p>
        </w:tc>
      </w:tr>
      <w:tr w:rsidR="00B91433" w:rsidRPr="004521B9" w14:paraId="25FD0BDA" w14:textId="77777777" w:rsidTr="00A430B0">
        <w:tc>
          <w:tcPr>
            <w:tcW w:w="1895" w:type="dxa"/>
            <w:shd w:val="clear" w:color="auto" w:fill="auto"/>
          </w:tcPr>
          <w:p w14:paraId="5B32EEB3" w14:textId="77777777" w:rsidR="00B91433" w:rsidRPr="004521B9" w:rsidRDefault="00B91433" w:rsidP="00B91433">
            <w:pPr>
              <w:pStyle w:val="TableHeaderLEFT"/>
            </w:pPr>
            <w:r w:rsidRPr="004521B9">
              <w:rPr>
                <w:bCs/>
              </w:rPr>
              <w:t>SOS</w:t>
            </w:r>
          </w:p>
        </w:tc>
        <w:tc>
          <w:tcPr>
            <w:tcW w:w="4819" w:type="dxa"/>
            <w:shd w:val="clear" w:color="auto" w:fill="auto"/>
          </w:tcPr>
          <w:p w14:paraId="4BFC37FF" w14:textId="77777777" w:rsidR="00B91433" w:rsidRPr="004521B9" w:rsidRDefault="00B91433" w:rsidP="00B91433">
            <w:pPr>
              <w:pStyle w:val="TablecellLEFT"/>
            </w:pPr>
            <w:r w:rsidRPr="004521B9">
              <w:t>software operation support</w:t>
            </w:r>
          </w:p>
        </w:tc>
      </w:tr>
      <w:tr w:rsidR="00B91433" w:rsidRPr="004521B9" w14:paraId="03215627" w14:textId="77777777" w:rsidTr="00A430B0">
        <w:tc>
          <w:tcPr>
            <w:tcW w:w="1895" w:type="dxa"/>
            <w:shd w:val="clear" w:color="auto" w:fill="auto"/>
          </w:tcPr>
          <w:p w14:paraId="77BC7858" w14:textId="77777777" w:rsidR="00B91433" w:rsidRPr="004521B9" w:rsidRDefault="00B91433" w:rsidP="00B91433">
            <w:pPr>
              <w:pStyle w:val="TableHeaderLEFT"/>
            </w:pPr>
            <w:r w:rsidRPr="004521B9">
              <w:rPr>
                <w:bCs/>
              </w:rPr>
              <w:t>SPA</w:t>
            </w:r>
          </w:p>
        </w:tc>
        <w:tc>
          <w:tcPr>
            <w:tcW w:w="4819" w:type="dxa"/>
            <w:shd w:val="clear" w:color="auto" w:fill="auto"/>
          </w:tcPr>
          <w:p w14:paraId="1461B31F" w14:textId="77777777" w:rsidR="00B91433" w:rsidRPr="004521B9" w:rsidRDefault="00B91433" w:rsidP="00B91433">
            <w:pPr>
              <w:pStyle w:val="TablecellLEFT"/>
            </w:pPr>
            <w:r w:rsidRPr="004521B9">
              <w:t>software product assurance</w:t>
            </w:r>
          </w:p>
        </w:tc>
      </w:tr>
      <w:tr w:rsidR="005D3335" w:rsidRPr="004521B9" w14:paraId="173EBF58" w14:textId="77777777" w:rsidTr="00A430B0">
        <w:tc>
          <w:tcPr>
            <w:tcW w:w="1895" w:type="dxa"/>
            <w:shd w:val="clear" w:color="auto" w:fill="auto"/>
          </w:tcPr>
          <w:p w14:paraId="30F2B7E3" w14:textId="77777777" w:rsidR="005D3335" w:rsidRPr="004521B9" w:rsidRDefault="005D3335" w:rsidP="00B91433">
            <w:pPr>
              <w:pStyle w:val="TableHeaderLEFT"/>
              <w:rPr>
                <w:bCs/>
              </w:rPr>
            </w:pPr>
            <w:r w:rsidRPr="004521B9">
              <w:rPr>
                <w:bCs/>
              </w:rPr>
              <w:t>SPAMR</w:t>
            </w:r>
          </w:p>
        </w:tc>
        <w:tc>
          <w:tcPr>
            <w:tcW w:w="4819" w:type="dxa"/>
            <w:shd w:val="clear" w:color="auto" w:fill="auto"/>
          </w:tcPr>
          <w:p w14:paraId="6A854F43" w14:textId="77777777" w:rsidR="005D3335" w:rsidRPr="004521B9" w:rsidRDefault="005D3335" w:rsidP="00B91433">
            <w:pPr>
              <w:pStyle w:val="TablecellLEFT"/>
            </w:pPr>
            <w:r w:rsidRPr="004521B9">
              <w:t>software product assurance milestone report</w:t>
            </w:r>
          </w:p>
        </w:tc>
      </w:tr>
      <w:tr w:rsidR="005D3335" w:rsidRPr="004521B9" w14:paraId="5B340C2E" w14:textId="77777777" w:rsidTr="00A430B0">
        <w:tc>
          <w:tcPr>
            <w:tcW w:w="1895" w:type="dxa"/>
            <w:shd w:val="clear" w:color="auto" w:fill="auto"/>
          </w:tcPr>
          <w:p w14:paraId="5D3F4C10" w14:textId="77777777" w:rsidR="005D3335" w:rsidRPr="004521B9" w:rsidRDefault="005D3335" w:rsidP="00B91433">
            <w:pPr>
              <w:pStyle w:val="TableHeaderLEFT"/>
              <w:rPr>
                <w:bCs/>
              </w:rPr>
            </w:pPr>
            <w:r w:rsidRPr="004521B9">
              <w:rPr>
                <w:bCs/>
              </w:rPr>
              <w:t>SPAP</w:t>
            </w:r>
          </w:p>
        </w:tc>
        <w:tc>
          <w:tcPr>
            <w:tcW w:w="4819" w:type="dxa"/>
            <w:shd w:val="clear" w:color="auto" w:fill="auto"/>
          </w:tcPr>
          <w:p w14:paraId="6055EB63" w14:textId="77777777" w:rsidR="005D3335" w:rsidRPr="004521B9" w:rsidRDefault="005D3335" w:rsidP="00B91433">
            <w:pPr>
              <w:pStyle w:val="TablecellLEFT"/>
            </w:pPr>
            <w:r w:rsidRPr="004521B9">
              <w:t>software product assurance plan</w:t>
            </w:r>
          </w:p>
        </w:tc>
      </w:tr>
      <w:tr w:rsidR="00B91433" w:rsidRPr="004521B9" w14:paraId="321D7EAE" w14:textId="77777777" w:rsidTr="00A430B0">
        <w:tc>
          <w:tcPr>
            <w:tcW w:w="1895" w:type="dxa"/>
            <w:shd w:val="clear" w:color="auto" w:fill="auto"/>
          </w:tcPr>
          <w:p w14:paraId="76C42B08" w14:textId="77777777" w:rsidR="00B91433" w:rsidRPr="004521B9" w:rsidRDefault="00B91433" w:rsidP="00B91433">
            <w:pPr>
              <w:pStyle w:val="TableHeaderLEFT"/>
            </w:pPr>
            <w:r w:rsidRPr="004521B9">
              <w:rPr>
                <w:bCs/>
              </w:rPr>
              <w:t>SPR</w:t>
            </w:r>
          </w:p>
        </w:tc>
        <w:tc>
          <w:tcPr>
            <w:tcW w:w="4819" w:type="dxa"/>
            <w:shd w:val="clear" w:color="auto" w:fill="auto"/>
          </w:tcPr>
          <w:p w14:paraId="5EB3C871" w14:textId="77777777" w:rsidR="00B91433" w:rsidRPr="004521B9" w:rsidRDefault="00B91433" w:rsidP="00B91433">
            <w:pPr>
              <w:pStyle w:val="TablecellLEFT"/>
            </w:pPr>
            <w:r w:rsidRPr="004521B9">
              <w:t>software problem report</w:t>
            </w:r>
          </w:p>
        </w:tc>
      </w:tr>
      <w:tr w:rsidR="00B91433" w:rsidRPr="004521B9" w14:paraId="6BB8355C" w14:textId="77777777" w:rsidTr="00A430B0">
        <w:tc>
          <w:tcPr>
            <w:tcW w:w="1895" w:type="dxa"/>
            <w:shd w:val="clear" w:color="auto" w:fill="auto"/>
          </w:tcPr>
          <w:p w14:paraId="309194B5" w14:textId="77777777" w:rsidR="00B91433" w:rsidRPr="004521B9" w:rsidRDefault="00B91433" w:rsidP="00B91433">
            <w:pPr>
              <w:pStyle w:val="TableHeaderLEFT"/>
              <w:rPr>
                <w:bCs/>
              </w:rPr>
            </w:pPr>
            <w:r w:rsidRPr="004521B9">
              <w:rPr>
                <w:bCs/>
              </w:rPr>
              <w:t>SRB</w:t>
            </w:r>
          </w:p>
        </w:tc>
        <w:tc>
          <w:tcPr>
            <w:tcW w:w="4819" w:type="dxa"/>
            <w:shd w:val="clear" w:color="auto" w:fill="auto"/>
          </w:tcPr>
          <w:p w14:paraId="5C029FC5" w14:textId="77777777" w:rsidR="00B91433" w:rsidRPr="004521B9" w:rsidRDefault="00B91433" w:rsidP="00B91433">
            <w:pPr>
              <w:pStyle w:val="TablecellLEFT"/>
            </w:pPr>
            <w:r w:rsidRPr="004521B9">
              <w:t>software review board</w:t>
            </w:r>
          </w:p>
        </w:tc>
      </w:tr>
      <w:tr w:rsidR="00B91433" w:rsidRPr="004521B9" w14:paraId="63BB7FD9" w14:textId="77777777" w:rsidTr="00A430B0">
        <w:tc>
          <w:tcPr>
            <w:tcW w:w="1895" w:type="dxa"/>
            <w:shd w:val="clear" w:color="auto" w:fill="auto"/>
          </w:tcPr>
          <w:p w14:paraId="14E400BD" w14:textId="77777777" w:rsidR="00B91433" w:rsidRPr="004521B9" w:rsidRDefault="00B91433" w:rsidP="00B91433">
            <w:pPr>
              <w:pStyle w:val="TableHeaderLEFT"/>
            </w:pPr>
            <w:r w:rsidRPr="004521B9">
              <w:rPr>
                <w:bCs/>
              </w:rPr>
              <w:t>SRR</w:t>
            </w:r>
          </w:p>
        </w:tc>
        <w:tc>
          <w:tcPr>
            <w:tcW w:w="4819" w:type="dxa"/>
            <w:shd w:val="clear" w:color="auto" w:fill="auto"/>
          </w:tcPr>
          <w:p w14:paraId="09FCFEF2" w14:textId="77777777" w:rsidR="00B91433" w:rsidRPr="004521B9" w:rsidRDefault="00B91433" w:rsidP="00B91433">
            <w:pPr>
              <w:pStyle w:val="TablecellLEFT"/>
            </w:pPr>
            <w:r w:rsidRPr="004521B9">
              <w:t>system requirements review</w:t>
            </w:r>
          </w:p>
          <w:p w14:paraId="49CD4ACD" w14:textId="77777777" w:rsidR="00B91433" w:rsidRPr="004521B9" w:rsidRDefault="005D3335" w:rsidP="00EE30FA">
            <w:pPr>
              <w:pStyle w:val="NOTETABLE-CELL"/>
            </w:pPr>
            <w:r w:rsidRPr="004521B9">
              <w:t>NOTE</w:t>
            </w:r>
            <w:r w:rsidRPr="004521B9">
              <w:tab/>
            </w:r>
            <w:r w:rsidR="00B91433" w:rsidRPr="004521B9">
              <w:t>The term SW­SRR can be used for clarity to denote SRRs that solely involve software products.</w:t>
            </w:r>
          </w:p>
        </w:tc>
      </w:tr>
      <w:tr w:rsidR="00BA4738" w:rsidRPr="004521B9" w14:paraId="39AF2B20" w14:textId="77777777" w:rsidTr="00A430B0">
        <w:trPr>
          <w:ins w:id="395" w:author="Juan Maria Carranza" w:date="2021-07-13T17:22:00Z"/>
        </w:trPr>
        <w:tc>
          <w:tcPr>
            <w:tcW w:w="1895" w:type="dxa"/>
            <w:shd w:val="clear" w:color="auto" w:fill="auto"/>
          </w:tcPr>
          <w:p w14:paraId="3ED47C61" w14:textId="01740F8C" w:rsidR="00BA4738" w:rsidRPr="004521B9" w:rsidRDefault="00BA4738" w:rsidP="00B91433">
            <w:pPr>
              <w:pStyle w:val="TableHeaderLEFT"/>
              <w:rPr>
                <w:ins w:id="396" w:author="Juan Maria Carranza" w:date="2021-07-13T17:22:00Z"/>
                <w:bCs/>
              </w:rPr>
            </w:pPr>
            <w:ins w:id="397" w:author="Juan Maria Carranza" w:date="2021-07-13T17:22:00Z">
              <w:r>
                <w:rPr>
                  <w:bCs/>
                </w:rPr>
                <w:t>SSMP</w:t>
              </w:r>
            </w:ins>
          </w:p>
        </w:tc>
        <w:tc>
          <w:tcPr>
            <w:tcW w:w="4819" w:type="dxa"/>
            <w:shd w:val="clear" w:color="auto" w:fill="auto"/>
          </w:tcPr>
          <w:p w14:paraId="78B4585F" w14:textId="52C0FD68" w:rsidR="00BA4738" w:rsidRPr="004521B9" w:rsidRDefault="00BA4738" w:rsidP="00BA4738">
            <w:pPr>
              <w:pStyle w:val="TablecellLEFT"/>
              <w:rPr>
                <w:ins w:id="398" w:author="Juan Maria Carranza" w:date="2021-07-13T17:22:00Z"/>
              </w:rPr>
            </w:pPr>
            <w:ins w:id="399" w:author="Juan Maria Carranza" w:date="2021-07-13T17:24:00Z">
              <w:r>
                <w:t xml:space="preserve">software </w:t>
              </w:r>
            </w:ins>
            <w:ins w:id="400" w:author="Juan Maria Carranza" w:date="2021-07-13T17:25:00Z">
              <w:r>
                <w:t>s</w:t>
              </w:r>
            </w:ins>
            <w:ins w:id="401" w:author="Juan Maria Carranza" w:date="2021-07-13T17:24:00Z">
              <w:r>
                <w:t xml:space="preserve">ecurity </w:t>
              </w:r>
            </w:ins>
            <w:ins w:id="402" w:author="Juan Maria Carranza" w:date="2021-07-13T17:25:00Z">
              <w:r>
                <w:t>m</w:t>
              </w:r>
            </w:ins>
            <w:ins w:id="403" w:author="Juan Maria Carranza" w:date="2021-07-13T17:24:00Z">
              <w:r>
                <w:t xml:space="preserve">anagement </w:t>
              </w:r>
            </w:ins>
            <w:ins w:id="404" w:author="Juan Maria Carranza" w:date="2021-07-13T17:25:00Z">
              <w:r>
                <w:t>p</w:t>
              </w:r>
            </w:ins>
            <w:ins w:id="405" w:author="Juan Maria Carranza" w:date="2021-07-13T17:24:00Z">
              <w:r>
                <w:t>lan</w:t>
              </w:r>
            </w:ins>
          </w:p>
        </w:tc>
      </w:tr>
      <w:tr w:rsidR="00370ADD" w:rsidRPr="004521B9" w14:paraId="0BB2F385" w14:textId="77777777" w:rsidTr="00A430B0">
        <w:trPr>
          <w:ins w:id="406" w:author="Christophe Honvault" w:date="2021-02-17T17:27:00Z"/>
        </w:trPr>
        <w:tc>
          <w:tcPr>
            <w:tcW w:w="1895" w:type="dxa"/>
            <w:shd w:val="clear" w:color="auto" w:fill="auto"/>
          </w:tcPr>
          <w:p w14:paraId="599E6F88" w14:textId="58D7F420" w:rsidR="00370ADD" w:rsidRPr="004521B9" w:rsidRDefault="00370ADD" w:rsidP="00B91433">
            <w:pPr>
              <w:pStyle w:val="TableHeaderLEFT"/>
              <w:rPr>
                <w:ins w:id="407" w:author="Christophe Honvault" w:date="2021-02-17T17:27:00Z"/>
                <w:bCs/>
              </w:rPr>
            </w:pPr>
            <w:ins w:id="408" w:author="Christophe Honvault" w:date="2021-02-17T17:27:00Z">
              <w:r w:rsidRPr="004521B9">
                <w:rPr>
                  <w:bCs/>
                </w:rPr>
                <w:t>SVSR</w:t>
              </w:r>
            </w:ins>
          </w:p>
        </w:tc>
        <w:tc>
          <w:tcPr>
            <w:tcW w:w="4819" w:type="dxa"/>
            <w:shd w:val="clear" w:color="auto" w:fill="auto"/>
          </w:tcPr>
          <w:p w14:paraId="2E29912B" w14:textId="76A291B1" w:rsidR="00370ADD" w:rsidRPr="00CC1353" w:rsidRDefault="00CC1353" w:rsidP="00CC1353">
            <w:pPr>
              <w:pStyle w:val="TablecellLEFT"/>
              <w:rPr>
                <w:ins w:id="409" w:author="Christophe Honvault" w:date="2021-02-17T17:27:00Z"/>
              </w:rPr>
            </w:pPr>
            <w:ins w:id="410" w:author="Christophe Honvault" w:date="2021-05-05T19:22:00Z">
              <w:r>
                <w:t>s</w:t>
              </w:r>
            </w:ins>
            <w:ins w:id="411" w:author="Christophe Honvault" w:date="2021-02-17T17:27:00Z">
              <w:r w:rsidR="00370ADD" w:rsidRPr="00CC1353">
                <w:t>oftware validation specification review</w:t>
              </w:r>
            </w:ins>
          </w:p>
        </w:tc>
      </w:tr>
      <w:tr w:rsidR="00B91433" w:rsidRPr="004521B9" w14:paraId="558D4063" w14:textId="77777777" w:rsidTr="00A430B0">
        <w:tc>
          <w:tcPr>
            <w:tcW w:w="1895" w:type="dxa"/>
            <w:shd w:val="clear" w:color="auto" w:fill="auto"/>
          </w:tcPr>
          <w:p w14:paraId="2B249ED2" w14:textId="77777777" w:rsidR="00B91433" w:rsidRPr="004521B9" w:rsidRDefault="00B91433" w:rsidP="00B91433">
            <w:pPr>
              <w:pStyle w:val="TableHeaderLEFT"/>
            </w:pPr>
            <w:r w:rsidRPr="004521B9">
              <w:rPr>
                <w:bCs/>
              </w:rPr>
              <w:t>SW</w:t>
            </w:r>
          </w:p>
        </w:tc>
        <w:tc>
          <w:tcPr>
            <w:tcW w:w="4819" w:type="dxa"/>
            <w:shd w:val="clear" w:color="auto" w:fill="auto"/>
          </w:tcPr>
          <w:p w14:paraId="36EDA2D9" w14:textId="77777777" w:rsidR="00B91433" w:rsidRPr="004521B9" w:rsidRDefault="00B91433" w:rsidP="00B91433">
            <w:pPr>
              <w:pStyle w:val="TablecellLEFT"/>
            </w:pPr>
            <w:r w:rsidRPr="004521B9">
              <w:t>software</w:t>
            </w:r>
          </w:p>
        </w:tc>
      </w:tr>
      <w:tr w:rsidR="00B91433" w:rsidRPr="004521B9" w14:paraId="6FADFBD8" w14:textId="77777777" w:rsidTr="00A430B0">
        <w:tc>
          <w:tcPr>
            <w:tcW w:w="1895" w:type="dxa"/>
            <w:shd w:val="clear" w:color="auto" w:fill="auto"/>
          </w:tcPr>
          <w:p w14:paraId="26EC02D6" w14:textId="77777777" w:rsidR="00B91433" w:rsidRPr="004521B9" w:rsidRDefault="00B91433" w:rsidP="00B91433">
            <w:pPr>
              <w:pStyle w:val="TableHeaderLEFT"/>
            </w:pPr>
            <w:r w:rsidRPr="004521B9">
              <w:rPr>
                <w:bCs/>
              </w:rPr>
              <w:t>SWE</w:t>
            </w:r>
          </w:p>
        </w:tc>
        <w:tc>
          <w:tcPr>
            <w:tcW w:w="4819" w:type="dxa"/>
            <w:shd w:val="clear" w:color="auto" w:fill="auto"/>
          </w:tcPr>
          <w:p w14:paraId="4735A2A9" w14:textId="77777777" w:rsidR="00B91433" w:rsidRPr="004521B9" w:rsidRDefault="00B91433" w:rsidP="00B91433">
            <w:pPr>
              <w:pStyle w:val="TablecellLEFT"/>
            </w:pPr>
            <w:r w:rsidRPr="004521B9">
              <w:t>software engineering</w:t>
            </w:r>
          </w:p>
        </w:tc>
      </w:tr>
      <w:tr w:rsidR="00B91433" w:rsidRPr="004521B9" w14:paraId="4B6460B2" w14:textId="77777777" w:rsidTr="00A430B0">
        <w:tc>
          <w:tcPr>
            <w:tcW w:w="1895" w:type="dxa"/>
            <w:shd w:val="clear" w:color="auto" w:fill="auto"/>
          </w:tcPr>
          <w:p w14:paraId="00A36E21" w14:textId="77777777" w:rsidR="00B91433" w:rsidRPr="004521B9" w:rsidRDefault="00B91433" w:rsidP="00B91433">
            <w:pPr>
              <w:pStyle w:val="TableHeaderLEFT"/>
            </w:pPr>
            <w:r w:rsidRPr="004521B9">
              <w:rPr>
                <w:bCs/>
              </w:rPr>
              <w:t>TRR</w:t>
            </w:r>
          </w:p>
        </w:tc>
        <w:tc>
          <w:tcPr>
            <w:tcW w:w="4819" w:type="dxa"/>
            <w:shd w:val="clear" w:color="auto" w:fill="auto"/>
          </w:tcPr>
          <w:p w14:paraId="18C4A7C1" w14:textId="77777777" w:rsidR="00B91433" w:rsidRPr="004521B9" w:rsidRDefault="00B91433" w:rsidP="00B91433">
            <w:pPr>
              <w:pStyle w:val="TablecellLEFT"/>
            </w:pPr>
            <w:r w:rsidRPr="004521B9">
              <w:t xml:space="preserve">test readiness review </w:t>
            </w:r>
          </w:p>
        </w:tc>
      </w:tr>
      <w:tr w:rsidR="00B91433" w:rsidRPr="004521B9" w14:paraId="24080285" w14:textId="77777777" w:rsidTr="00A430B0">
        <w:tc>
          <w:tcPr>
            <w:tcW w:w="1895" w:type="dxa"/>
            <w:shd w:val="clear" w:color="auto" w:fill="auto"/>
          </w:tcPr>
          <w:p w14:paraId="64DE59E0" w14:textId="77777777" w:rsidR="00B91433" w:rsidRPr="004521B9" w:rsidRDefault="00B91433" w:rsidP="00B91433">
            <w:pPr>
              <w:pStyle w:val="TableHeaderLEFT"/>
            </w:pPr>
            <w:r w:rsidRPr="004521B9">
              <w:rPr>
                <w:bCs/>
              </w:rPr>
              <w:t>TS</w:t>
            </w:r>
          </w:p>
        </w:tc>
        <w:tc>
          <w:tcPr>
            <w:tcW w:w="4819" w:type="dxa"/>
            <w:shd w:val="clear" w:color="auto" w:fill="auto"/>
          </w:tcPr>
          <w:p w14:paraId="412ADA5D" w14:textId="77777777" w:rsidR="00B91433" w:rsidRPr="004521B9" w:rsidRDefault="00B91433" w:rsidP="00B91433">
            <w:pPr>
              <w:pStyle w:val="TablecellLEFT"/>
            </w:pPr>
            <w:r w:rsidRPr="004521B9">
              <w:t>technical specification</w:t>
            </w:r>
          </w:p>
        </w:tc>
      </w:tr>
    </w:tbl>
    <w:p w14:paraId="24485186" w14:textId="77777777" w:rsidR="00A25AD2" w:rsidRPr="004521B9" w:rsidRDefault="00A25AD2" w:rsidP="00D12512">
      <w:pPr>
        <w:pStyle w:val="Heading2"/>
        <w:rPr>
          <w:ins w:id="412" w:author="Christophe Honvault" w:date="2020-09-16T22:00:00Z"/>
        </w:rPr>
      </w:pPr>
      <w:bookmarkStart w:id="413" w:name="_Toc534373407"/>
      <w:bookmarkStart w:id="414" w:name="_Ref45547088"/>
      <w:bookmarkStart w:id="415" w:name="_Toc112081115"/>
      <w:ins w:id="416" w:author="Christophe Honvault" w:date="2020-09-16T22:00:00Z">
        <w:r w:rsidRPr="004521B9">
          <w:t>Nomenclature</w:t>
        </w:r>
        <w:bookmarkEnd w:id="413"/>
        <w:bookmarkEnd w:id="414"/>
        <w:bookmarkEnd w:id="415"/>
      </w:ins>
    </w:p>
    <w:p w14:paraId="056C37A2" w14:textId="77777777" w:rsidR="00A25AD2" w:rsidRPr="004521B9" w:rsidRDefault="00A25AD2" w:rsidP="00A25AD2">
      <w:pPr>
        <w:pStyle w:val="paragraph"/>
        <w:rPr>
          <w:ins w:id="417" w:author="Christophe Honvault" w:date="2020-09-16T22:00:00Z"/>
        </w:rPr>
      </w:pPr>
      <w:ins w:id="418" w:author="Christophe Honvault" w:date="2020-09-16T22:00:00Z">
        <w:r w:rsidRPr="004521B9">
          <w:t>The following nomenclature applies throughout this document:</w:t>
        </w:r>
      </w:ins>
    </w:p>
    <w:p w14:paraId="239EECF0" w14:textId="77777777" w:rsidR="00A25AD2" w:rsidRPr="004521B9" w:rsidRDefault="00A25AD2" w:rsidP="00D12512">
      <w:pPr>
        <w:pStyle w:val="listlevel1"/>
        <w:rPr>
          <w:ins w:id="419" w:author="Christophe Honvault" w:date="2020-09-16T22:00:00Z"/>
        </w:rPr>
      </w:pPr>
      <w:ins w:id="420" w:author="Christophe Honvault" w:date="2020-09-16T22:00:00Z">
        <w:r w:rsidRPr="004521B9">
          <w:t>The word “shall” is used in this Standard to express requirements. All the requirements are expressed with the word “shall”.</w:t>
        </w:r>
      </w:ins>
    </w:p>
    <w:p w14:paraId="22F477AD" w14:textId="77777777" w:rsidR="00A25AD2" w:rsidRPr="004521B9" w:rsidRDefault="00A25AD2" w:rsidP="00D12512">
      <w:pPr>
        <w:pStyle w:val="listlevel1"/>
        <w:rPr>
          <w:ins w:id="421" w:author="Christophe Honvault" w:date="2020-09-16T22:00:00Z"/>
        </w:rPr>
      </w:pPr>
      <w:ins w:id="422" w:author="Christophe Honvault" w:date="2020-09-16T22:00:00Z">
        <w:r w:rsidRPr="004521B9">
          <w:t>The word “should” is used in this Standard to express recommendations. All the recommendations are expressed with the word “should”.</w:t>
        </w:r>
      </w:ins>
    </w:p>
    <w:p w14:paraId="179FDC13" w14:textId="77777777" w:rsidR="00A25AD2" w:rsidRPr="004521B9" w:rsidRDefault="00A25AD2" w:rsidP="00A25AD2">
      <w:pPr>
        <w:pStyle w:val="paragraph"/>
        <w:numPr>
          <w:ilvl w:val="0"/>
          <w:numId w:val="419"/>
        </w:numPr>
        <w:rPr>
          <w:ins w:id="423" w:author="Christophe Honvault" w:date="2020-09-16T22:00:00Z"/>
        </w:rPr>
      </w:pPr>
      <w:ins w:id="424" w:author="Christophe Honvault" w:date="2020-09-16T22:00:00Z">
        <w:r w:rsidRPr="004521B9">
          <w:t>It is expected that, during tailoring, recommendations in this document are either converted into requirements or tailored out.</w:t>
        </w:r>
      </w:ins>
    </w:p>
    <w:p w14:paraId="6ACA8F87" w14:textId="77777777" w:rsidR="00A25AD2" w:rsidRPr="004521B9" w:rsidRDefault="00A25AD2" w:rsidP="00D12512">
      <w:pPr>
        <w:pStyle w:val="listlevel1"/>
        <w:rPr>
          <w:ins w:id="425" w:author="Christophe Honvault" w:date="2020-09-16T22:00:00Z"/>
        </w:rPr>
      </w:pPr>
      <w:ins w:id="426" w:author="Christophe Honvault" w:date="2020-09-16T22:00:00Z">
        <w:r w:rsidRPr="004521B9">
          <w:t>The words “may” and “need not” are used in this Standard to express positive and negative permissions, respectively. All the positive permissions are expressed with the word “may”. All the negative permissions are expressed with the words “need not”.</w:t>
        </w:r>
      </w:ins>
    </w:p>
    <w:p w14:paraId="77F12AF2" w14:textId="77777777" w:rsidR="00A25AD2" w:rsidRPr="004521B9" w:rsidRDefault="00A25AD2" w:rsidP="00D12512">
      <w:pPr>
        <w:pStyle w:val="listlevel1"/>
        <w:rPr>
          <w:ins w:id="427" w:author="Christophe Honvault" w:date="2020-09-16T22:00:00Z"/>
        </w:rPr>
      </w:pPr>
      <w:ins w:id="428" w:author="Christophe Honvault" w:date="2020-09-16T22:00:00Z">
        <w:r w:rsidRPr="004521B9">
          <w:t>The word “can” is used in this Standard to express capabilities or possibilities, and therefore, if not accompanied by one of the previous words, it implies descriptive text.</w:t>
        </w:r>
      </w:ins>
    </w:p>
    <w:p w14:paraId="7A097E52" w14:textId="77777777" w:rsidR="00A25AD2" w:rsidRPr="004521B9" w:rsidRDefault="00A25AD2" w:rsidP="00A25AD2">
      <w:pPr>
        <w:pStyle w:val="paragraph"/>
        <w:numPr>
          <w:ilvl w:val="0"/>
          <w:numId w:val="419"/>
        </w:numPr>
        <w:rPr>
          <w:ins w:id="429" w:author="Christophe Honvault" w:date="2020-09-16T22:00:00Z"/>
        </w:rPr>
      </w:pPr>
      <w:ins w:id="430" w:author="Christophe Honvault" w:date="2020-09-16T22:00:00Z">
        <w:r w:rsidRPr="004521B9">
          <w:lastRenderedPageBreak/>
          <w:t>In ECSS “may” and “can” have completely different meanings: “may” is normative (permission), and “can” is descriptive.</w:t>
        </w:r>
      </w:ins>
    </w:p>
    <w:p w14:paraId="59400C18" w14:textId="77777777" w:rsidR="00A25AD2" w:rsidRPr="004521B9" w:rsidRDefault="00A25AD2" w:rsidP="00D12512">
      <w:pPr>
        <w:pStyle w:val="listlevel1"/>
        <w:rPr>
          <w:ins w:id="431" w:author="Christophe Honvault" w:date="2020-09-16T22:00:00Z"/>
        </w:rPr>
      </w:pPr>
      <w:ins w:id="432" w:author="Christophe Honvault" w:date="2020-09-16T22:00:00Z">
        <w:r w:rsidRPr="004521B9">
          <w:t>The present and past tenses are used in this Standard to express statements of fact, and therefore they imply descriptive text.</w:t>
        </w:r>
      </w:ins>
    </w:p>
    <w:p w14:paraId="028C4B72" w14:textId="77777777" w:rsidR="00B91433" w:rsidRPr="008A1FD3" w:rsidRDefault="00B91433" w:rsidP="00B91433">
      <w:pPr>
        <w:pStyle w:val="Heading1"/>
      </w:pPr>
      <w:bookmarkStart w:id="433" w:name="_Toc209260451"/>
      <w:r w:rsidRPr="004521B9">
        <w:lastRenderedPageBreak/>
        <w:br/>
      </w:r>
      <w:bookmarkStart w:id="434" w:name="_Ref212955572"/>
      <w:bookmarkStart w:id="435" w:name="_Toc112081116"/>
      <w:r w:rsidRPr="004521B9">
        <w:t xml:space="preserve">Space system software </w:t>
      </w:r>
      <w:del w:id="436" w:author="Christophe Honvault" w:date="2020-03-11T08:50:00Z">
        <w:r w:rsidRPr="004521B9" w:rsidDel="00FF4AAD">
          <w:delText>product assurance</w:delText>
        </w:r>
      </w:del>
      <w:ins w:id="437" w:author="Christophe Honvault" w:date="2020-03-11T08:50:00Z">
        <w:r w:rsidR="00FF4AAD" w:rsidRPr="004521B9">
          <w:t>engineering</w:t>
        </w:r>
      </w:ins>
      <w:r w:rsidRPr="004521B9">
        <w:t xml:space="preserve"> </w:t>
      </w:r>
      <w:del w:id="438" w:author="Christophe Honvault" w:date="2021-05-05T19:23:00Z">
        <w:r w:rsidRPr="004521B9" w:rsidDel="00CC1353">
          <w:tab/>
        </w:r>
      </w:del>
      <w:r w:rsidRPr="004521B9">
        <w:t>principles</w:t>
      </w:r>
      <w:bookmarkEnd w:id="433"/>
      <w:bookmarkEnd w:id="434"/>
      <w:bookmarkEnd w:id="435"/>
    </w:p>
    <w:p w14:paraId="5B36F861" w14:textId="77777777" w:rsidR="00B91433" w:rsidRPr="003D2889" w:rsidRDefault="00B91433" w:rsidP="00B91433">
      <w:pPr>
        <w:pStyle w:val="Heading2"/>
      </w:pPr>
      <w:bookmarkStart w:id="439" w:name="_Toc209260452"/>
      <w:bookmarkStart w:id="440" w:name="_Toc112081117"/>
      <w:r w:rsidRPr="003D2889">
        <w:t>Introduction</w:t>
      </w:r>
      <w:bookmarkEnd w:id="439"/>
      <w:bookmarkEnd w:id="440"/>
    </w:p>
    <w:p w14:paraId="66E38245" w14:textId="31EB91C5" w:rsidR="00725272" w:rsidRPr="008A1FD3" w:rsidRDefault="00725272" w:rsidP="00725272">
      <w:pPr>
        <w:pStyle w:val="paragraph"/>
      </w:pPr>
      <w:r w:rsidRPr="003D2889">
        <w:t xml:space="preserve">This clause </w:t>
      </w:r>
      <w:r w:rsidRPr="008A1FD3">
        <w:fldChar w:fldCharType="begin"/>
      </w:r>
      <w:r w:rsidRPr="006B6018">
        <w:instrText xml:space="preserve"> REF _Ref212955572 \r \h </w:instrText>
      </w:r>
      <w:r w:rsidRPr="008A1FD3">
        <w:fldChar w:fldCharType="separate"/>
      </w:r>
      <w:r w:rsidR="00600132">
        <w:t>4</w:t>
      </w:r>
      <w:r w:rsidRPr="008A1FD3">
        <w:fldChar w:fldCharType="end"/>
      </w:r>
      <w:r w:rsidRPr="008A1FD3">
        <w:t xml:space="preserve"> introduces the structure of this Standard and the framework of the space software engineering processes that form its basis.</w:t>
      </w:r>
    </w:p>
    <w:p w14:paraId="41098A87" w14:textId="0F37FC79" w:rsidR="00725272" w:rsidRPr="008A1FD3" w:rsidRDefault="00725272" w:rsidP="00725272">
      <w:pPr>
        <w:pStyle w:val="paragraph"/>
      </w:pPr>
      <w:r w:rsidRPr="003D2889">
        <w:t xml:space="preserve">The context of space software engineering is the overall space system engineering process. This Standard focuses on space software engineering processes requirements and their expected outputs. This clause </w:t>
      </w:r>
      <w:r w:rsidRPr="008A1FD3">
        <w:fldChar w:fldCharType="begin"/>
      </w:r>
      <w:r w:rsidRPr="006B6018">
        <w:instrText xml:space="preserve"> REF _Ref212955572 \r \h </w:instrText>
      </w:r>
      <w:r w:rsidRPr="008A1FD3">
        <w:fldChar w:fldCharType="separate"/>
      </w:r>
      <w:r w:rsidR="00600132">
        <w:t>4</w:t>
      </w:r>
      <w:r w:rsidRPr="008A1FD3">
        <w:fldChar w:fldCharType="end"/>
      </w:r>
      <w:r w:rsidR="00626271" w:rsidRPr="008A1FD3">
        <w:t xml:space="preserve"> </w:t>
      </w:r>
      <w:r w:rsidRPr="008A1FD3">
        <w:t>introduces the software engineering processes in their context, and the structure of the Standard.</w:t>
      </w:r>
    </w:p>
    <w:p w14:paraId="26142161" w14:textId="77777777" w:rsidR="00725272" w:rsidRPr="003D2889" w:rsidRDefault="00725272" w:rsidP="00725272">
      <w:pPr>
        <w:pStyle w:val="paragraph"/>
      </w:pPr>
      <w:r w:rsidRPr="003D2889">
        <w:t>Software is found at all levels, ranging from system functions down to firmware, including safety and mission critical functions. Therefore, a special emphasis is put in this Standard on the system-software relationship and on the verification and validation of software items.</w:t>
      </w:r>
    </w:p>
    <w:p w14:paraId="6D5152E3" w14:textId="77777777" w:rsidR="00725272" w:rsidRPr="00CC1353" w:rsidRDefault="00725272" w:rsidP="00725272">
      <w:pPr>
        <w:pStyle w:val="paragraph"/>
      </w:pPr>
      <w:r w:rsidRPr="003D2889">
        <w:t xml:space="preserve">This Standard is complemented by ECSS-Q-ST-80 Space product assurance — Software product assurance, which specifies the product assurance aspects and is the entry point for </w:t>
      </w:r>
      <w:r w:rsidR="00240D52" w:rsidRPr="003D2889">
        <w:t>ECSS</w:t>
      </w:r>
      <w:r w:rsidR="00240D52" w:rsidRPr="00CC1353">
        <w:t>-E-ST-</w:t>
      </w:r>
      <w:r w:rsidRPr="00CC1353">
        <w:t>40 into the Q</w:t>
      </w:r>
      <w:r w:rsidR="00240D52" w:rsidRPr="00CC1353">
        <w:t>-</w:t>
      </w:r>
      <w:r w:rsidRPr="00CC1353">
        <w:t>serie</w:t>
      </w:r>
      <w:r w:rsidR="00C6336F" w:rsidRPr="00CC1353">
        <w:t>s</w:t>
      </w:r>
      <w:r w:rsidRPr="00CC1353">
        <w:t xml:space="preserve"> of standards. Requirements for space configuration and information management are in ECSS-M-ST-40, which includes the software DRD for software configuration file. Together, these standards either define or refer to the definition of all software relevant processes for space projects. ECSS-Q-ST-20 is the reference, through ECSS-Q-ST-80, for the software acquisition process, and the software management process tailors ECSS-M-ST-10 for software.</w:t>
      </w:r>
    </w:p>
    <w:p w14:paraId="63E5C7B2" w14:textId="298856D3" w:rsidR="00725272" w:rsidRPr="008A1FD3" w:rsidRDefault="00725272" w:rsidP="00725272">
      <w:pPr>
        <w:pStyle w:val="paragraph"/>
      </w:pPr>
      <w:r w:rsidRPr="008A1FD3">
        <w:fldChar w:fldCharType="begin"/>
      </w:r>
      <w:r w:rsidRPr="006B6018">
        <w:instrText xml:space="preserve"> REF _Ref203970208 \h </w:instrText>
      </w:r>
      <w:r w:rsidRPr="008A1FD3">
        <w:fldChar w:fldCharType="separate"/>
      </w:r>
      <w:r w:rsidR="00600132" w:rsidRPr="008A1FD3">
        <w:t xml:space="preserve">Figure </w:t>
      </w:r>
      <w:r w:rsidR="00600132">
        <w:rPr>
          <w:noProof/>
        </w:rPr>
        <w:t>4</w:t>
      </w:r>
      <w:r w:rsidR="00600132" w:rsidRPr="008A1FD3">
        <w:noBreakHyphen/>
      </w:r>
      <w:r w:rsidR="00600132">
        <w:rPr>
          <w:noProof/>
        </w:rPr>
        <w:t>1</w:t>
      </w:r>
      <w:r w:rsidRPr="008A1FD3">
        <w:fldChar w:fldCharType="end"/>
      </w:r>
      <w:r w:rsidRPr="008A1FD3">
        <w:t xml:space="preserve"> presents the different software related processes implemented by ECSS-E-ST-40, ECSS-Q-ST-80 and other ECSS Standards.</w:t>
      </w:r>
    </w:p>
    <w:bookmarkStart w:id="441" w:name="_MON_1284988345"/>
    <w:bookmarkStart w:id="442" w:name="_MON_1284988881"/>
    <w:bookmarkStart w:id="443" w:name="_MON_1285148849"/>
    <w:bookmarkStart w:id="444" w:name="_MON_1286108665"/>
    <w:bookmarkStart w:id="445" w:name="_MON_1286721516"/>
    <w:bookmarkStart w:id="446" w:name="_MON_1286878335"/>
    <w:bookmarkStart w:id="447" w:name="_MON_1293362191"/>
    <w:bookmarkStart w:id="448" w:name="_MON_1296644806"/>
    <w:bookmarkStart w:id="449" w:name="_MON_1297750628"/>
    <w:bookmarkStart w:id="450" w:name="_MON_1284975051"/>
    <w:bookmarkStart w:id="451" w:name="_MON_1284975160"/>
    <w:bookmarkStart w:id="452" w:name="_MON_1284977113"/>
    <w:bookmarkEnd w:id="441"/>
    <w:bookmarkEnd w:id="442"/>
    <w:bookmarkEnd w:id="443"/>
    <w:bookmarkEnd w:id="444"/>
    <w:bookmarkEnd w:id="445"/>
    <w:bookmarkEnd w:id="446"/>
    <w:bookmarkEnd w:id="447"/>
    <w:bookmarkEnd w:id="448"/>
    <w:bookmarkEnd w:id="449"/>
    <w:bookmarkEnd w:id="450"/>
    <w:bookmarkEnd w:id="451"/>
    <w:bookmarkEnd w:id="452"/>
    <w:bookmarkStart w:id="453" w:name="_MON_1284987386"/>
    <w:bookmarkEnd w:id="453"/>
    <w:p w14:paraId="012AF3F9" w14:textId="1CD502F4" w:rsidR="00B91433" w:rsidRPr="008A1FD3" w:rsidRDefault="00B91433" w:rsidP="00C7074F">
      <w:pPr>
        <w:pStyle w:val="graphic"/>
        <w:rPr>
          <w:lang w:val="en-GB"/>
        </w:rPr>
      </w:pPr>
      <w:del w:id="454" w:author="Christophe Honvault" w:date="2021-08-27T09:46:00Z">
        <w:r w:rsidRPr="008A1FD3" w:rsidDel="00E50B50">
          <w:rPr>
            <w:lang w:val="en-GB"/>
          </w:rPr>
          <w:object w:dxaOrig="9226" w:dyaOrig="6982" w14:anchorId="509A3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350.35pt" o:ole="">
              <v:imagedata r:id="rId14" o:title="" cropright="1279f"/>
            </v:shape>
            <o:OLEObject Type="Embed" ProgID="Word.Picture.8" ShapeID="_x0000_i1025" DrawAspect="Content" ObjectID="_1722694019" r:id="rId15"/>
          </w:object>
        </w:r>
      </w:del>
      <w:ins w:id="455" w:author="Christophe Honvault" w:date="2021-08-27T09:46:00Z">
        <w:r w:rsidR="00E50B50">
          <w:rPr>
            <w:lang w:val="en-GB"/>
          </w:rPr>
          <w:object w:dxaOrig="5967" w:dyaOrig="8406" w14:anchorId="4FD1062C">
            <v:shape id="_x0000_i1026" type="#_x0000_t75" style="width:447.6pt;height:371.8pt" o:ole="">
              <v:imagedata r:id="rId16" o:title="" cropbottom="34289f" cropright="12640f"/>
            </v:shape>
            <o:OLEObject Type="Embed" ProgID="PowerPoint.Show.12" ShapeID="_x0000_i1026" DrawAspect="Content" ObjectID="_1722694020" r:id="rId17"/>
          </w:object>
        </w:r>
      </w:ins>
    </w:p>
    <w:p w14:paraId="67DE580B" w14:textId="70406430" w:rsidR="00B91433" w:rsidRPr="003D2889" w:rsidRDefault="00B91433" w:rsidP="00B91433">
      <w:pPr>
        <w:pStyle w:val="Caption"/>
      </w:pPr>
      <w:bookmarkStart w:id="456" w:name="_Ref203970208"/>
      <w:bookmarkStart w:id="457" w:name="_Toc209260570"/>
      <w:bookmarkStart w:id="458" w:name="_Toc112081216"/>
      <w:r w:rsidRPr="008A1FD3">
        <w:t xml:space="preserve">Figure </w:t>
      </w:r>
      <w:r w:rsidR="00BB2BE4" w:rsidRPr="008A1FD3">
        <w:fldChar w:fldCharType="begin"/>
      </w:r>
      <w:r w:rsidR="00BB2BE4" w:rsidRPr="006B6018">
        <w:instrText xml:space="preserve"> STYLEREF 1 \s </w:instrText>
      </w:r>
      <w:r w:rsidR="00BB2BE4" w:rsidRPr="008A1FD3">
        <w:fldChar w:fldCharType="separate"/>
      </w:r>
      <w:r w:rsidR="00600132">
        <w:rPr>
          <w:noProof/>
        </w:rPr>
        <w:t>4</w:t>
      </w:r>
      <w:r w:rsidR="00BB2BE4" w:rsidRPr="008A1FD3">
        <w:fldChar w:fldCharType="end"/>
      </w:r>
      <w:r w:rsidR="00BB2BE4" w:rsidRPr="008A1FD3">
        <w:noBreakHyphen/>
      </w:r>
      <w:r w:rsidR="00BB2BE4" w:rsidRPr="008A1FD3">
        <w:fldChar w:fldCharType="begin"/>
      </w:r>
      <w:r w:rsidR="00BB2BE4" w:rsidRPr="006B6018">
        <w:instrText xml:space="preserve"> SEQ Figure \* ARABIC \s 1 </w:instrText>
      </w:r>
      <w:r w:rsidR="00BB2BE4" w:rsidRPr="008A1FD3">
        <w:fldChar w:fldCharType="separate"/>
      </w:r>
      <w:r w:rsidR="00600132">
        <w:rPr>
          <w:noProof/>
        </w:rPr>
        <w:t>1</w:t>
      </w:r>
      <w:r w:rsidR="00BB2BE4" w:rsidRPr="008A1FD3">
        <w:fldChar w:fldCharType="end"/>
      </w:r>
      <w:bookmarkEnd w:id="456"/>
      <w:r w:rsidRPr="008A1FD3">
        <w:t>: Software related processes</w:t>
      </w:r>
      <w:bookmarkEnd w:id="457"/>
      <w:r w:rsidR="00C72FF6" w:rsidRPr="003D2889">
        <w:t xml:space="preserve"> in ECSS Standards</w:t>
      </w:r>
      <w:bookmarkEnd w:id="458"/>
    </w:p>
    <w:p w14:paraId="57E48DDD" w14:textId="77777777" w:rsidR="00B91433" w:rsidRPr="00CC1353" w:rsidRDefault="00725272" w:rsidP="00B91433">
      <w:pPr>
        <w:pStyle w:val="Heading2"/>
      </w:pPr>
      <w:bookmarkStart w:id="459" w:name="_Toc209260453"/>
      <w:bookmarkStart w:id="460" w:name="_Toc112081118"/>
      <w:r w:rsidRPr="003D2889">
        <w:t>Overview of space system software engineering processes</w:t>
      </w:r>
      <w:bookmarkEnd w:id="459"/>
      <w:bookmarkEnd w:id="460"/>
    </w:p>
    <w:p w14:paraId="762343DA" w14:textId="77777777" w:rsidR="00725272" w:rsidRPr="00CC1353" w:rsidRDefault="003C70ED" w:rsidP="003C70ED">
      <w:pPr>
        <w:pStyle w:val="Heading3"/>
      </w:pPr>
      <w:bookmarkStart w:id="461" w:name="_Toc112081119"/>
      <w:r w:rsidRPr="00CC1353">
        <w:t>General</w:t>
      </w:r>
      <w:bookmarkEnd w:id="461"/>
    </w:p>
    <w:p w14:paraId="41EF09F7" w14:textId="77777777" w:rsidR="003C70ED" w:rsidRPr="00995B8E" w:rsidRDefault="003C70ED" w:rsidP="003C70ED">
      <w:pPr>
        <w:pStyle w:val="paragraph"/>
      </w:pPr>
      <w:r w:rsidRPr="00CC1353">
        <w:t>In accordance with the ECSS theoretical concept, a fundamental principle of this Standard is the ‘customer–supplier’ relationship, assumed for all software developments. The project organization is defined in ECSS-M-ST-10. The customer is, in the general case, the procurer of two associated products: the hardware and the software for a system, subsystem, set, equipment or assembly. The concept of the “customer–supplier” relationship is applied recurs</w:t>
      </w:r>
      <w:r w:rsidRPr="00995B8E">
        <w:t>ively, i.e. the customer can be a supplier to a higher level in the space system. The software customer therefore has two important interfaces:</w:t>
      </w:r>
    </w:p>
    <w:p w14:paraId="0A5E27AB" w14:textId="77777777" w:rsidR="003C70ED" w:rsidRPr="006B6018" w:rsidRDefault="003C70ED" w:rsidP="003C70ED">
      <w:pPr>
        <w:pStyle w:val="Bul1"/>
      </w:pPr>
      <w:r w:rsidRPr="006B6018">
        <w:t>the software customer interfaces with his software and hardware suppliers in order to adequately allocate to them functional and performance requirements, through the functional analysis.</w:t>
      </w:r>
    </w:p>
    <w:p w14:paraId="592483EA" w14:textId="77777777" w:rsidR="003C70ED" w:rsidRPr="006B6018" w:rsidRDefault="003C70ED" w:rsidP="003C70ED">
      <w:pPr>
        <w:pStyle w:val="Bul1"/>
      </w:pPr>
      <w:r w:rsidRPr="006B6018">
        <w:lastRenderedPageBreak/>
        <w:t>the software customer assumes a supplier role to interface in turn with his customer at the next higher level, ensuring that higher level system requirements are adequately taken into account.</w:t>
      </w:r>
    </w:p>
    <w:p w14:paraId="68E59C12" w14:textId="77777777" w:rsidR="003C70ED" w:rsidRPr="00775501" w:rsidRDefault="003C70ED" w:rsidP="003C70ED">
      <w:pPr>
        <w:pStyle w:val="paragraph"/>
      </w:pPr>
      <w:r w:rsidRPr="006B6018">
        <w:t>The customer derives the functional and performance requirements for the hardware and software, based on system engineering principles and methods. The customer can also controls the interface between the software and hardware. Software items are defined in the system breakdown at different levels. Nevertheless, it is important to manage the software–software interfaces irrespective of the level at which they occur. The customer’s requirements are specified by this process, and they provide th</w:t>
      </w:r>
      <w:r w:rsidRPr="00775501">
        <w:t>e starting point for the software engineering.</w:t>
      </w:r>
    </w:p>
    <w:p w14:paraId="4BA1463D" w14:textId="77777777" w:rsidR="003C70ED" w:rsidRPr="00CC1353" w:rsidRDefault="003C70ED" w:rsidP="003C70ED">
      <w:pPr>
        <w:pStyle w:val="paragraph"/>
      </w:pPr>
      <w:r w:rsidRPr="001C1CEB">
        <w:t>Reviews are the main interaction points between the customer and the supplier. They also synchronize software engineering processes. The reviews relevant to the software engineering proce</w:t>
      </w:r>
      <w:r w:rsidRPr="004521B9">
        <w:t>sses are the SRR, PDR, CDR, QR, AR, and ORR as defined by ECSS-M-ST-10. This Standard offers in addition the possibility to anticipate the PDR in a SWRR, and the CDR into a</w:t>
      </w:r>
      <w:r w:rsidRPr="00CC1353">
        <w:t xml:space="preserve"> DDR. The SWRR and DDR are executed as a first part of the ECSS-M-ST-10 reviews, but precede them.</w:t>
      </w:r>
    </w:p>
    <w:p w14:paraId="05107AFD" w14:textId="28C92D3C" w:rsidR="003C70ED" w:rsidRPr="00995B8E" w:rsidRDefault="003C70ED" w:rsidP="003C70ED">
      <w:pPr>
        <w:pStyle w:val="paragraph"/>
      </w:pPr>
      <w:r w:rsidRPr="00995B8E">
        <w:t>All reviews are applicable to software. The reviews occur at different levels in the customer–supplier hierarchy and are sequenced according to the overall system level planning</w:t>
      </w:r>
      <w:ins w:id="462" w:author="Christophe Honvault" w:date="2021-06-22T09:06:00Z">
        <w:r w:rsidR="00EB3295">
          <w:t xml:space="preserve"> and selected life-cycle</w:t>
        </w:r>
      </w:ins>
      <w:r w:rsidRPr="00995B8E">
        <w:t>.</w:t>
      </w:r>
    </w:p>
    <w:p w14:paraId="644AF3CE" w14:textId="08F5F316" w:rsidR="003C70ED" w:rsidRPr="006B6018" w:rsidRDefault="003C70ED" w:rsidP="003C70ED">
      <w:pPr>
        <w:pStyle w:val="paragraph"/>
      </w:pPr>
      <w:r w:rsidRPr="006B6018">
        <w:t>The notion of engineering processes is fundamental to this Standard. The processes provide the means to describe the overall constraints and interfaces to the engineering processes at system level. At the same time, they provide the possibility to the supplier to implement the individual activities and tasks implied by the processes in accordance with a selected software life cycle.</w:t>
      </w:r>
      <w:r w:rsidR="00626271" w:rsidRPr="006B6018">
        <w:t xml:space="preserve"> </w:t>
      </w:r>
      <w:r w:rsidRPr="006B6018">
        <w:t xml:space="preserve">This Standard is a process model, and does not prescribe a particular software life cycle. Although the spacecraft reviews suggest a waterfall model, the software development plan can implement any life cycle, </w:t>
      </w:r>
      <w:ins w:id="463" w:author="Christophe Honvault" w:date="2021-06-22T09:14:00Z">
        <w:r w:rsidR="00EB3295">
          <w:t>as iterative model</w:t>
        </w:r>
        <w:r w:rsidR="00EB3295" w:rsidRPr="00EB3295">
          <w:t>, spiral model, and Agile model</w:t>
        </w:r>
      </w:ins>
      <w:del w:id="464" w:author="Christophe Honvault" w:date="2021-06-22T09:15:00Z">
        <w:r w:rsidRPr="006B6018" w:rsidDel="00EB3295">
          <w:delText xml:space="preserve">in particular </w:delText>
        </w:r>
      </w:del>
      <w:ins w:id="465" w:author="Christophe Honvault" w:date="2021-06-22T09:15:00Z">
        <w:r w:rsidR="00EB3295">
          <w:t xml:space="preserve"> or </w:t>
        </w:r>
      </w:ins>
      <w:r w:rsidRPr="006B6018">
        <w:t>by the use of the technical reviews, less formal than the project reviews.</w:t>
      </w:r>
    </w:p>
    <w:p w14:paraId="2A781302" w14:textId="77777777" w:rsidR="003C70ED" w:rsidRPr="004521B9" w:rsidRDefault="003C70ED" w:rsidP="003C70ED">
      <w:pPr>
        <w:pStyle w:val="paragraph"/>
        <w:keepLines/>
      </w:pPr>
      <w:r w:rsidRPr="00775501">
        <w:t>When the software development is included in a complete space project, the software engineering processes have also a relationship with the project phases (0, A, B, C, D, E, F) and in particular with the system level reviews (e.g. the system-software activities are executed in phase B).</w:t>
      </w:r>
      <w:r w:rsidR="00626271" w:rsidRPr="001C1CEB">
        <w:t xml:space="preserve"> </w:t>
      </w:r>
      <w:r w:rsidRPr="004521B9">
        <w:t xml:space="preserve">For other software developments which do not rely on a particular system, or which are developed for reuse, not applicable requirements </w:t>
      </w:r>
      <w:r w:rsidR="001130D6" w:rsidRPr="004521B9">
        <w:t>can</w:t>
      </w:r>
      <w:r w:rsidRPr="004521B9">
        <w:t xml:space="preserve"> be tailored.</w:t>
      </w:r>
    </w:p>
    <w:p w14:paraId="5B7E0027" w14:textId="77777777" w:rsidR="003C70ED" w:rsidRPr="004521B9" w:rsidRDefault="003C70ED" w:rsidP="003C70ED">
      <w:pPr>
        <w:pStyle w:val="paragraph"/>
        <w:keepLines/>
      </w:pPr>
      <w:r w:rsidRPr="004521B9">
        <w:t>A software development plan defines and instantiates in details the particular implementation of this standard in a project.</w:t>
      </w:r>
    </w:p>
    <w:p w14:paraId="0BD8BC80" w14:textId="434A483F" w:rsidR="003C70ED" w:rsidRPr="008A1FD3" w:rsidRDefault="00240D52" w:rsidP="003C70ED">
      <w:pPr>
        <w:pStyle w:val="paragraph"/>
        <w:keepLines/>
      </w:pPr>
      <w:r w:rsidRPr="008A1FD3">
        <w:fldChar w:fldCharType="begin"/>
      </w:r>
      <w:r w:rsidRPr="006B6018">
        <w:instrText xml:space="preserve"> REF _Ref213135360 \h </w:instrText>
      </w:r>
      <w:r w:rsidRPr="008A1FD3">
        <w:fldChar w:fldCharType="separate"/>
      </w:r>
      <w:r w:rsidR="00600132" w:rsidRPr="008A1FD3">
        <w:t xml:space="preserve">Figure </w:t>
      </w:r>
      <w:r w:rsidR="00600132">
        <w:rPr>
          <w:noProof/>
        </w:rPr>
        <w:t>4</w:t>
      </w:r>
      <w:r w:rsidR="00600132" w:rsidRPr="008A1FD3">
        <w:noBreakHyphen/>
      </w:r>
      <w:r w:rsidR="00600132">
        <w:rPr>
          <w:noProof/>
        </w:rPr>
        <w:t>2</w:t>
      </w:r>
      <w:r w:rsidRPr="008A1FD3">
        <w:fldChar w:fldCharType="end"/>
      </w:r>
      <w:r w:rsidR="003C70ED" w:rsidRPr="008A1FD3">
        <w:t xml:space="preserve"> identifies the main concurrent software engineering processes and shows how and when they are synchronized by the customer/supplier reviews.</w:t>
      </w:r>
      <w:ins w:id="466" w:author="Christophe Honvault" w:date="2021-06-22T09:18:00Z">
        <w:r w:rsidR="00490845">
          <w:t xml:space="preserve"> Several </w:t>
        </w:r>
        <w:r w:rsidR="00490845" w:rsidRPr="00490845">
          <w:t xml:space="preserve">iterations </w:t>
        </w:r>
      </w:ins>
      <w:ins w:id="467" w:author="Christophe Honvault" w:date="2021-06-22T09:19:00Z">
        <w:r w:rsidR="00490845">
          <w:t xml:space="preserve">of </w:t>
        </w:r>
        <w:r w:rsidR="00490845" w:rsidRPr="008A1FD3">
          <w:t xml:space="preserve">software engineering processes </w:t>
        </w:r>
        <w:r w:rsidR="00490845">
          <w:t xml:space="preserve">can occur depending </w:t>
        </w:r>
      </w:ins>
      <w:ins w:id="468" w:author="Christophe Honvault" w:date="2021-06-22T09:18:00Z">
        <w:r w:rsidR="00490845" w:rsidRPr="00490845">
          <w:t>on the selected software life cycle</w:t>
        </w:r>
        <w:r w:rsidR="00490845">
          <w:t>.</w:t>
        </w:r>
      </w:ins>
    </w:p>
    <w:bookmarkStart w:id="469" w:name="_MON_1297750629"/>
    <w:bookmarkStart w:id="470" w:name="_MON_1286793316"/>
    <w:bookmarkEnd w:id="469"/>
    <w:bookmarkEnd w:id="470"/>
    <w:bookmarkStart w:id="471" w:name="_MON_1286878336"/>
    <w:bookmarkEnd w:id="471"/>
    <w:p w14:paraId="14C4364C" w14:textId="2571D447" w:rsidR="00A02C6D" w:rsidRPr="008A1FD3" w:rsidRDefault="004B4B1F" w:rsidP="00C7074F">
      <w:pPr>
        <w:pStyle w:val="graphic"/>
        <w:rPr>
          <w:lang w:val="en-GB"/>
        </w:rPr>
      </w:pPr>
      <w:ins w:id="472" w:author="Christophe Honvault" w:date="2021-08-26T15:34:00Z">
        <w:r>
          <w:rPr>
            <w:lang w:val="en-GB"/>
          </w:rPr>
          <w:object w:dxaOrig="5967" w:dyaOrig="8406" w14:anchorId="7B523EB2">
            <v:shape id="_x0000_i1027" type="#_x0000_t75" style="width:455.65pt;height:589.45pt" o:ole="">
              <v:imagedata r:id="rId18" o:title="" cropbottom="6485f" cropright="1448f"/>
            </v:shape>
            <o:OLEObject Type="Embed" ProgID="PowerPoint.Show.12" ShapeID="_x0000_i1027" DrawAspect="Content" ObjectID="_1722694021" r:id="rId19"/>
          </w:object>
        </w:r>
      </w:ins>
      <w:bookmarkStart w:id="473" w:name="_MON_1293362192"/>
      <w:bookmarkEnd w:id="473"/>
      <w:del w:id="474" w:author="Christophe Honvault" w:date="2021-08-26T15:29:00Z">
        <w:r w:rsidR="00EC4051" w:rsidRPr="008A1FD3" w:rsidDel="004B4B1F">
          <w:rPr>
            <w:lang w:val="en-GB"/>
          </w:rPr>
          <w:object w:dxaOrig="9204" w:dyaOrig="13051" w14:anchorId="475C07AB">
            <v:shape id="_x0000_i1028" type="#_x0000_t75" style="width:437.9pt;height:580.85pt" o:ole="">
              <v:imagedata r:id="rId20" o:title="" croptop="7156f" cropright="2989f"/>
            </v:shape>
            <o:OLEObject Type="Embed" ProgID="Word.Picture.8" ShapeID="_x0000_i1028" DrawAspect="Content" ObjectID="_1722694022" r:id="rId21"/>
          </w:object>
        </w:r>
      </w:del>
    </w:p>
    <w:p w14:paraId="4663B323" w14:textId="2A1D3225" w:rsidR="00BB2BE4" w:rsidRPr="008A1FD3" w:rsidRDefault="00BB2BE4" w:rsidP="00BB2BE4">
      <w:pPr>
        <w:pStyle w:val="Caption"/>
      </w:pPr>
      <w:bookmarkStart w:id="475" w:name="_Ref213135360"/>
      <w:bookmarkStart w:id="476" w:name="_Toc112081217"/>
      <w:r w:rsidRPr="008A1FD3">
        <w:t xml:space="preserve">Figure </w:t>
      </w:r>
      <w:r w:rsidRPr="008A1FD3">
        <w:fldChar w:fldCharType="begin"/>
      </w:r>
      <w:r w:rsidRPr="006B6018">
        <w:instrText xml:space="preserve"> STYLEREF 1 \s </w:instrText>
      </w:r>
      <w:r w:rsidRPr="008A1FD3">
        <w:fldChar w:fldCharType="separate"/>
      </w:r>
      <w:r w:rsidR="00600132">
        <w:rPr>
          <w:noProof/>
        </w:rPr>
        <w:t>4</w:t>
      </w:r>
      <w:r w:rsidRPr="008A1FD3">
        <w:fldChar w:fldCharType="end"/>
      </w:r>
      <w:r w:rsidRPr="008A1FD3">
        <w:noBreakHyphen/>
      </w:r>
      <w:r w:rsidRPr="008A1FD3">
        <w:fldChar w:fldCharType="begin"/>
      </w:r>
      <w:r w:rsidRPr="006B6018">
        <w:instrText xml:space="preserve"> SEQ Figure \* ARABIC \s 1 </w:instrText>
      </w:r>
      <w:r w:rsidRPr="008A1FD3">
        <w:fldChar w:fldCharType="separate"/>
      </w:r>
      <w:r w:rsidR="00600132">
        <w:rPr>
          <w:noProof/>
        </w:rPr>
        <w:t>2</w:t>
      </w:r>
      <w:r w:rsidRPr="008A1FD3">
        <w:fldChar w:fldCharType="end"/>
      </w:r>
      <w:bookmarkEnd w:id="475"/>
      <w:r w:rsidRPr="008A1FD3">
        <w:t>: Overview of the software life cycle process</w:t>
      </w:r>
      <w:ins w:id="477" w:author="Christophe Honvault" w:date="2021-06-22T09:20:00Z">
        <w:r w:rsidR="00490845">
          <w:t>es</w:t>
        </w:r>
      </w:ins>
      <w:bookmarkEnd w:id="476"/>
    </w:p>
    <w:p w14:paraId="79DC2206" w14:textId="77777777" w:rsidR="00E06E0B" w:rsidRPr="008A1FD3" w:rsidRDefault="00E06E0B" w:rsidP="00E06E0B">
      <w:pPr>
        <w:pStyle w:val="Heading3"/>
        <w:numPr>
          <w:ilvl w:val="2"/>
          <w:numId w:val="24"/>
        </w:numPr>
      </w:pPr>
      <w:bookmarkStart w:id="478" w:name="_Ref88645408"/>
      <w:bookmarkStart w:id="479" w:name="_Toc112081120"/>
      <w:r w:rsidRPr="008A1FD3">
        <w:lastRenderedPageBreak/>
        <w:t>Software related system requirements process</w:t>
      </w:r>
      <w:bookmarkEnd w:id="478"/>
      <w:bookmarkEnd w:id="479"/>
    </w:p>
    <w:p w14:paraId="0D1237FE" w14:textId="77777777" w:rsidR="00E06E0B" w:rsidRPr="003D2889" w:rsidRDefault="00E06E0B" w:rsidP="00240D52">
      <w:pPr>
        <w:pStyle w:val="paragraph"/>
        <w:keepLines/>
      </w:pPr>
      <w:r w:rsidRPr="003D2889">
        <w:t>The software related system requirement process produces the information for input to the system requirements review (SRR). This establishes the functional and the performance requirements baseline (including the interface requirement specification) (RB) of the software development. It constitutes the link between the space system processes, as defined in ECSS-E-ST-10 and ECSS-E-ST-</w:t>
      </w:r>
      <w:r w:rsidR="006864E4" w:rsidRPr="003D2889">
        <w:t>70, and the software processes.</w:t>
      </w:r>
    </w:p>
    <w:p w14:paraId="0EFACFD6" w14:textId="6C2B9425" w:rsidR="00E06E0B" w:rsidRPr="00995B8E" w:rsidRDefault="00E06E0B" w:rsidP="00E06E0B">
      <w:pPr>
        <w:pStyle w:val="paragraph"/>
      </w:pPr>
      <w:r w:rsidRPr="00CC1353">
        <w:t>According to the recursive customer-supplier model of ECSS, at each level,</w:t>
      </w:r>
      <w:r w:rsidR="006864E4" w:rsidRPr="00CC1353">
        <w:t xml:space="preserve"> </w:t>
      </w:r>
      <w:r w:rsidRPr="00CC1353">
        <w:t>the customer is responsible for the delivery of a system in which the developed software is integrated. According to the recursive system-subsystem model of ECSS-E-ST-10, he is responsible for the specification of the system requirements at lower level and, in particular, for any software co</w:t>
      </w:r>
      <w:r w:rsidRPr="00995B8E">
        <w:t>mprised in the system.</w:t>
      </w:r>
      <w:del w:id="480" w:author="Christophe Honvault" w:date="2021-10-03T09:11:00Z">
        <w:r w:rsidRPr="00995B8E" w:rsidDel="00C80558">
          <w:delText xml:space="preserve"> As such, the tasks of this process are normally performed by the customer, but can be delegated to the supplier under the responsibility of the customer.</w:delText>
        </w:r>
      </w:del>
    </w:p>
    <w:p w14:paraId="4703FFEF" w14:textId="77777777" w:rsidR="00E06E0B" w:rsidRPr="006B6018" w:rsidRDefault="00E06E0B" w:rsidP="00E06E0B">
      <w:pPr>
        <w:pStyle w:val="paragraph"/>
      </w:pPr>
      <w:r w:rsidRPr="006B6018">
        <w:t>ECSS-E-ST-10 describes the following system engineering functions:</w:t>
      </w:r>
    </w:p>
    <w:p w14:paraId="7F7E60B1" w14:textId="77777777" w:rsidR="00E06E0B" w:rsidRPr="006B6018" w:rsidRDefault="00E06E0B" w:rsidP="00E06E0B">
      <w:pPr>
        <w:pStyle w:val="Bul1"/>
      </w:pPr>
      <w:r w:rsidRPr="006B6018">
        <w:t>requirement engineering, producing the system and lower level functional and technical specifications,</w:t>
      </w:r>
    </w:p>
    <w:p w14:paraId="2E506395" w14:textId="77777777" w:rsidR="00E06E0B" w:rsidRPr="006B6018" w:rsidRDefault="00E06E0B" w:rsidP="00E06E0B">
      <w:pPr>
        <w:pStyle w:val="Bul1"/>
      </w:pPr>
      <w:r w:rsidRPr="006B6018">
        <w:t>system analysis, consolidating requirements through trade-off and various analysis (mission, requirement, functional, physical, performance), producing in particular the functional and physical architecture,</w:t>
      </w:r>
    </w:p>
    <w:p w14:paraId="5D091994" w14:textId="77777777" w:rsidR="00E06E0B" w:rsidRPr="006B6018" w:rsidRDefault="00E06E0B" w:rsidP="00E06E0B">
      <w:pPr>
        <w:pStyle w:val="Bul1"/>
      </w:pPr>
      <w:r w:rsidRPr="006B6018">
        <w:t>system design (producing the physical architecture) and system configuration (producing the physical system with the software),</w:t>
      </w:r>
    </w:p>
    <w:p w14:paraId="4127236C" w14:textId="58966A0C" w:rsidR="00E06E0B" w:rsidRPr="006B6018" w:rsidRDefault="00E06E0B" w:rsidP="00E06E0B">
      <w:pPr>
        <w:pStyle w:val="Bul1"/>
      </w:pPr>
      <w:r w:rsidRPr="006B6018">
        <w:t>system verification as being conformant to requirements, and</w:t>
      </w:r>
    </w:p>
    <w:p w14:paraId="1586CC37" w14:textId="2731129B" w:rsidR="00E06E0B" w:rsidRPr="00775501" w:rsidRDefault="00E06E0B" w:rsidP="00E06E0B">
      <w:pPr>
        <w:pStyle w:val="Bul1"/>
      </w:pPr>
      <w:r w:rsidRPr="00775501">
        <w:t>system engineering integration and control, including in particular system integration, its relation with production, operation, product assurance and management, and the engineering database, the interface management and the technical budget management</w:t>
      </w:r>
      <w:r w:rsidR="00B54E5A" w:rsidRPr="00775501">
        <w:t>.</w:t>
      </w:r>
    </w:p>
    <w:p w14:paraId="6F55159F" w14:textId="25D21115" w:rsidR="00E06E0B" w:rsidRPr="003D2889" w:rsidRDefault="00E06E0B" w:rsidP="00E06E0B">
      <w:pPr>
        <w:pStyle w:val="paragraph"/>
      </w:pPr>
      <w:r w:rsidRPr="001C1CEB">
        <w:t>T</w:t>
      </w:r>
      <w:r w:rsidRPr="004521B9">
        <w:t xml:space="preserve">he system engineering functions giving input to the software are the requirement engineering, the system verification and the system engineering integration and control, and clause </w:t>
      </w:r>
      <w:r w:rsidR="00CB7F25" w:rsidRPr="008A1FD3">
        <w:fldChar w:fldCharType="begin"/>
      </w:r>
      <w:r w:rsidR="00CB7F25" w:rsidRPr="006B6018">
        <w:instrText xml:space="preserve"> REF _Ref213135484 \r \h </w:instrText>
      </w:r>
      <w:r w:rsidR="00CB7F25" w:rsidRPr="008A1FD3">
        <w:fldChar w:fldCharType="separate"/>
      </w:r>
      <w:r w:rsidR="00600132">
        <w:t>5.2</w:t>
      </w:r>
      <w:r w:rsidR="00CB7F25" w:rsidRPr="008A1FD3">
        <w:fldChar w:fldCharType="end"/>
      </w:r>
      <w:r w:rsidR="00CB7F25" w:rsidRPr="008A1FD3">
        <w:t xml:space="preserve"> </w:t>
      </w:r>
      <w:r w:rsidRPr="008A1FD3">
        <w:t>is organised along this</w:t>
      </w:r>
      <w:r w:rsidRPr="003D2889">
        <w:t xml:space="preserve"> line. For software, the system analysis and design only support the system requirement engineering, the system configuration includes the software development.</w:t>
      </w:r>
    </w:p>
    <w:p w14:paraId="2E2B6515" w14:textId="58DED46C" w:rsidR="00E06E0B" w:rsidRPr="00CC1353" w:rsidRDefault="00E06E0B" w:rsidP="00E06E0B">
      <w:pPr>
        <w:pStyle w:val="paragraph"/>
      </w:pPr>
      <w:r w:rsidRPr="003D2889">
        <w:t>According to ECSS-E-ST-10, the system engineering produces “lower level element functional specification” in phase A before the PRR, and “technical specification” of lower level elements in the preliminary system design file, baselined at SDR (system design review) in phase B. For software, this document is the requirements baseline addressed in this clause</w:t>
      </w:r>
      <w:del w:id="481" w:author="Christophe Honvault" w:date="2021-06-22T09:38:00Z">
        <w:r w:rsidRPr="003D2889" w:rsidDel="002064CA">
          <w:delText>, and</w:delText>
        </w:r>
      </w:del>
      <w:ins w:id="482" w:author="Christophe Honvault" w:date="2021-06-22T09:38:00Z">
        <w:r w:rsidR="002064CA">
          <w:t>. In waterfall model,</w:t>
        </w:r>
      </w:ins>
      <w:r w:rsidRPr="003D2889">
        <w:t xml:space="preserve"> the software SRR is synchron</w:t>
      </w:r>
      <w:r w:rsidRPr="00CC1353">
        <w:t>ized with the system SDR.</w:t>
      </w:r>
    </w:p>
    <w:p w14:paraId="51D194E5" w14:textId="77777777" w:rsidR="00E06E0B" w:rsidRPr="00CC1353" w:rsidRDefault="00E06E0B" w:rsidP="00E06E0B">
      <w:pPr>
        <w:pStyle w:val="Heading3"/>
        <w:numPr>
          <w:ilvl w:val="2"/>
          <w:numId w:val="24"/>
        </w:numPr>
      </w:pPr>
      <w:bookmarkStart w:id="483" w:name="_Toc112081121"/>
      <w:r w:rsidRPr="00CC1353">
        <w:t>Software management process</w:t>
      </w:r>
      <w:bookmarkEnd w:id="483"/>
    </w:p>
    <w:p w14:paraId="7049ECDB" w14:textId="77777777" w:rsidR="00E06E0B" w:rsidRPr="00995B8E" w:rsidRDefault="00E06E0B" w:rsidP="00E06E0B">
      <w:pPr>
        <w:pStyle w:val="paragraph"/>
      </w:pPr>
      <w:r w:rsidRPr="00995B8E">
        <w:t>This process covers the complete life cycle of the software project.</w:t>
      </w:r>
    </w:p>
    <w:p w14:paraId="5F107B54" w14:textId="77777777" w:rsidR="00E06E0B" w:rsidRPr="006B6018" w:rsidRDefault="00E06E0B" w:rsidP="00E06E0B">
      <w:pPr>
        <w:pStyle w:val="paragraph"/>
      </w:pPr>
      <w:r w:rsidRPr="006B6018">
        <w:t xml:space="preserve">The M-branch of the ECSS standards defines how to manage the software project. This process tailors the M standards for software-specific issues, in particular ECSS-M-ST-10. In addition, the software product assurance requirements </w:t>
      </w:r>
      <w:r w:rsidRPr="006B6018">
        <w:lastRenderedPageBreak/>
        <w:t>specified in ECSS-Q-ST-80 are used for the control of space systems software projects. These requirements are not repeated here.</w:t>
      </w:r>
    </w:p>
    <w:p w14:paraId="16582367" w14:textId="77777777" w:rsidR="00E06E0B" w:rsidRPr="006B6018" w:rsidRDefault="00E06E0B" w:rsidP="00E06E0B">
      <w:pPr>
        <w:pStyle w:val="paragraph"/>
      </w:pPr>
      <w:r w:rsidRPr="006B6018">
        <w:t>The main activity is the production of a software development plan including the life cycle description, activities description, milestones and outputs, the techniques to be used, and the risks identification.</w:t>
      </w:r>
    </w:p>
    <w:p w14:paraId="4E52F0BF" w14:textId="77777777" w:rsidR="00E06E0B" w:rsidRPr="006B6018" w:rsidRDefault="00E06E0B" w:rsidP="00E06E0B">
      <w:pPr>
        <w:pStyle w:val="paragraph"/>
      </w:pPr>
      <w:r w:rsidRPr="006B6018">
        <w:t>The management process also includes the organization and handling of all the joint reviews, the definition of procedures for the management of the system interface, and the technical budget and margin management.</w:t>
      </w:r>
    </w:p>
    <w:p w14:paraId="5EEAB06B" w14:textId="21091653" w:rsidR="00E06E0B" w:rsidRPr="008A1FD3" w:rsidRDefault="00E06E0B" w:rsidP="00E06E0B">
      <w:pPr>
        <w:pStyle w:val="paragraph"/>
      </w:pPr>
      <w:r w:rsidRPr="00775501">
        <w:t xml:space="preserve">The reviews are defined and positioned in the life cycle in clause </w:t>
      </w:r>
      <w:r w:rsidR="00A25D32" w:rsidRPr="003D2889">
        <w:fldChar w:fldCharType="begin"/>
      </w:r>
      <w:r w:rsidR="00A25D32" w:rsidRPr="006B6018">
        <w:instrText xml:space="preserve"> REF _Ref213135545 \r \h </w:instrText>
      </w:r>
      <w:r w:rsidR="00A25D32" w:rsidRPr="003D2889">
        <w:fldChar w:fldCharType="separate"/>
      </w:r>
      <w:r w:rsidR="00600132">
        <w:t>5.3</w:t>
      </w:r>
      <w:r w:rsidR="00A25D32" w:rsidRPr="003D2889">
        <w:fldChar w:fldCharType="end"/>
      </w:r>
      <w:r w:rsidRPr="008A1FD3">
        <w:t xml:space="preserve">. They are called in their relevant process in clause </w:t>
      </w:r>
      <w:r w:rsidR="00A25D32" w:rsidRPr="003D2889">
        <w:fldChar w:fldCharType="begin"/>
      </w:r>
      <w:r w:rsidR="00A25D32" w:rsidRPr="006B6018">
        <w:instrText xml:space="preserve"> REF _Ref213135551 \r \h </w:instrText>
      </w:r>
      <w:r w:rsidR="00A25D32" w:rsidRPr="003D2889">
        <w:fldChar w:fldCharType="separate"/>
      </w:r>
      <w:r w:rsidR="00600132">
        <w:t>5.2</w:t>
      </w:r>
      <w:r w:rsidR="00A25D32" w:rsidRPr="003D2889">
        <w:fldChar w:fldCharType="end"/>
      </w:r>
      <w:r w:rsidR="00A25D32" w:rsidRPr="008A1FD3">
        <w:t xml:space="preserve">, </w:t>
      </w:r>
      <w:r w:rsidR="00A25D32" w:rsidRPr="003D2889">
        <w:fldChar w:fldCharType="begin"/>
      </w:r>
      <w:r w:rsidR="00A25D32" w:rsidRPr="006B6018">
        <w:instrText xml:space="preserve"> REF _Ref213135561 \r \h </w:instrText>
      </w:r>
      <w:r w:rsidR="00A25D32" w:rsidRPr="003D2889">
        <w:fldChar w:fldCharType="separate"/>
      </w:r>
      <w:r w:rsidR="00600132">
        <w:t>5.4</w:t>
      </w:r>
      <w:r w:rsidR="00A25D32" w:rsidRPr="003D2889">
        <w:fldChar w:fldCharType="end"/>
      </w:r>
      <w:r w:rsidR="00A25D32" w:rsidRPr="008A1FD3">
        <w:t xml:space="preserve">, </w:t>
      </w:r>
      <w:r w:rsidR="00A25D32" w:rsidRPr="003D2889">
        <w:fldChar w:fldCharType="begin"/>
      </w:r>
      <w:r w:rsidR="00A25D32" w:rsidRPr="006B6018">
        <w:instrText xml:space="preserve"> REF _Ref213135564 \r \h </w:instrText>
      </w:r>
      <w:r w:rsidR="00A25D32" w:rsidRPr="003D2889">
        <w:fldChar w:fldCharType="separate"/>
      </w:r>
      <w:r w:rsidR="00600132">
        <w:t>5.5</w:t>
      </w:r>
      <w:r w:rsidR="00A25D32" w:rsidRPr="003D2889">
        <w:fldChar w:fldCharType="end"/>
      </w:r>
      <w:r w:rsidR="00A25D32" w:rsidRPr="008A1FD3">
        <w:t xml:space="preserve">, </w:t>
      </w:r>
      <w:r w:rsidR="00A25D32" w:rsidRPr="003D2889">
        <w:fldChar w:fldCharType="begin"/>
      </w:r>
      <w:r w:rsidR="00A25D32" w:rsidRPr="006B6018">
        <w:instrText xml:space="preserve"> REF _Ref213135566 \r \h </w:instrText>
      </w:r>
      <w:r w:rsidR="00A25D32" w:rsidRPr="003D2889">
        <w:fldChar w:fldCharType="separate"/>
      </w:r>
      <w:r w:rsidR="00600132">
        <w:t>5.6</w:t>
      </w:r>
      <w:r w:rsidR="00A25D32" w:rsidRPr="003D2889">
        <w:fldChar w:fldCharType="end"/>
      </w:r>
      <w:r w:rsidR="00A25D32" w:rsidRPr="008A1FD3">
        <w:t xml:space="preserve">, and </w:t>
      </w:r>
      <w:r w:rsidR="006B6018">
        <w:fldChar w:fldCharType="begin"/>
      </w:r>
      <w:r w:rsidR="006B6018">
        <w:instrText xml:space="preserve"> REF _Ref71142922 \r \h </w:instrText>
      </w:r>
      <w:r w:rsidR="006B6018">
        <w:fldChar w:fldCharType="separate"/>
      </w:r>
      <w:r w:rsidR="00600132">
        <w:t>5.7</w:t>
      </w:r>
      <w:r w:rsidR="006B6018">
        <w:fldChar w:fldCharType="end"/>
      </w:r>
      <w:r w:rsidRPr="008A1FD3">
        <w:t xml:space="preserve">. The </w:t>
      </w:r>
      <w:r w:rsidRPr="003D2889">
        <w:t xml:space="preserve">data package for each review is specified in </w:t>
      </w:r>
      <w:r w:rsidR="00A25D32" w:rsidRPr="003D2889">
        <w:fldChar w:fldCharType="begin"/>
      </w:r>
      <w:r w:rsidR="00A25D32" w:rsidRPr="006B6018">
        <w:instrText xml:space="preserve"> REF _Ref213135658 \r \h </w:instrText>
      </w:r>
      <w:r w:rsidR="00A25D32" w:rsidRPr="003D2889">
        <w:fldChar w:fldCharType="separate"/>
      </w:r>
      <w:r w:rsidR="00600132">
        <w:t>Annex A</w:t>
      </w:r>
      <w:r w:rsidR="00A25D32" w:rsidRPr="003D2889">
        <w:fldChar w:fldCharType="end"/>
      </w:r>
      <w:r w:rsidRPr="008A1FD3">
        <w:t>.</w:t>
      </w:r>
    </w:p>
    <w:p w14:paraId="6C7EDB53" w14:textId="77777777" w:rsidR="00E06E0B" w:rsidRPr="003D2889" w:rsidRDefault="00E06E0B" w:rsidP="00E06E0B">
      <w:pPr>
        <w:pStyle w:val="paragraph"/>
      </w:pPr>
      <w:r w:rsidRPr="003D2889">
        <w:t>Software requirements or detailed design dedicated reviews (i.e. SWRR and DDR) are defined as anticipation of the PDR and CDR respectively.</w:t>
      </w:r>
    </w:p>
    <w:p w14:paraId="59B0F2EA" w14:textId="77777777" w:rsidR="00E06E0B" w:rsidRPr="003D2889" w:rsidRDefault="00E06E0B" w:rsidP="00E06E0B">
      <w:pPr>
        <w:pStyle w:val="Heading3"/>
        <w:numPr>
          <w:ilvl w:val="2"/>
          <w:numId w:val="24"/>
        </w:numPr>
      </w:pPr>
      <w:bookmarkStart w:id="484" w:name="_Toc112081122"/>
      <w:r w:rsidRPr="003D2889">
        <w:t>Software requirements and architecture engineering process</w:t>
      </w:r>
      <w:bookmarkEnd w:id="484"/>
    </w:p>
    <w:p w14:paraId="7463ED45" w14:textId="77CBFCDB" w:rsidR="00E06E0B" w:rsidRPr="003D2889" w:rsidRDefault="00E06E0B" w:rsidP="00E06E0B">
      <w:pPr>
        <w:pStyle w:val="paragraph"/>
      </w:pPr>
      <w:r w:rsidRPr="003D2889">
        <w:t>The software requirements and architecture engineering process consists of</w:t>
      </w:r>
    </w:p>
    <w:p w14:paraId="38927058" w14:textId="77777777" w:rsidR="00E06E0B" w:rsidRPr="00CC1353" w:rsidRDefault="00E06E0B" w:rsidP="00E06E0B">
      <w:pPr>
        <w:pStyle w:val="Bul1"/>
      </w:pPr>
      <w:r w:rsidRPr="00CC1353">
        <w:t>the elaboration of the technical specification, including the preliminary definition of the ICD (TS), which is the supplier’s response to the requirements baseline including the interface requirement specification,</w:t>
      </w:r>
    </w:p>
    <w:p w14:paraId="64ECB89B" w14:textId="760DDA68" w:rsidR="00E06E0B" w:rsidRPr="00CC1353" w:rsidRDefault="00E06E0B" w:rsidP="00E06E0B">
      <w:pPr>
        <w:pStyle w:val="Bul1"/>
      </w:pPr>
      <w:r w:rsidRPr="00CC1353">
        <w:t>the architectural design documented in a preliminary SDD</w:t>
      </w:r>
      <w:r w:rsidR="00B54E5A" w:rsidRPr="00CC1353">
        <w:t>.</w:t>
      </w:r>
    </w:p>
    <w:p w14:paraId="68730DF0" w14:textId="77777777" w:rsidR="00E06E0B" w:rsidRPr="00995B8E" w:rsidRDefault="00E06E0B" w:rsidP="00E06E0B">
      <w:pPr>
        <w:pStyle w:val="paragraph"/>
      </w:pPr>
      <w:r w:rsidRPr="00995B8E">
        <w:t>It is the duty of the supplier to involve all stakeholders in the requirement elicitation.</w:t>
      </w:r>
    </w:p>
    <w:p w14:paraId="20EAA527" w14:textId="60D39EEF" w:rsidR="00E06E0B" w:rsidRPr="00775501" w:rsidRDefault="00E06E0B" w:rsidP="00E06E0B">
      <w:pPr>
        <w:pStyle w:val="paragraph"/>
      </w:pPr>
      <w:del w:id="485" w:author="Christophe Honvault" w:date="2021-06-22T09:40:00Z">
        <w:r w:rsidRPr="006B6018" w:rsidDel="0023113B">
          <w:delText xml:space="preserve">During </w:delText>
        </w:r>
      </w:del>
      <w:ins w:id="486" w:author="Christophe Honvault" w:date="2021-06-22T09:40:00Z">
        <w:r w:rsidR="0023113B">
          <w:t>As part of</w:t>
        </w:r>
        <w:r w:rsidR="0023113B" w:rsidRPr="006B6018">
          <w:t xml:space="preserve"> </w:t>
        </w:r>
      </w:ins>
      <w:r w:rsidRPr="006B6018">
        <w:t>this process, the result of all significant trade</w:t>
      </w:r>
      <w:r w:rsidR="00350A1B" w:rsidRPr="006B6018">
        <w:t>-</w:t>
      </w:r>
      <w:r w:rsidRPr="006B6018">
        <w:t>o</w:t>
      </w:r>
      <w:r w:rsidR="00350A1B" w:rsidRPr="006B6018">
        <w:t>ffs, feasibility analyses, make-</w:t>
      </w:r>
      <w:r w:rsidRPr="006B6018">
        <w:t>or</w:t>
      </w:r>
      <w:r w:rsidR="00350A1B" w:rsidRPr="006B6018">
        <w:t>-</w:t>
      </w:r>
      <w:r w:rsidRPr="006B6018">
        <w:t>buy decisions and supporting technical assessments are documented in a design justification file</w:t>
      </w:r>
      <w:r w:rsidRPr="00775501">
        <w:rPr>
          <w:i/>
          <w:iCs/>
        </w:rPr>
        <w:t xml:space="preserve"> </w:t>
      </w:r>
      <w:r w:rsidRPr="00775501">
        <w:t>(DJF).</w:t>
      </w:r>
    </w:p>
    <w:p w14:paraId="64CE9166" w14:textId="416D06BD" w:rsidR="00E06E0B" w:rsidRPr="004521B9" w:rsidRDefault="0023113B" w:rsidP="00E06E0B">
      <w:pPr>
        <w:pStyle w:val="paragraph"/>
      </w:pPr>
      <w:ins w:id="487" w:author="Christophe Honvault" w:date="2021-06-22T09:42:00Z">
        <w:r w:rsidRPr="0023113B">
          <w:t>Preliminary design reviews (PDRs) are held to review the progress and outputs of the software requirements and architecture engineering process.</w:t>
        </w:r>
      </w:ins>
      <w:del w:id="488" w:author="Christophe Honvault" w:date="2021-06-22T09:42:00Z">
        <w:r w:rsidR="00E06E0B" w:rsidRPr="001C1CEB" w:rsidDel="0023113B">
          <w:delText>The software requirements and architecture engineering process is completed by the preliminary design review</w:delText>
        </w:r>
        <w:r w:rsidR="00E06E0B" w:rsidRPr="004521B9" w:rsidDel="0023113B">
          <w:rPr>
            <w:i/>
            <w:iCs/>
          </w:rPr>
          <w:delText xml:space="preserve"> </w:delText>
        </w:r>
        <w:r w:rsidR="00E06E0B" w:rsidRPr="004521B9" w:rsidDel="0023113B">
          <w:delText>(PDR).</w:delText>
        </w:r>
      </w:del>
    </w:p>
    <w:p w14:paraId="63ACD3CA" w14:textId="77777777" w:rsidR="00E06E0B" w:rsidRPr="004521B9" w:rsidRDefault="00E06E0B" w:rsidP="00E06E0B">
      <w:pPr>
        <w:pStyle w:val="Heading3"/>
        <w:numPr>
          <w:ilvl w:val="2"/>
          <w:numId w:val="24"/>
        </w:numPr>
      </w:pPr>
      <w:bookmarkStart w:id="489" w:name="_Toc112081123"/>
      <w:r w:rsidRPr="004521B9">
        <w:t>Software design and implementation engineering process</w:t>
      </w:r>
      <w:bookmarkEnd w:id="489"/>
    </w:p>
    <w:p w14:paraId="7845CF23" w14:textId="77777777" w:rsidR="00E06E0B" w:rsidRPr="004521B9" w:rsidRDefault="00E06E0B" w:rsidP="00E06E0B">
      <w:pPr>
        <w:pStyle w:val="paragraph"/>
      </w:pPr>
      <w:r w:rsidRPr="004521B9">
        <w:t>One of the outputs of this process is the detailed design of the software items identified in the software product tree (see ECSS-M-ST-10). It is provided in response to the technical specification, the ICD and the preliminary DDF. All elements of the software design are documented in the design definition file (DDF). The DDF contains all the levels of design engineering results, including software code listings.</w:t>
      </w:r>
    </w:p>
    <w:p w14:paraId="29285AFE" w14:textId="5505B64C" w:rsidR="00E06E0B" w:rsidRPr="004521B9" w:rsidRDefault="00E06E0B" w:rsidP="0023113B">
      <w:pPr>
        <w:pStyle w:val="paragraph"/>
      </w:pPr>
      <w:r w:rsidRPr="004521B9">
        <w:t xml:space="preserve">The rationale for important design choices, and analysis and test data that show that the design meets all requirements, is added to the DJF by this process. </w:t>
      </w:r>
      <w:ins w:id="490" w:author="Christophe Honvault" w:date="2021-06-22T09:43:00Z">
        <w:r w:rsidR="0023113B">
          <w:t>Critical design reviews (CDRs) are held to review the progress and outputs of the Software design and implementation engineering process</w:t>
        </w:r>
      </w:ins>
      <w:del w:id="491" w:author="Christophe Honvault" w:date="2021-06-22T09:43:00Z">
        <w:r w:rsidRPr="004521B9" w:rsidDel="0023113B">
          <w:delText>The results of this process are the input to the critical design review</w:delText>
        </w:r>
        <w:r w:rsidR="006864E4" w:rsidRPr="004521B9" w:rsidDel="0023113B">
          <w:delText xml:space="preserve"> (CDR)</w:delText>
        </w:r>
      </w:del>
      <w:r w:rsidR="006864E4" w:rsidRPr="004521B9">
        <w:t>.</w:t>
      </w:r>
    </w:p>
    <w:p w14:paraId="0C377DB2" w14:textId="77777777" w:rsidR="00E06E0B" w:rsidRPr="004521B9" w:rsidRDefault="006864E4" w:rsidP="00E06E0B">
      <w:pPr>
        <w:pStyle w:val="paragraph"/>
      </w:pPr>
      <w:r w:rsidRPr="004521B9">
        <w:lastRenderedPageBreak/>
        <w:t xml:space="preserve">As part of this process, </w:t>
      </w:r>
      <w:r w:rsidR="00E06E0B" w:rsidRPr="004521B9">
        <w:t>the code, unit testing and integration testing of the sof</w:t>
      </w:r>
      <w:r w:rsidRPr="004521B9">
        <w:t>tware product are also produced</w:t>
      </w:r>
      <w:r w:rsidR="00E06E0B" w:rsidRPr="004521B9">
        <w:t>. All elements of the testing activities are documented in the design justification file (DJF).</w:t>
      </w:r>
    </w:p>
    <w:p w14:paraId="47DDCAB7" w14:textId="77777777" w:rsidR="00E06E0B" w:rsidRPr="004521B9" w:rsidRDefault="00E06E0B" w:rsidP="00E06E0B">
      <w:pPr>
        <w:pStyle w:val="Heading3"/>
        <w:numPr>
          <w:ilvl w:val="2"/>
          <w:numId w:val="24"/>
        </w:numPr>
      </w:pPr>
      <w:bookmarkStart w:id="492" w:name="_Toc112081124"/>
      <w:r w:rsidRPr="004521B9">
        <w:t>Software validation process</w:t>
      </w:r>
      <w:bookmarkEnd w:id="492"/>
    </w:p>
    <w:p w14:paraId="22B69909" w14:textId="77777777" w:rsidR="00E06E0B" w:rsidRPr="004521B9" w:rsidRDefault="00E06E0B" w:rsidP="00E06E0B">
      <w:pPr>
        <w:pStyle w:val="paragraph"/>
      </w:pPr>
      <w:r w:rsidRPr="004521B9">
        <w:t>In this standard, the word software validation refers to software product testing against both the technical specification and the requirements baseline.</w:t>
      </w:r>
    </w:p>
    <w:p w14:paraId="5219BDD8" w14:textId="77777777" w:rsidR="00E06E0B" w:rsidRPr="004521B9" w:rsidRDefault="00E06E0B" w:rsidP="00E06E0B">
      <w:pPr>
        <w:pStyle w:val="paragraph"/>
      </w:pPr>
      <w:r w:rsidRPr="004521B9">
        <w:t>This process is intended to confirm that the technical specification and the requirements baseline functions and performances are correctly and completely implemented in the final product.</w:t>
      </w:r>
    </w:p>
    <w:p w14:paraId="4094DD90" w14:textId="77777777" w:rsidR="00E06E0B" w:rsidRPr="004521B9" w:rsidRDefault="00E06E0B" w:rsidP="00E06E0B">
      <w:pPr>
        <w:pStyle w:val="paragraph"/>
      </w:pPr>
      <w:r w:rsidRPr="004521B9">
        <w:t>The result of this process is included in the DJF.</w:t>
      </w:r>
    </w:p>
    <w:p w14:paraId="2A04ABD7" w14:textId="70F77D1D" w:rsidR="00E06E0B" w:rsidRPr="004521B9" w:rsidRDefault="003456C0" w:rsidP="00E06E0B">
      <w:pPr>
        <w:pStyle w:val="paragraph"/>
        <w:rPr>
          <w:ins w:id="493" w:author="Christophe Honvault" w:date="2021-02-17T17:22:00Z"/>
        </w:rPr>
      </w:pPr>
      <w:ins w:id="494" w:author="Christophe Honvault" w:date="2021-06-22T09:46:00Z">
        <w:r w:rsidRPr="003456C0">
          <w:t xml:space="preserve">This process is established to produce a software validation plan (”process implementation”) that </w:t>
        </w:r>
      </w:ins>
      <w:ins w:id="495" w:author="Christophe Honvault" w:date="2021-07-29T10:46:00Z">
        <w:r w:rsidR="00BF28B8">
          <w:t>is</w:t>
        </w:r>
      </w:ins>
      <w:ins w:id="496" w:author="Christophe Honvault" w:date="2021-06-22T09:46:00Z">
        <w:r w:rsidRPr="003456C0">
          <w:t xml:space="preserve"> reviewed before any validation activity starts</w:t>
        </w:r>
      </w:ins>
      <w:del w:id="497" w:author="Christophe Honvault" w:date="2021-06-22T09:46:00Z">
        <w:r w:rsidR="00E06E0B" w:rsidRPr="004521B9" w:rsidDel="003456C0">
          <w:delText xml:space="preserve">This process is established before the PDR to </w:delText>
        </w:r>
      </w:del>
      <w:del w:id="498" w:author="Christophe Honvault" w:date="2021-05-05T21:35:00Z">
        <w:r w:rsidR="00E06E0B" w:rsidRPr="004521B9" w:rsidDel="006B6018">
          <w:delText xml:space="preserve">basically </w:delText>
        </w:r>
      </w:del>
      <w:del w:id="499" w:author="Christophe Honvault" w:date="2021-06-22T09:46:00Z">
        <w:r w:rsidR="00E06E0B" w:rsidRPr="004521B9" w:rsidDel="003456C0">
          <w:delText>produce a software validation plan (”process implementation”)</w:delText>
        </w:r>
      </w:del>
      <w:r w:rsidR="00E06E0B" w:rsidRPr="004521B9">
        <w:t>. The plan includes the validation activity with respect to the technical specification (which is held before the CDR) and the validation activity with respect to the requirements baseline (which is held before the QR and possibly repeated at AR).</w:t>
      </w:r>
    </w:p>
    <w:p w14:paraId="74CA077D" w14:textId="3A8A5C85" w:rsidR="00366F70" w:rsidRPr="003D2889" w:rsidRDefault="00366F70" w:rsidP="00E06E0B">
      <w:pPr>
        <w:pStyle w:val="paragraph"/>
      </w:pPr>
      <w:ins w:id="500" w:author="Christophe Honvault" w:date="2021-02-17T17:22:00Z">
        <w:r w:rsidRPr="004521B9">
          <w:t>This process includes a software validation specification review (SVSR) before the TRR</w:t>
        </w:r>
      </w:ins>
      <w:ins w:id="501" w:author="Christophe Honvault" w:date="2021-02-17T17:23:00Z">
        <w:r w:rsidRPr="004521B9">
          <w:t xml:space="preserve"> </w:t>
        </w:r>
        <w:r w:rsidRPr="004521B9">
          <w:rPr>
            <w:rStyle w:val="aimChar"/>
          </w:rPr>
          <w:t xml:space="preserve">to ensure that the software validation specification is complete and gives confidence that the requirements </w:t>
        </w:r>
      </w:ins>
      <w:ins w:id="502" w:author="Christophe Honvault" w:date="2021-07-29T10:46:00Z">
        <w:r w:rsidR="00BF28B8">
          <w:rPr>
            <w:rStyle w:val="aimChar"/>
          </w:rPr>
          <w:t>are</w:t>
        </w:r>
      </w:ins>
      <w:ins w:id="503" w:author="Christophe Honvault" w:date="2021-02-17T17:23:00Z">
        <w:r w:rsidRPr="004521B9">
          <w:rPr>
            <w:rStyle w:val="aimChar"/>
          </w:rPr>
          <w:t xml:space="preserve"> properly validated.</w:t>
        </w:r>
      </w:ins>
      <w:ins w:id="504" w:author="Christophe Honvault" w:date="2021-02-17T17:24:00Z">
        <w:r w:rsidRPr="008A1FD3">
          <w:rPr>
            <w:rStyle w:val="aimChar"/>
          </w:rPr>
          <w:t xml:space="preserve"> </w:t>
        </w:r>
      </w:ins>
      <w:ins w:id="505" w:author="Christophe Honvault" w:date="2021-02-17T17:25:00Z">
        <w:r w:rsidR="00370ADD" w:rsidRPr="003D2889">
          <w:rPr>
            <w:rStyle w:val="aimChar"/>
          </w:rPr>
          <w:t xml:space="preserve">The SVSR is particularly important for large projects to avoid any delay in the start of the software validation </w:t>
        </w:r>
      </w:ins>
      <w:ins w:id="506" w:author="Christophe Honvault" w:date="2021-02-17T17:26:00Z">
        <w:r w:rsidR="00370ADD" w:rsidRPr="003D2889">
          <w:rPr>
            <w:rStyle w:val="aimChar"/>
          </w:rPr>
          <w:t>campaign.</w:t>
        </w:r>
      </w:ins>
    </w:p>
    <w:p w14:paraId="1041185F" w14:textId="58240095" w:rsidR="00E06E0B" w:rsidRPr="008A1FD3" w:rsidRDefault="00E06E0B" w:rsidP="00E06E0B">
      <w:pPr>
        <w:pStyle w:val="paragraph"/>
      </w:pPr>
      <w:r w:rsidRPr="003D2889">
        <w:t xml:space="preserve">This process </w:t>
      </w:r>
      <w:del w:id="507" w:author="Christophe Honvault" w:date="2020-10-29T16:48:00Z">
        <w:r w:rsidRPr="003D2889" w:rsidDel="004B16C1">
          <w:delText xml:space="preserve">can </w:delText>
        </w:r>
      </w:del>
      <w:r w:rsidRPr="003D2889">
        <w:t>include</w:t>
      </w:r>
      <w:ins w:id="508" w:author="Christophe Honvault" w:date="2020-10-29T16:48:00Z">
        <w:r w:rsidR="004B16C1" w:rsidRPr="00CC1353">
          <w:t>s</w:t>
        </w:r>
      </w:ins>
      <w:r w:rsidRPr="00CC1353">
        <w:t xml:space="preserve"> a test readiness review (TRR) </w:t>
      </w:r>
      <w:ins w:id="509" w:author="Christophe Honvault" w:date="2020-10-29T17:06:00Z">
        <w:r w:rsidR="00203F18" w:rsidRPr="00CC1353">
          <w:t xml:space="preserve">before the validation against </w:t>
        </w:r>
      </w:ins>
      <w:ins w:id="510" w:author="Christophe Honvault" w:date="2020-10-29T17:08:00Z">
        <w:r w:rsidR="00203F18" w:rsidRPr="00CC1353">
          <w:t xml:space="preserve">the </w:t>
        </w:r>
      </w:ins>
      <w:ins w:id="511" w:author="Christophe Honvault" w:date="2020-10-29T17:06:00Z">
        <w:r w:rsidR="00203F18" w:rsidRPr="00CC1353">
          <w:t xml:space="preserve">RB </w:t>
        </w:r>
      </w:ins>
      <w:r w:rsidRPr="00CC1353">
        <w:t xml:space="preserve">to verify that all test facilities and test cases and procedures are available </w:t>
      </w:r>
      <w:ins w:id="512" w:author="Christophe Honvault" w:date="2020-10-29T16:49:00Z">
        <w:r w:rsidR="004B16C1" w:rsidRPr="00995B8E">
          <w:t xml:space="preserve">and under configuration control </w:t>
        </w:r>
      </w:ins>
      <w:r w:rsidRPr="00995B8E">
        <w:t xml:space="preserve">before </w:t>
      </w:r>
      <w:ins w:id="513" w:author="Christophe Honvault" w:date="2020-10-29T16:48:00Z">
        <w:r w:rsidR="004B16C1" w:rsidRPr="00995B8E">
          <w:t xml:space="preserve">the software validation process starts </w:t>
        </w:r>
      </w:ins>
      <w:ins w:id="514" w:author="Christophe Honvault" w:date="2020-10-29T16:50:00Z">
        <w:r w:rsidR="004B16C1" w:rsidRPr="00995B8E">
          <w:t>(</w:t>
        </w:r>
      </w:ins>
      <w:ins w:id="515" w:author="Christophe Honvault" w:date="2020-10-29T16:53:00Z">
        <w:r w:rsidR="004B16C1" w:rsidRPr="00995B8E">
          <w:t xml:space="preserve">ECSS-Q-ST-80 </w:t>
        </w:r>
      </w:ins>
      <w:ins w:id="516" w:author="Klaus Ehrlich" w:date="2021-05-10T12:55:00Z">
        <w:r w:rsidR="009979E4">
          <w:t>requirement</w:t>
        </w:r>
      </w:ins>
      <w:ins w:id="517" w:author="Christophe Honvault" w:date="2020-10-29T16:53:00Z">
        <w:r w:rsidR="004B16C1" w:rsidRPr="00995B8E">
          <w:t xml:space="preserve"> 6.1.5a</w:t>
        </w:r>
      </w:ins>
      <w:ins w:id="518" w:author="Christophe Honvault" w:date="2020-10-29T16:50:00Z">
        <w:r w:rsidR="004B16C1" w:rsidRPr="00995B8E">
          <w:t xml:space="preserve">) </w:t>
        </w:r>
      </w:ins>
      <w:ins w:id="519" w:author="Christophe Honvault" w:date="2020-10-29T16:48:00Z">
        <w:r w:rsidR="004B16C1" w:rsidRPr="004A0F06">
          <w:t>a</w:t>
        </w:r>
        <w:r w:rsidR="004B16C1" w:rsidRPr="006B6018">
          <w:t xml:space="preserve">nd possibly before </w:t>
        </w:r>
      </w:ins>
      <w:r w:rsidRPr="006B6018">
        <w:t>each significant test campaign</w:t>
      </w:r>
      <w:ins w:id="520" w:author="Christophe Honvault" w:date="2020-10-29T16:50:00Z">
        <w:r w:rsidR="004B16C1" w:rsidRPr="006B6018">
          <w:t xml:space="preserve"> as defined in the software development plan</w:t>
        </w:r>
      </w:ins>
      <w:del w:id="521" w:author="Christophe Honvault" w:date="2020-10-29T16:49:00Z">
        <w:r w:rsidRPr="006B6018" w:rsidDel="004B16C1">
          <w:delText>, and under configuration control</w:delText>
        </w:r>
      </w:del>
      <w:r w:rsidRPr="006B6018">
        <w:t>.</w:t>
      </w:r>
    </w:p>
    <w:p w14:paraId="2C50B002" w14:textId="77777777" w:rsidR="00E06E0B" w:rsidRPr="003D2889" w:rsidRDefault="00E06E0B" w:rsidP="00E06E0B">
      <w:pPr>
        <w:pStyle w:val="paragraph"/>
      </w:pPr>
      <w:r w:rsidRPr="003D2889">
        <w:t>The results relevant to the validation against the TS are checked at the CDR, and those against the RB are verified at the QR, using the DJF as input.</w:t>
      </w:r>
    </w:p>
    <w:p w14:paraId="2E7CF8BF" w14:textId="77777777" w:rsidR="00E06E0B" w:rsidRPr="00CC1353" w:rsidRDefault="00E06E0B" w:rsidP="00E06E0B">
      <w:pPr>
        <w:pStyle w:val="paragraph"/>
      </w:pPr>
      <w:r w:rsidRPr="003D2889">
        <w:t>This process can be executed with varying degrees of independence. The degree of independence can range from the same person, or a different person in the same organization, to a person in a different organization, with varying degrees of separation. Where the software validation process and the software verification process are executed by an organization independent of the supplier, it is called Independent Software Verification and Validation (ISVV), or Independent Software Validat</w:t>
      </w:r>
      <w:r w:rsidRPr="00CC1353">
        <w:t>ion (ISV) if only the validation process is independent.</w:t>
      </w:r>
    </w:p>
    <w:p w14:paraId="0B5F7DD3" w14:textId="77777777" w:rsidR="00E06E0B" w:rsidRPr="00CC1353" w:rsidRDefault="00E06E0B" w:rsidP="00E06E0B">
      <w:pPr>
        <w:pStyle w:val="Heading3"/>
        <w:numPr>
          <w:ilvl w:val="2"/>
          <w:numId w:val="24"/>
        </w:numPr>
      </w:pPr>
      <w:bookmarkStart w:id="522" w:name="_Ref88645710"/>
      <w:bookmarkStart w:id="523" w:name="_Toc112081125"/>
      <w:r w:rsidRPr="00CC1353">
        <w:t>Software delivery and acceptance process</w:t>
      </w:r>
      <w:bookmarkEnd w:id="522"/>
      <w:bookmarkEnd w:id="523"/>
    </w:p>
    <w:p w14:paraId="696AB13C" w14:textId="77777777" w:rsidR="00E06E0B" w:rsidRPr="006B6018" w:rsidRDefault="00E06E0B" w:rsidP="00E06E0B">
      <w:pPr>
        <w:pStyle w:val="paragraph"/>
      </w:pPr>
      <w:r w:rsidRPr="00995B8E">
        <w:t xml:space="preserve">This process prepares the software product for delivery and testing in its operational environment. It is completed with an acceptance review (AR), with the DJF as input. The acceptance review is a formal event in which the software product is evaluated in its operational environment. It is carried out after the </w:t>
      </w:r>
      <w:r w:rsidRPr="00995B8E">
        <w:lastRenderedPageBreak/>
        <w:t>software product is transferred to the customer and ins</w:t>
      </w:r>
      <w:r w:rsidR="006864E4" w:rsidRPr="00995B8E">
        <w:t>talled on an operational basis.</w:t>
      </w:r>
    </w:p>
    <w:p w14:paraId="3D1E43BB" w14:textId="77777777" w:rsidR="00E06E0B" w:rsidRPr="006B6018" w:rsidRDefault="00E06E0B" w:rsidP="00E06E0B">
      <w:pPr>
        <w:pStyle w:val="Heading3"/>
        <w:numPr>
          <w:ilvl w:val="2"/>
          <w:numId w:val="24"/>
        </w:numPr>
      </w:pPr>
      <w:bookmarkStart w:id="524" w:name="_Toc112081126"/>
      <w:r w:rsidRPr="006B6018">
        <w:t>Software verification process</w:t>
      </w:r>
      <w:bookmarkEnd w:id="524"/>
    </w:p>
    <w:p w14:paraId="4D193D37" w14:textId="7161E1E5" w:rsidR="00E06E0B" w:rsidRPr="006B6018" w:rsidRDefault="00E06E0B" w:rsidP="00E06E0B">
      <w:pPr>
        <w:pStyle w:val="paragraph"/>
      </w:pPr>
      <w:r w:rsidRPr="006B6018">
        <w:t>The software verification process is intended to confirm that adequate specifications and inputs exist for every activity and that the outputs of the activities are correct and consistent with the specifications and inputs.</w:t>
      </w:r>
    </w:p>
    <w:p w14:paraId="5C4E507A" w14:textId="77777777" w:rsidR="00E06E0B" w:rsidRPr="00775501" w:rsidRDefault="00E06E0B" w:rsidP="00E06E0B">
      <w:pPr>
        <w:pStyle w:val="paragraph"/>
      </w:pPr>
      <w:r w:rsidRPr="00775501">
        <w:t>This process is concurrent with all the previous processes.</w:t>
      </w:r>
    </w:p>
    <w:p w14:paraId="43724EEF" w14:textId="77777777" w:rsidR="00E06E0B" w:rsidRPr="001C1CEB" w:rsidRDefault="00E06E0B" w:rsidP="00E06E0B">
      <w:pPr>
        <w:pStyle w:val="paragraph"/>
      </w:pPr>
      <w:r w:rsidRPr="001C1CEB">
        <w:t>The customer verifies the requirement baseline for the SRR.</w:t>
      </w:r>
    </w:p>
    <w:p w14:paraId="134AEEE9" w14:textId="2452ED50" w:rsidR="00E06E0B" w:rsidRPr="004521B9" w:rsidRDefault="00E06E0B" w:rsidP="00E06E0B">
      <w:pPr>
        <w:pStyle w:val="paragraph"/>
      </w:pPr>
      <w:r w:rsidRPr="004521B9">
        <w:t xml:space="preserve">For the supplier, this process is established before the PDR to </w:t>
      </w:r>
      <w:del w:id="525" w:author="Christophe Honvault" w:date="2021-05-05T21:36:00Z">
        <w:r w:rsidRPr="004521B9" w:rsidDel="006B6018">
          <w:delText xml:space="preserve">basically </w:delText>
        </w:r>
      </w:del>
      <w:r w:rsidRPr="004521B9">
        <w:t>produce a software verification plan (”process implementation”). This process includes all the verification activities of all the expected outputs of the development activities</w:t>
      </w:r>
    </w:p>
    <w:p w14:paraId="3CBC0A15" w14:textId="77777777" w:rsidR="00E06E0B" w:rsidRPr="004521B9" w:rsidRDefault="00E06E0B" w:rsidP="00E06E0B">
      <w:pPr>
        <w:pStyle w:val="paragraph"/>
      </w:pPr>
      <w:r w:rsidRPr="004521B9">
        <w:t>The result of this process is included in the DJF and reported at each reviews.</w:t>
      </w:r>
    </w:p>
    <w:p w14:paraId="14DB8C44" w14:textId="77777777" w:rsidR="00E06E0B" w:rsidRPr="004521B9" w:rsidRDefault="00E06E0B" w:rsidP="00E06E0B">
      <w:pPr>
        <w:pStyle w:val="paragraph"/>
      </w:pPr>
      <w:r w:rsidRPr="004521B9">
        <w:t>This process can be executed with varying degrees of independence. The degree of independence can range from the same person, or a different person in the same organization, to a person in a different organization, with varying degrees of separation. Where the software verification process and the software validation process are executed by an organization independent of the supplier, it is called Independent Software Verification and Validation (ISVV).</w:t>
      </w:r>
    </w:p>
    <w:p w14:paraId="45A0CEDD" w14:textId="77777777" w:rsidR="00E06E0B" w:rsidRPr="004521B9" w:rsidRDefault="00E06E0B" w:rsidP="00E06E0B">
      <w:pPr>
        <w:pStyle w:val="Heading3"/>
        <w:numPr>
          <w:ilvl w:val="2"/>
          <w:numId w:val="24"/>
        </w:numPr>
      </w:pPr>
      <w:bookmarkStart w:id="526" w:name="_Toc112081127"/>
      <w:r w:rsidRPr="004521B9">
        <w:t>Software operation process</w:t>
      </w:r>
      <w:bookmarkEnd w:id="526"/>
    </w:p>
    <w:p w14:paraId="452CDD09" w14:textId="77777777" w:rsidR="00E06E0B" w:rsidRPr="004521B9" w:rsidRDefault="00E06E0B" w:rsidP="00E06E0B">
      <w:pPr>
        <w:pStyle w:val="paragraph"/>
      </w:pPr>
      <w:r w:rsidRPr="004521B9">
        <w:t>The operation process can start after completion of the acceptance review of the software. Since software products form an integrated part of a space system, the phasing and management of operations are determined by the overall system requirements and applied to the software products. The operation process is not directly connected to the overall mission phase E, but is instead determined by the requirement at system level to operate the software product at a given time.</w:t>
      </w:r>
    </w:p>
    <w:p w14:paraId="6528798F" w14:textId="77777777" w:rsidR="00E06E0B" w:rsidRPr="004521B9" w:rsidRDefault="00E06E0B" w:rsidP="00E06E0B">
      <w:pPr>
        <w:pStyle w:val="paragraph"/>
      </w:pPr>
      <w:r w:rsidRPr="004521B9">
        <w:t>Indeed, software operation in this Standard is totally different from spacecraft or payload operations performed by ground stations on space systems. Software operation in this Standard includes mainly the helpdesk and the link between the users, the developers or maintainers, and the customer.</w:t>
      </w:r>
    </w:p>
    <w:p w14:paraId="5CCC543D" w14:textId="62AEB965" w:rsidR="00E06E0B" w:rsidRPr="004521B9" w:rsidRDefault="00E06E0B" w:rsidP="00E06E0B">
      <w:pPr>
        <w:pStyle w:val="paragraph"/>
      </w:pPr>
      <w:r w:rsidRPr="004521B9">
        <w:t>The organisational entity responsible for the software operation support (SOS entity) ensures that the software remains operational for the users. Examples of SOS entities and users for different types of software are typically the following:</w:t>
      </w:r>
    </w:p>
    <w:p w14:paraId="25C89A94" w14:textId="1AB190EC" w:rsidR="00E06E0B" w:rsidRPr="004521B9" w:rsidRDefault="00E06E0B" w:rsidP="00E06E0B">
      <w:pPr>
        <w:pStyle w:val="Bul1"/>
      </w:pPr>
      <w:r w:rsidRPr="004521B9">
        <w:t>for a space platform flight software:</w:t>
      </w:r>
    </w:p>
    <w:p w14:paraId="1BDEE141" w14:textId="77777777" w:rsidR="00E06E0B" w:rsidRPr="004521B9" w:rsidRDefault="00E06E0B" w:rsidP="00E06E0B">
      <w:pPr>
        <w:pStyle w:val="Bul2"/>
      </w:pPr>
      <w:r w:rsidRPr="004521B9">
        <w:t>the user is the spacecraft operation team when he uses the on-board software for commanding the spacecraft and receiving telemetry;</w:t>
      </w:r>
    </w:p>
    <w:p w14:paraId="50744B03" w14:textId="77777777" w:rsidR="00E06E0B" w:rsidRPr="004521B9" w:rsidRDefault="00E06E0B" w:rsidP="00E06E0B">
      <w:pPr>
        <w:pStyle w:val="Bul2"/>
      </w:pPr>
      <w:r w:rsidRPr="004521B9">
        <w:t>the SOS entity is the spacecraft operation team when he patches, dump or reboot the flight software.</w:t>
      </w:r>
    </w:p>
    <w:p w14:paraId="186E881C" w14:textId="77777777" w:rsidR="00E06E0B" w:rsidRPr="004521B9" w:rsidRDefault="00E06E0B" w:rsidP="00E06E0B">
      <w:pPr>
        <w:pStyle w:val="Bul1"/>
      </w:pPr>
      <w:r w:rsidRPr="004521B9">
        <w:t>for manned mission flight software such as microgravity experiment software:</w:t>
      </w:r>
    </w:p>
    <w:p w14:paraId="636861BA" w14:textId="77777777" w:rsidR="00E06E0B" w:rsidRPr="004521B9" w:rsidRDefault="00E06E0B" w:rsidP="00E06E0B">
      <w:pPr>
        <w:pStyle w:val="Bul2"/>
      </w:pPr>
      <w:r w:rsidRPr="004521B9">
        <w:lastRenderedPageBreak/>
        <w:t>the user is the astronaut who manipulates the experiment through the laptop in space;</w:t>
      </w:r>
    </w:p>
    <w:p w14:paraId="367A0851" w14:textId="77777777" w:rsidR="00E06E0B" w:rsidRPr="004521B9" w:rsidRDefault="00E06E0B" w:rsidP="00E06E0B">
      <w:pPr>
        <w:pStyle w:val="Bul2"/>
      </w:pPr>
      <w:r w:rsidRPr="004521B9">
        <w:t>the SOS entity is either the astronaut or the ground centre, depending on who acts on the software for installations, reboot, patching, etc.</w:t>
      </w:r>
    </w:p>
    <w:p w14:paraId="029DECE9" w14:textId="77777777" w:rsidR="00E06E0B" w:rsidRPr="004521B9" w:rsidRDefault="00E06E0B" w:rsidP="00E06E0B">
      <w:pPr>
        <w:pStyle w:val="Bul1"/>
      </w:pPr>
      <w:r w:rsidRPr="004521B9">
        <w:t>for ground segment software:</w:t>
      </w:r>
    </w:p>
    <w:p w14:paraId="7F96662E" w14:textId="77777777" w:rsidR="00E06E0B" w:rsidRPr="004521B9" w:rsidRDefault="00E06E0B" w:rsidP="00E06E0B">
      <w:pPr>
        <w:pStyle w:val="Bul2"/>
      </w:pPr>
      <w:r w:rsidRPr="004521B9">
        <w:t>the user are the spacecraft and ground segment operations team who uses the ground segment software to operate the spacecraft;</w:t>
      </w:r>
    </w:p>
    <w:p w14:paraId="47DAF41D" w14:textId="77777777" w:rsidR="00E06E0B" w:rsidRPr="004521B9" w:rsidRDefault="00E06E0B" w:rsidP="00E06E0B">
      <w:pPr>
        <w:pStyle w:val="Bul2"/>
      </w:pPr>
      <w:r w:rsidRPr="004521B9">
        <w:t>the SOS entity is the ground segment maintenance team who performs the installation and the deployment of the ground software.</w:t>
      </w:r>
    </w:p>
    <w:p w14:paraId="35D3E19D" w14:textId="77777777" w:rsidR="00E06E0B" w:rsidRPr="004521B9" w:rsidRDefault="00E06E0B" w:rsidP="00E06E0B">
      <w:pPr>
        <w:pStyle w:val="Bul1"/>
      </w:pPr>
      <w:r w:rsidRPr="004521B9">
        <w:t>for payload data ground segment software:</w:t>
      </w:r>
    </w:p>
    <w:p w14:paraId="1C831F27" w14:textId="77777777" w:rsidR="00E06E0B" w:rsidRPr="004521B9" w:rsidRDefault="00E06E0B" w:rsidP="00E06E0B">
      <w:pPr>
        <w:pStyle w:val="Bul2"/>
      </w:pPr>
      <w:r w:rsidRPr="004521B9">
        <w:t>the user is the operation team who uses the ground segment software to produce, quality control and disseminate data products;</w:t>
      </w:r>
    </w:p>
    <w:p w14:paraId="6D4EC9D9" w14:textId="77777777" w:rsidR="00E06E0B" w:rsidRPr="004521B9" w:rsidRDefault="00E06E0B" w:rsidP="00E06E0B">
      <w:pPr>
        <w:pStyle w:val="Bul2"/>
      </w:pPr>
      <w:r w:rsidRPr="004521B9">
        <w:t>the SOS entity is the ground segment maintenance team who performs the installation and the deployment of the ground software.</w:t>
      </w:r>
    </w:p>
    <w:p w14:paraId="02A269E5" w14:textId="77777777" w:rsidR="00E06E0B" w:rsidRPr="004521B9" w:rsidRDefault="00E06E0B" w:rsidP="00E06E0B">
      <w:pPr>
        <w:pStyle w:val="Bul1"/>
      </w:pPr>
      <w:r w:rsidRPr="004521B9">
        <w:t>for a software tool e.g. a distributed database with a human machine interface:</w:t>
      </w:r>
    </w:p>
    <w:p w14:paraId="2BC52493" w14:textId="77777777" w:rsidR="00E06E0B" w:rsidRPr="004521B9" w:rsidRDefault="00E06E0B" w:rsidP="00E06E0B">
      <w:pPr>
        <w:pStyle w:val="Bul2"/>
      </w:pPr>
      <w:r w:rsidRPr="004521B9">
        <w:t>the user uses the software through the human machine interface;</w:t>
      </w:r>
    </w:p>
    <w:p w14:paraId="4518DF97" w14:textId="77777777" w:rsidR="00E06E0B" w:rsidRPr="004521B9" w:rsidRDefault="00E06E0B" w:rsidP="00E06E0B">
      <w:pPr>
        <w:pStyle w:val="Bul2"/>
      </w:pPr>
      <w:r w:rsidRPr="004521B9">
        <w:t>the SOS entity administrates the database by supporting user’s requests, rebooting or backing up the system.</w:t>
      </w:r>
    </w:p>
    <w:p w14:paraId="66467992" w14:textId="77777777" w:rsidR="00E06E0B" w:rsidRPr="004521B9" w:rsidRDefault="00E06E0B" w:rsidP="00E06E0B">
      <w:pPr>
        <w:pStyle w:val="Heading3"/>
        <w:numPr>
          <w:ilvl w:val="2"/>
          <w:numId w:val="24"/>
        </w:numPr>
      </w:pPr>
      <w:bookmarkStart w:id="527" w:name="_Toc112081128"/>
      <w:r w:rsidRPr="004521B9">
        <w:t>Software maintenance process</w:t>
      </w:r>
      <w:bookmarkEnd w:id="527"/>
    </w:p>
    <w:p w14:paraId="38B2CE73" w14:textId="1827055C" w:rsidR="00E06E0B" w:rsidRPr="004521B9" w:rsidRDefault="00E06E0B" w:rsidP="00733B9D">
      <w:pPr>
        <w:pStyle w:val="paragraph"/>
      </w:pPr>
      <w:del w:id="528" w:author="Christophe Honvault" w:date="2021-06-22T10:54:00Z">
        <w:r w:rsidRPr="004521B9" w:rsidDel="00733B9D">
          <w:delText>This process is activated when the software product undergoes any modification to code or associated documentation as a result of correcting an error, a problem or implementing an improvement or adaptation.</w:delText>
        </w:r>
      </w:del>
      <w:ins w:id="529" w:author="Christophe Honvault" w:date="2021-06-22T10:54:00Z">
        <w:r w:rsidR="00733B9D">
          <w:t xml:space="preserve">The software maintenance process covers software product modification to code or associated documentation </w:t>
        </w:r>
      </w:ins>
      <w:ins w:id="530" w:author="Christophe Honvault" w:date="2021-06-22T10:56:00Z">
        <w:r w:rsidR="00733B9D">
          <w:t xml:space="preserve">for </w:t>
        </w:r>
      </w:ins>
      <w:ins w:id="531" w:author="Christophe Honvault" w:date="2021-06-22T10:54:00Z">
        <w:r w:rsidR="00733B9D">
          <w:t>correcting an error, a problem or implementing an improvement or adaptation.</w:t>
        </w:r>
      </w:ins>
      <w:ins w:id="532" w:author="Christophe Honvault" w:date="2021-06-22T10:56:00Z">
        <w:r w:rsidR="00733B9D">
          <w:t xml:space="preserve"> </w:t>
        </w:r>
      </w:ins>
      <w:ins w:id="533" w:author="Christophe Honvault" w:date="2021-06-22T10:54:00Z">
        <w:r w:rsidR="00733B9D">
          <w:t>This process is activated before the software product is used in operations and usually after its qualification.</w:t>
        </w:r>
      </w:ins>
    </w:p>
    <w:p w14:paraId="3EA6E7A5" w14:textId="1B3F0A0D" w:rsidR="00E06E0B" w:rsidRPr="004521B9" w:rsidRDefault="00E06E0B" w:rsidP="00E06E0B">
      <w:pPr>
        <w:pStyle w:val="paragraph"/>
      </w:pPr>
      <w:r w:rsidRPr="004521B9">
        <w:t>The maintenance process contains the activities and tasks of the maintainer. The objective is to modify an existing software product while preserving its</w:t>
      </w:r>
      <w:ins w:id="534" w:author="Juan Maria Carranza" w:date="2021-07-13T17:27:00Z">
        <w:r w:rsidR="00BA4738">
          <w:t xml:space="preserve"> functional</w:t>
        </w:r>
      </w:ins>
      <w:r w:rsidRPr="004521B9">
        <w:t xml:space="preserve"> integrity. This process includes the migration and retirement of the software product. The process ends with the retirement of the software product.</w:t>
      </w:r>
    </w:p>
    <w:p w14:paraId="241184ED" w14:textId="412BC8E1" w:rsidR="00E06E0B" w:rsidRPr="003D2889" w:rsidRDefault="00E06E0B" w:rsidP="00E06E0B">
      <w:pPr>
        <w:pStyle w:val="paragraph"/>
      </w:pPr>
      <w:r w:rsidRPr="004521B9">
        <w:t xml:space="preserve">The activities provided in clause </w:t>
      </w:r>
      <w:r w:rsidR="00350A1B" w:rsidRPr="003D2889">
        <w:fldChar w:fldCharType="begin"/>
      </w:r>
      <w:r w:rsidR="00350A1B" w:rsidRPr="006B6018">
        <w:instrText xml:space="preserve"> REF _Ref213136354 \r \h </w:instrText>
      </w:r>
      <w:r w:rsidR="00350A1B" w:rsidRPr="003D2889">
        <w:fldChar w:fldCharType="separate"/>
      </w:r>
      <w:r w:rsidR="00600132">
        <w:t>5.10</w:t>
      </w:r>
      <w:r w:rsidR="00350A1B" w:rsidRPr="003D2889">
        <w:fldChar w:fldCharType="end"/>
      </w:r>
      <w:r w:rsidRPr="008A1FD3">
        <w:t xml:space="preserve"> are specific to the maintenance process; however, the process can utilize other processes in this S</w:t>
      </w:r>
      <w:r w:rsidRPr="003D2889">
        <w:t>tandard. If the software engineering processes are utilized, the term supplier there is interpreted as maintainer.</w:t>
      </w:r>
    </w:p>
    <w:p w14:paraId="4F2545B9" w14:textId="130CE03A" w:rsidR="00E06E0B" w:rsidRPr="003D2889" w:rsidRDefault="00E06E0B" w:rsidP="00E06E0B">
      <w:pPr>
        <w:pStyle w:val="paragraph"/>
      </w:pPr>
      <w:r w:rsidRPr="003D2889">
        <w:t>The maintainer manages the maintenance process at the project level following the management process, which is instantiated for software in this process.</w:t>
      </w:r>
    </w:p>
    <w:p w14:paraId="63F0AAF0" w14:textId="48D34FC4" w:rsidR="00E06E0B" w:rsidRPr="008A1FD3" w:rsidRDefault="00E06E0B" w:rsidP="00E06E0B">
      <w:pPr>
        <w:pStyle w:val="paragraph"/>
      </w:pPr>
      <w:r w:rsidRPr="00CC1353">
        <w:t xml:space="preserve">Both the documents and the reviews identified by the clauses in </w:t>
      </w:r>
      <w:r w:rsidR="00350A1B" w:rsidRPr="003D2889">
        <w:fldChar w:fldCharType="begin"/>
      </w:r>
      <w:r w:rsidR="00350A1B" w:rsidRPr="006B6018">
        <w:instrText xml:space="preserve"> REF _Ref213136354 \r \h </w:instrText>
      </w:r>
      <w:r w:rsidR="00350A1B" w:rsidRPr="003D2889">
        <w:fldChar w:fldCharType="separate"/>
      </w:r>
      <w:r w:rsidR="00600132">
        <w:t>5.10</w:t>
      </w:r>
      <w:r w:rsidR="00350A1B" w:rsidRPr="003D2889">
        <w:fldChar w:fldCharType="end"/>
      </w:r>
      <w:r w:rsidRPr="008A1FD3">
        <w:t xml:space="preserve"> are part of the general maintenance activities for the space systems, and the requirements for these reviews and documentation are part of the s</w:t>
      </w:r>
      <w:r w:rsidRPr="003D2889">
        <w:t xml:space="preserve">pace system maintenance </w:t>
      </w:r>
      <w:r w:rsidRPr="003D2889">
        <w:lastRenderedPageBreak/>
        <w:t xml:space="preserve">engineering requirements, covered in other ECSS Standards. The provisions of clause </w:t>
      </w:r>
      <w:r w:rsidR="006864E4" w:rsidRPr="003D2889">
        <w:fldChar w:fldCharType="begin"/>
      </w:r>
      <w:r w:rsidR="006864E4" w:rsidRPr="006B6018">
        <w:instrText xml:space="preserve"> REF _Ref213136354 \r \h </w:instrText>
      </w:r>
      <w:r w:rsidR="006864E4" w:rsidRPr="003D2889">
        <w:fldChar w:fldCharType="separate"/>
      </w:r>
      <w:r w:rsidR="00600132">
        <w:t>5.10</w:t>
      </w:r>
      <w:r w:rsidR="006864E4" w:rsidRPr="003D2889">
        <w:fldChar w:fldCharType="end"/>
      </w:r>
      <w:r w:rsidRPr="008A1FD3">
        <w:t xml:space="preserve"> produce the required software engineering inputs for this system level activities.</w:t>
      </w:r>
    </w:p>
    <w:p w14:paraId="415EC289" w14:textId="77777777" w:rsidR="00287981" w:rsidRDefault="00287981" w:rsidP="00287981">
      <w:pPr>
        <w:pStyle w:val="Heading3"/>
        <w:numPr>
          <w:ilvl w:val="2"/>
          <w:numId w:val="24"/>
        </w:numPr>
        <w:rPr>
          <w:ins w:id="535" w:author="Juan Maria Carranza" w:date="2021-07-13T17:43:00Z"/>
        </w:rPr>
      </w:pPr>
      <w:bookmarkStart w:id="536" w:name="_Toc112081129"/>
      <w:ins w:id="537" w:author="Juan Maria Carranza" w:date="2021-07-13T17:43:00Z">
        <w:r>
          <w:t>Software security process</w:t>
        </w:r>
        <w:bookmarkEnd w:id="536"/>
      </w:ins>
    </w:p>
    <w:p w14:paraId="6B59EA98" w14:textId="68B1A7CD" w:rsidR="00287981" w:rsidRDefault="00287981" w:rsidP="00287981">
      <w:pPr>
        <w:pStyle w:val="paragraph"/>
        <w:rPr>
          <w:ins w:id="538" w:author="Juan Maria Carranza" w:date="2021-07-13T17:43:00Z"/>
        </w:rPr>
      </w:pPr>
      <w:ins w:id="539" w:author="Juan Maria Carranza" w:date="2021-07-13T17:43:00Z">
        <w:r>
          <w:t>This process is performed throughout the full lifecycle of the software.</w:t>
        </w:r>
      </w:ins>
    </w:p>
    <w:p w14:paraId="7389A77A" w14:textId="4A3B1F80" w:rsidR="00287981" w:rsidRDefault="00287981" w:rsidP="00287981">
      <w:pPr>
        <w:pStyle w:val="paragraph"/>
        <w:rPr>
          <w:ins w:id="540" w:author="Juan Maria Carranza" w:date="2021-07-13T17:43:00Z"/>
        </w:rPr>
      </w:pPr>
      <w:ins w:id="541" w:author="Juan Maria Carranza" w:date="2021-07-13T17:43:00Z">
        <w:r>
          <w:t xml:space="preserve">It is supported by a software security analysis that is systematically maintained at different points in the lifecycle of the software. The security analysis starts at system level (top level), i.e. where the software is part of a system. The software security analysis is based on the system level one. The security analysis is performed and maintained at each product architectural level of the system in a hierarchical manner. This implies that changes to the analysis at a given level have to be propagated to higher and lower levels to ensure continued consistency and validity. Along the lifecycle, the security analysis </w:t>
        </w:r>
      </w:ins>
      <w:ins w:id="542" w:author="Christophe Honvault" w:date="2021-07-29T10:47:00Z">
        <w:r w:rsidR="00BF28B8">
          <w:t>can</w:t>
        </w:r>
      </w:ins>
      <w:ins w:id="543" w:author="Juan Maria Carranza" w:date="2021-07-13T17:43:00Z">
        <w:r>
          <w:t xml:space="preserve"> use different methods and be extended in order to support the identification and treatment of risks but also to support other engineering processes, for example in the selection of design options or evaluation of validation results. The software security analysis </w:t>
        </w:r>
      </w:ins>
      <w:ins w:id="544" w:author="Christophe Honvault" w:date="2021-07-29T10:47:00Z">
        <w:r w:rsidR="00BF28B8">
          <w:t>is</w:t>
        </w:r>
      </w:ins>
      <w:ins w:id="545" w:author="Juan Maria Carranza" w:date="2021-07-13T17:43:00Z">
        <w:r>
          <w:t xml:space="preserve"> maintained along the lifecycle. It is reviewed periodically, at specific project milestones and on the basis of relevant events, e.g. change requests.</w:t>
        </w:r>
      </w:ins>
    </w:p>
    <w:p w14:paraId="02EAE0A5" w14:textId="77777777" w:rsidR="00287981" w:rsidRDefault="00287981" w:rsidP="00287981">
      <w:pPr>
        <w:pStyle w:val="paragraph"/>
        <w:rPr>
          <w:ins w:id="546" w:author="Juan Maria Carranza" w:date="2021-07-13T17:43:00Z"/>
        </w:rPr>
      </w:pPr>
      <w:ins w:id="547" w:author="Juan Maria Carranza" w:date="2021-07-13T17:43:00Z">
        <w:r>
          <w:t>The software security analysis is used to ensure that security risks are properly addressed over the lifecycle of the software. It is also used to assess and drive the design, implementation and operation of secure software.</w:t>
        </w:r>
      </w:ins>
    </w:p>
    <w:p w14:paraId="07B8CE05" w14:textId="77777777" w:rsidR="00287981" w:rsidRDefault="00287981" w:rsidP="00287981">
      <w:pPr>
        <w:pStyle w:val="paragraph"/>
        <w:rPr>
          <w:ins w:id="548" w:author="Juan Maria Carranza" w:date="2021-07-13T17:43:00Z"/>
        </w:rPr>
      </w:pPr>
      <w:ins w:id="549" w:author="Juan Maria Carranza" w:date="2021-07-13T17:43:00Z">
        <w:r w:rsidRPr="00930A5D">
          <w:t xml:space="preserve">Although security risks can be associated in </w:t>
        </w:r>
        <w:r>
          <w:t>most</w:t>
        </w:r>
        <w:r w:rsidRPr="00930A5D">
          <w:t xml:space="preserve"> cases to vulnerabilities there are also exceptions, e.g. risks introduced accidentally or unknowingly by inadequately trained users</w:t>
        </w:r>
        <w:r>
          <w:t>.</w:t>
        </w:r>
      </w:ins>
    </w:p>
    <w:p w14:paraId="57C45282" w14:textId="77777777" w:rsidR="00287981" w:rsidRPr="005B29FF" w:rsidRDefault="00287981" w:rsidP="00287981">
      <w:pPr>
        <w:pStyle w:val="paragraph"/>
        <w:rPr>
          <w:ins w:id="550" w:author="Juan Maria Carranza" w:date="2021-07-13T17:43:00Z"/>
        </w:rPr>
      </w:pPr>
      <w:ins w:id="551" w:author="Juan Maria Carranza" w:date="2021-07-13T17:43:00Z">
        <w:r>
          <w:t>The software security process is concurrent and integrated with all the other processes described in this document and with risk management.</w:t>
        </w:r>
      </w:ins>
    </w:p>
    <w:p w14:paraId="22DAA623" w14:textId="77777777" w:rsidR="00E06E0B" w:rsidRPr="003D2889" w:rsidRDefault="00E06E0B" w:rsidP="00E06E0B">
      <w:pPr>
        <w:pStyle w:val="Heading2"/>
        <w:numPr>
          <w:ilvl w:val="1"/>
          <w:numId w:val="24"/>
        </w:numPr>
      </w:pPr>
      <w:bookmarkStart w:id="552" w:name="_Toc112081130"/>
      <w:r w:rsidRPr="003D2889">
        <w:t>Organization of this Standard</w:t>
      </w:r>
      <w:bookmarkEnd w:id="552"/>
    </w:p>
    <w:p w14:paraId="3924443D" w14:textId="7226B030" w:rsidR="00E06E0B" w:rsidRPr="00CC1353" w:rsidRDefault="00E06E0B" w:rsidP="00E06E0B">
      <w:pPr>
        <w:pStyle w:val="paragraph"/>
        <w:spacing w:before="40"/>
      </w:pPr>
      <w:r w:rsidRPr="003D2889">
        <w:t xml:space="preserve">This Standard contains one normative clause (clause </w:t>
      </w:r>
      <w:r w:rsidR="006864E4" w:rsidRPr="003D2889">
        <w:fldChar w:fldCharType="begin"/>
      </w:r>
      <w:r w:rsidR="006864E4" w:rsidRPr="006B6018">
        <w:instrText xml:space="preserve"> REF _Ref213136439 \r \h </w:instrText>
      </w:r>
      <w:r w:rsidR="006864E4" w:rsidRPr="003D2889">
        <w:fldChar w:fldCharType="separate"/>
      </w:r>
      <w:r w:rsidR="00600132">
        <w:t>5</w:t>
      </w:r>
      <w:r w:rsidR="006864E4" w:rsidRPr="003D2889">
        <w:fldChar w:fldCharType="end"/>
      </w:r>
      <w:r w:rsidRPr="008A1FD3">
        <w:t xml:space="preserve">) which is organized with respect to the software processes and activities breakdown described in </w:t>
      </w:r>
      <w:r w:rsidR="006864E4" w:rsidRPr="003D2889">
        <w:fldChar w:fldCharType="begin"/>
      </w:r>
      <w:r w:rsidR="006864E4" w:rsidRPr="006B6018">
        <w:instrText xml:space="preserve"> REF _Ref213136465 \h </w:instrText>
      </w:r>
      <w:r w:rsidR="006864E4" w:rsidRPr="003D2889">
        <w:fldChar w:fldCharType="separate"/>
      </w:r>
      <w:r w:rsidR="00600132" w:rsidRPr="003D2889">
        <w:t xml:space="preserve">Figure </w:t>
      </w:r>
      <w:r w:rsidR="00600132">
        <w:rPr>
          <w:noProof/>
        </w:rPr>
        <w:t>4</w:t>
      </w:r>
      <w:r w:rsidR="00600132" w:rsidRPr="008A1FD3">
        <w:noBreakHyphen/>
      </w:r>
      <w:r w:rsidR="00600132">
        <w:rPr>
          <w:noProof/>
        </w:rPr>
        <w:t>3</w:t>
      </w:r>
      <w:r w:rsidR="006864E4" w:rsidRPr="003D2889">
        <w:fldChar w:fldCharType="end"/>
      </w:r>
      <w:r w:rsidRPr="008A1FD3">
        <w:t>. Each process includes activities</w:t>
      </w:r>
      <w:r w:rsidR="00995B8E">
        <w:t>,</w:t>
      </w:r>
      <w:r w:rsidRPr="008A1FD3">
        <w:t xml:space="preserve"> which </w:t>
      </w:r>
      <w:r w:rsidRPr="003D2889">
        <w:t>are themselves decomposed into a list of one single or several tasks in the shape of process requirements (clauses</w:t>
      </w:r>
      <w:r w:rsidR="006864E4" w:rsidRPr="003D2889">
        <w:t>), producing expected outputs.</w:t>
      </w:r>
    </w:p>
    <w:bookmarkStart w:id="553" w:name="_MON_1296644807"/>
    <w:bookmarkStart w:id="554" w:name="_MON_1296657500"/>
    <w:bookmarkStart w:id="555" w:name="_MON_1297750630"/>
    <w:bookmarkStart w:id="556" w:name="_MON_1286876949"/>
    <w:bookmarkStart w:id="557" w:name="_MON_1286878337"/>
    <w:bookmarkEnd w:id="553"/>
    <w:bookmarkEnd w:id="554"/>
    <w:bookmarkEnd w:id="555"/>
    <w:bookmarkEnd w:id="556"/>
    <w:bookmarkEnd w:id="557"/>
    <w:bookmarkStart w:id="558" w:name="_MON_1293362193"/>
    <w:bookmarkEnd w:id="558"/>
    <w:p w14:paraId="055648E8" w14:textId="2D16DC6B" w:rsidR="00F24E44" w:rsidRPr="008A1FD3" w:rsidRDefault="00771ABC" w:rsidP="00E06E0B">
      <w:pPr>
        <w:pStyle w:val="graphic"/>
        <w:rPr>
          <w:lang w:val="en-GB"/>
        </w:rPr>
      </w:pPr>
      <w:del w:id="559" w:author="Christophe Honvault" w:date="2021-08-19T17:42:00Z">
        <w:r w:rsidRPr="003D2889" w:rsidDel="00F24E44">
          <w:rPr>
            <w:lang w:val="en-GB"/>
          </w:rPr>
          <w:object w:dxaOrig="9227" w:dyaOrig="8826" w14:anchorId="309F148C">
            <v:shape id="_x0000_i1029" type="#_x0000_t75" style="width:461.55pt;height:442.75pt" o:ole="">
              <v:imagedata r:id="rId22" o:title=""/>
            </v:shape>
            <o:OLEObject Type="Embed" ProgID="Word.Picture.8" ShapeID="_x0000_i1029" DrawAspect="Content" ObjectID="_1722694023" r:id="rId23"/>
          </w:object>
        </w:r>
      </w:del>
      <w:bookmarkStart w:id="560" w:name="_MON_1690900044"/>
      <w:bookmarkEnd w:id="560"/>
      <w:ins w:id="561" w:author="Christophe Honvault" w:date="2021-08-19T17:40:00Z">
        <w:r w:rsidR="00F24E44">
          <w:rPr>
            <w:lang w:val="en-GB"/>
          </w:rPr>
          <w:object w:dxaOrig="9624" w:dyaOrig="5391" w14:anchorId="083739FC">
            <v:shape id="_x0000_i1030" type="#_x0000_t75" style="width:440.6pt;height:508.3pt" o:ole="">
              <v:imagedata r:id="rId24" o:title="" cropright="33526f"/>
            </v:shape>
            <o:OLEObject Type="Embed" ProgID="PowerPoint.Slide.12" ShapeID="_x0000_i1030" DrawAspect="Content" ObjectID="_1722694024" r:id="rId25"/>
          </w:object>
        </w:r>
      </w:ins>
    </w:p>
    <w:p w14:paraId="13187672" w14:textId="0A0F2B49" w:rsidR="00E06E0B" w:rsidRPr="003D2889" w:rsidRDefault="00E06E0B" w:rsidP="00E06E0B">
      <w:pPr>
        <w:pStyle w:val="Caption"/>
      </w:pPr>
      <w:bookmarkStart w:id="562" w:name="_Ref213136465"/>
      <w:bookmarkStart w:id="563" w:name="_Toc112081218"/>
      <w:r w:rsidRPr="003D2889">
        <w:t xml:space="preserve">Figure </w:t>
      </w:r>
      <w:r w:rsidRPr="003D2889">
        <w:fldChar w:fldCharType="begin"/>
      </w:r>
      <w:r w:rsidRPr="006B6018">
        <w:instrText xml:space="preserve"> STYLEREF 1 \s </w:instrText>
      </w:r>
      <w:r w:rsidRPr="003D2889">
        <w:fldChar w:fldCharType="separate"/>
      </w:r>
      <w:r w:rsidR="00600132">
        <w:rPr>
          <w:noProof/>
        </w:rPr>
        <w:t>4</w:t>
      </w:r>
      <w:r w:rsidRPr="003D2889">
        <w:fldChar w:fldCharType="end"/>
      </w:r>
      <w:r w:rsidRPr="008A1FD3">
        <w:noBreakHyphen/>
      </w:r>
      <w:r w:rsidRPr="003D2889">
        <w:fldChar w:fldCharType="begin"/>
      </w:r>
      <w:r w:rsidRPr="006B6018">
        <w:instrText xml:space="preserve"> SEQ Figure \* ARABIC \s 1 </w:instrText>
      </w:r>
      <w:r w:rsidRPr="003D2889">
        <w:fldChar w:fldCharType="separate"/>
      </w:r>
      <w:r w:rsidR="00600132">
        <w:rPr>
          <w:noProof/>
        </w:rPr>
        <w:t>3</w:t>
      </w:r>
      <w:r w:rsidRPr="003D2889">
        <w:fldChar w:fldCharType="end"/>
      </w:r>
      <w:bookmarkEnd w:id="562"/>
      <w:r w:rsidRPr="008A1FD3">
        <w:t>: Structure of this Standa</w:t>
      </w:r>
      <w:r w:rsidRPr="003D2889">
        <w:t>rd</w:t>
      </w:r>
      <w:bookmarkEnd w:id="563"/>
    </w:p>
    <w:p w14:paraId="2C84AF82" w14:textId="6F14994A" w:rsidR="00E06E0B" w:rsidRPr="008A1FD3" w:rsidRDefault="00E06E0B" w:rsidP="00E06E0B">
      <w:pPr>
        <w:pStyle w:val="paragraph"/>
      </w:pPr>
      <w:r w:rsidRPr="003D2889">
        <w:t xml:space="preserve">The software documentation produced by all the expected output of this Standards is summarized in </w:t>
      </w:r>
      <w:r w:rsidR="00060DB6" w:rsidRPr="003D2889">
        <w:fldChar w:fldCharType="begin"/>
      </w:r>
      <w:r w:rsidR="00060DB6" w:rsidRPr="006B6018">
        <w:instrText xml:space="preserve"> REF _Ref213136531 \r \h </w:instrText>
      </w:r>
      <w:r w:rsidR="00060DB6" w:rsidRPr="003D2889">
        <w:fldChar w:fldCharType="separate"/>
      </w:r>
      <w:r w:rsidR="00600132">
        <w:t>Annex A</w:t>
      </w:r>
      <w:r w:rsidR="00060DB6" w:rsidRPr="003D2889">
        <w:fldChar w:fldCharType="end"/>
      </w:r>
      <w:r w:rsidRPr="008A1FD3">
        <w:t>.</w:t>
      </w:r>
    </w:p>
    <w:p w14:paraId="794DDBA0" w14:textId="20560B64" w:rsidR="00E06E0B" w:rsidRPr="003D2889" w:rsidRDefault="003A74D6" w:rsidP="00E06E0B">
      <w:pPr>
        <w:pStyle w:val="paragraph"/>
      </w:pPr>
      <w:r>
        <w:fldChar w:fldCharType="begin"/>
      </w:r>
      <w:r>
        <w:instrText xml:space="preserve"> REF _Ref213057651 \r \h </w:instrText>
      </w:r>
      <w:r>
        <w:fldChar w:fldCharType="separate"/>
      </w:r>
      <w:r w:rsidR="00600132">
        <w:t>Annex B</w:t>
      </w:r>
      <w:r>
        <w:fldChar w:fldCharType="end"/>
      </w:r>
      <w:r w:rsidR="00060DB6" w:rsidRPr="008A1FD3">
        <w:t xml:space="preserve"> to </w:t>
      </w:r>
      <w:r w:rsidR="00060DB6" w:rsidRPr="003D2889">
        <w:fldChar w:fldCharType="begin"/>
      </w:r>
      <w:r w:rsidR="00060DB6" w:rsidRPr="00995B8E">
        <w:instrText xml:space="preserve"> REF _Ref213136601 \r \h </w:instrText>
      </w:r>
      <w:r w:rsidR="00060DB6" w:rsidRPr="003D2889">
        <w:fldChar w:fldCharType="separate"/>
      </w:r>
      <w:r w:rsidR="00600132">
        <w:t>Annex P</w:t>
      </w:r>
      <w:r w:rsidR="00060DB6" w:rsidRPr="003D2889">
        <w:fldChar w:fldCharType="end"/>
      </w:r>
      <w:r w:rsidR="00E06E0B" w:rsidRPr="008A1FD3">
        <w:t xml:space="preserve"> </w:t>
      </w:r>
      <w:ins w:id="564" w:author="Klaus Ehrlich" w:date="2021-05-10T15:55:00Z">
        <w:r w:rsidR="00113531">
          <w:t xml:space="preserve">and </w:t>
        </w:r>
      </w:ins>
      <w:ins w:id="565" w:author="Klaus Ehrlich" w:date="2021-05-10T15:56:00Z">
        <w:r w:rsidR="00113531">
          <w:fldChar w:fldCharType="begin"/>
        </w:r>
        <w:r w:rsidR="00113531">
          <w:instrText xml:space="preserve"> REF _Ref71554577 \w \h </w:instrText>
        </w:r>
      </w:ins>
      <w:r w:rsidR="00113531">
        <w:fldChar w:fldCharType="separate"/>
      </w:r>
      <w:r w:rsidR="00600132">
        <w:t>Annex T</w:t>
      </w:r>
      <w:ins w:id="566" w:author="Klaus Ehrlich" w:date="2021-05-10T15:56:00Z">
        <w:r w:rsidR="00113531">
          <w:fldChar w:fldCharType="end"/>
        </w:r>
        <w:r w:rsidR="00113531">
          <w:t xml:space="preserve"> </w:t>
        </w:r>
      </w:ins>
      <w:r w:rsidR="00E06E0B" w:rsidRPr="008A1FD3">
        <w:t>specify the DRD (the document requiremen</w:t>
      </w:r>
      <w:r w:rsidR="00E06E0B" w:rsidRPr="003D2889">
        <w:t>ts) allowing to organize most of the expected output into documents.</w:t>
      </w:r>
    </w:p>
    <w:p w14:paraId="3AEF7B51" w14:textId="2FA55DB7" w:rsidR="00E06E0B" w:rsidRPr="003D2889" w:rsidRDefault="00EE5A26" w:rsidP="00E06E0B">
      <w:pPr>
        <w:pStyle w:val="paragraph"/>
      </w:pPr>
      <w:r>
        <w:fldChar w:fldCharType="begin"/>
      </w:r>
      <w:r>
        <w:instrText xml:space="preserve"> REF _Ref71557934 \w \h </w:instrText>
      </w:r>
      <w:r>
        <w:fldChar w:fldCharType="separate"/>
      </w:r>
      <w:r w:rsidR="00600132">
        <w:t>Annex Q</w:t>
      </w:r>
      <w:r>
        <w:fldChar w:fldCharType="end"/>
      </w:r>
      <w:r w:rsidR="00E06E0B" w:rsidRPr="008A1FD3">
        <w:t xml:space="preserve"> shows, for each reviews, the documents (and the expected outputs without DRDs) that are delivered at the review, as well as the trace to the process r</w:t>
      </w:r>
      <w:r w:rsidR="00E06E0B" w:rsidRPr="003D2889">
        <w:t>equirements.</w:t>
      </w:r>
    </w:p>
    <w:p w14:paraId="105AA560" w14:textId="52CBE369" w:rsidR="00E06E0B" w:rsidRPr="008A1FD3" w:rsidRDefault="00060DB6" w:rsidP="00E06E0B">
      <w:pPr>
        <w:pStyle w:val="paragraph"/>
      </w:pPr>
      <w:r w:rsidRPr="003D2889">
        <w:fldChar w:fldCharType="begin"/>
      </w:r>
      <w:r w:rsidRPr="00995B8E">
        <w:instrText xml:space="preserve"> REF _Ref213136613 \r \h </w:instrText>
      </w:r>
      <w:r w:rsidRPr="003D2889">
        <w:fldChar w:fldCharType="separate"/>
      </w:r>
      <w:r w:rsidR="00600132">
        <w:t>Annex R</w:t>
      </w:r>
      <w:r w:rsidRPr="003D2889">
        <w:fldChar w:fldCharType="end"/>
      </w:r>
      <w:r w:rsidR="00E06E0B" w:rsidRPr="008A1FD3">
        <w:t xml:space="preserve"> is a pre-tailoring of this Standard according to the criticality </w:t>
      </w:r>
      <w:del w:id="567" w:author="Christophe Honvault" w:date="2021-09-03T16:24:00Z">
        <w:r w:rsidR="00E06E0B" w:rsidRPr="008A1FD3" w:rsidDel="00E4364B">
          <w:delText xml:space="preserve">levels </w:delText>
        </w:r>
      </w:del>
      <w:ins w:id="568" w:author="Christophe Honvault" w:date="2021-09-03T16:24:00Z">
        <w:r w:rsidR="00E4364B">
          <w:t>categories</w:t>
        </w:r>
        <w:r w:rsidR="00E4364B" w:rsidRPr="008A1FD3">
          <w:t xml:space="preserve"> </w:t>
        </w:r>
      </w:ins>
      <w:r w:rsidR="00E06E0B" w:rsidRPr="008A1FD3">
        <w:t>as defined in the ECSS-Q-ST-80.</w:t>
      </w:r>
    </w:p>
    <w:p w14:paraId="00870A47" w14:textId="1A9DD75B" w:rsidR="00E06E0B" w:rsidRDefault="00060DB6" w:rsidP="00E06E0B">
      <w:pPr>
        <w:pStyle w:val="paragraph"/>
        <w:rPr>
          <w:ins w:id="569" w:author="Christophe Honvault" w:date="2021-05-05T21:37:00Z"/>
        </w:rPr>
      </w:pPr>
      <w:r w:rsidRPr="003D2889">
        <w:lastRenderedPageBreak/>
        <w:fldChar w:fldCharType="begin"/>
      </w:r>
      <w:r w:rsidRPr="00995B8E">
        <w:instrText xml:space="preserve"> REF _Ref213136617 \r \h </w:instrText>
      </w:r>
      <w:r w:rsidRPr="003D2889">
        <w:fldChar w:fldCharType="separate"/>
      </w:r>
      <w:r w:rsidR="00600132">
        <w:t>Annex S</w:t>
      </w:r>
      <w:r w:rsidRPr="003D2889">
        <w:fldChar w:fldCharType="end"/>
      </w:r>
      <w:r w:rsidR="00E06E0B" w:rsidRPr="008A1FD3">
        <w:t xml:space="preserve"> gives other tailoring guidelines.</w:t>
      </w:r>
    </w:p>
    <w:p w14:paraId="62C3AA18" w14:textId="360AC4D1" w:rsidR="006B6018" w:rsidRPr="008A1FD3" w:rsidRDefault="006B6018" w:rsidP="00E06E0B">
      <w:pPr>
        <w:pStyle w:val="paragraph"/>
      </w:pPr>
      <w:ins w:id="570" w:author="Christophe Honvault" w:date="2021-05-05T21:37:00Z">
        <w:r>
          <w:fldChar w:fldCharType="begin"/>
        </w:r>
        <w:r>
          <w:instrText xml:space="preserve"> REF _Ref71143082 \r \h </w:instrText>
        </w:r>
      </w:ins>
      <w:r>
        <w:fldChar w:fldCharType="separate"/>
      </w:r>
      <w:r w:rsidR="00600132">
        <w:t>Annex U</w:t>
      </w:r>
      <w:ins w:id="571" w:author="Christophe Honvault" w:date="2021-05-05T21:37:00Z">
        <w:r>
          <w:fldChar w:fldCharType="end"/>
        </w:r>
        <w:r>
          <w:t xml:space="preserve"> identifies </w:t>
        </w:r>
      </w:ins>
      <w:ins w:id="572" w:author="Christophe Honvault" w:date="2021-05-05T21:38:00Z">
        <w:r>
          <w:t xml:space="preserve">recommended software code </w:t>
        </w:r>
      </w:ins>
      <w:ins w:id="573" w:author="Christophe Honvault" w:date="2021-05-05T21:39:00Z">
        <w:r>
          <w:t>checks</w:t>
        </w:r>
      </w:ins>
      <w:ins w:id="574" w:author="Christophe Honvault" w:date="2021-05-05T21:38:00Z">
        <w:r>
          <w:t>.</w:t>
        </w:r>
      </w:ins>
    </w:p>
    <w:p w14:paraId="57A1F453" w14:textId="77777777" w:rsidR="00E06E0B" w:rsidRPr="00CC1353" w:rsidRDefault="00060DB6" w:rsidP="00E06E0B">
      <w:pPr>
        <w:pStyle w:val="paragraph"/>
      </w:pPr>
      <w:r w:rsidRPr="003D2889">
        <w:t>The Bibliography</w:t>
      </w:r>
      <w:r w:rsidR="00E06E0B" w:rsidRPr="003D2889">
        <w:t xml:space="preserve"> gives reference to other standards and </w:t>
      </w:r>
      <w:r w:rsidRPr="003D2889">
        <w:t>documents</w:t>
      </w:r>
      <w:r w:rsidR="00E06E0B" w:rsidRPr="00CC1353">
        <w:t>.</w:t>
      </w:r>
    </w:p>
    <w:p w14:paraId="7B26E646" w14:textId="77777777" w:rsidR="00E06E0B" w:rsidRPr="00CC1353" w:rsidRDefault="00E06E0B" w:rsidP="00E06E0B">
      <w:pPr>
        <w:pStyle w:val="Heading2"/>
        <w:numPr>
          <w:ilvl w:val="1"/>
          <w:numId w:val="24"/>
        </w:numPr>
      </w:pPr>
      <w:bookmarkStart w:id="575" w:name="_Toc112081131"/>
      <w:r w:rsidRPr="00CC1353">
        <w:t>Tailoring of this Standard</w:t>
      </w:r>
      <w:bookmarkEnd w:id="575"/>
    </w:p>
    <w:p w14:paraId="1E5CF3BB" w14:textId="77777777" w:rsidR="00E06E0B" w:rsidRPr="00995B8E" w:rsidRDefault="00E06E0B" w:rsidP="00E06E0B">
      <w:pPr>
        <w:pStyle w:val="paragraph"/>
        <w:spacing w:before="40"/>
      </w:pPr>
      <w:r w:rsidRPr="00995B8E">
        <w:t>The general requirements for selection and tailoring of applicable standards are defined in ECSS-S-ST-00.</w:t>
      </w:r>
    </w:p>
    <w:p w14:paraId="6EFF20C7" w14:textId="7FED6719" w:rsidR="00E06E0B" w:rsidRPr="006B6018" w:rsidRDefault="00E06E0B" w:rsidP="00E06E0B">
      <w:pPr>
        <w:pStyle w:val="paragraph"/>
      </w:pPr>
      <w:r w:rsidRPr="006B6018">
        <w:t>There are several drivers for tailoring, such as dependability and safety aspects, software development constraints, product quality objectives</w:t>
      </w:r>
      <w:ins w:id="576" w:author="Juan Maria Carranza" w:date="2021-07-13T17:37:00Z">
        <w:r w:rsidR="00AE168B">
          <w:t>, security</w:t>
        </w:r>
      </w:ins>
      <w:r w:rsidRPr="006B6018">
        <w:t xml:space="preserve"> and business objectives.</w:t>
      </w:r>
    </w:p>
    <w:p w14:paraId="4C9955F2" w14:textId="2615EFFF" w:rsidR="00E06E0B" w:rsidRPr="008A1FD3" w:rsidRDefault="00E06E0B" w:rsidP="00E06E0B">
      <w:pPr>
        <w:pStyle w:val="paragraph"/>
      </w:pPr>
      <w:r w:rsidRPr="006B6018">
        <w:t xml:space="preserve">Tailoring for dependability and safety aspects is based on the selection of requirements related to the verification, validation and levels of proof demanded by the criticality of the software. </w:t>
      </w:r>
      <w:r w:rsidR="00EE5A26">
        <w:fldChar w:fldCharType="begin"/>
      </w:r>
      <w:r w:rsidR="00EE5A26">
        <w:instrText xml:space="preserve"> REF _Ref71558030 \w \h </w:instrText>
      </w:r>
      <w:r w:rsidR="00EE5A26">
        <w:fldChar w:fldCharType="separate"/>
      </w:r>
      <w:r w:rsidR="00600132">
        <w:t>Annex R</w:t>
      </w:r>
      <w:r w:rsidR="00EE5A26">
        <w:fldChar w:fldCharType="end"/>
      </w:r>
      <w:r w:rsidRPr="008A1FD3">
        <w:t xml:space="preserve"> contains a tailoring of this Standard based on software criticality.</w:t>
      </w:r>
    </w:p>
    <w:p w14:paraId="3183153C" w14:textId="795EA082" w:rsidR="00E06E0B" w:rsidRPr="003D2889" w:rsidRDefault="00E06E0B" w:rsidP="00E06E0B">
      <w:pPr>
        <w:pStyle w:val="paragraph"/>
      </w:pPr>
      <w:r w:rsidRPr="003D2889">
        <w:t xml:space="preserve">Tailoring for software development constraints takes into account the special characteristics of the software being developed, and of the development environment. The type of software development (e.g. database or real-time) and the target system </w:t>
      </w:r>
      <w:r w:rsidRPr="003D2889">
        <w:rPr>
          <w:spacing w:val="-2"/>
        </w:rPr>
        <w:t xml:space="preserve">(e.g. embedded processor, host system, programmable device, or application specific integrated circuits) is also taken into account (see </w:t>
      </w:r>
      <w:r w:rsidR="004A0F06">
        <w:fldChar w:fldCharType="begin"/>
      </w:r>
      <w:r w:rsidR="004A0F06">
        <w:instrText xml:space="preserve"> REF _Ref71135696 \r \h </w:instrText>
      </w:r>
      <w:r w:rsidR="004A0F06">
        <w:fldChar w:fldCharType="separate"/>
      </w:r>
      <w:r w:rsidR="00600132">
        <w:t>Annex S</w:t>
      </w:r>
      <w:r w:rsidR="004A0F06">
        <w:fldChar w:fldCharType="end"/>
      </w:r>
      <w:r w:rsidRPr="008A1FD3">
        <w:rPr>
          <w:spacing w:val="-2"/>
        </w:rPr>
        <w:t xml:space="preserve"> of this Standard). </w:t>
      </w:r>
      <w:r w:rsidRPr="003D2889">
        <w:t>Specific requirements for verification, review and inspection are imposed, for example, when full validation on the target computer is not feasible or where performance goals are difficult to achieve.</w:t>
      </w:r>
    </w:p>
    <w:p w14:paraId="0CD25CFE" w14:textId="1A3A657F" w:rsidR="00E06E0B" w:rsidRDefault="00E06E0B" w:rsidP="00E06E0B">
      <w:pPr>
        <w:pStyle w:val="paragraph"/>
        <w:rPr>
          <w:ins w:id="577" w:author="Juan Maria Carranza" w:date="2021-07-13T17:43:00Z"/>
          <w:spacing w:val="-2"/>
        </w:rPr>
      </w:pPr>
      <w:r w:rsidRPr="003D2889">
        <w:rPr>
          <w:spacing w:val="-2"/>
        </w:rPr>
        <w:t>Tailoring for product quality and business objectives is done by selecting requirements on quality of the products as explained in clause 7 of ECSS-Q-ST-80. In this process, the customer specifies the quality objectives for the product.</w:t>
      </w:r>
    </w:p>
    <w:p w14:paraId="4D54887C" w14:textId="77777777" w:rsidR="00287981" w:rsidRPr="003D2889" w:rsidRDefault="00287981" w:rsidP="00E06E0B">
      <w:pPr>
        <w:pStyle w:val="paragraph"/>
        <w:rPr>
          <w:spacing w:val="-2"/>
        </w:rPr>
      </w:pPr>
    </w:p>
    <w:p w14:paraId="7D46269B" w14:textId="77777777" w:rsidR="00BA5925" w:rsidRPr="00CC1353" w:rsidRDefault="00B91433" w:rsidP="00A90505">
      <w:pPr>
        <w:pStyle w:val="Heading1"/>
      </w:pPr>
      <w:bookmarkStart w:id="578" w:name="_Toc173654560"/>
      <w:bookmarkStart w:id="579" w:name="_Toc185815299"/>
      <w:bookmarkStart w:id="580" w:name="_Toc190751591"/>
      <w:bookmarkStart w:id="581" w:name="_Toc190752676"/>
      <w:bookmarkStart w:id="582" w:name="_Toc190753228"/>
      <w:bookmarkStart w:id="583" w:name="_Toc190849885"/>
      <w:bookmarkStart w:id="584" w:name="_Toc191372671"/>
      <w:bookmarkStart w:id="585" w:name="_Toc191375996"/>
      <w:bookmarkStart w:id="586" w:name="_Toc191376302"/>
      <w:bookmarkStart w:id="587" w:name="_Toc203968790"/>
      <w:bookmarkStart w:id="588" w:name="_Toc203970343"/>
      <w:bookmarkStart w:id="589" w:name="_Toc204499928"/>
      <w:bookmarkStart w:id="590" w:name="_Toc205361649"/>
      <w:bookmarkStart w:id="591" w:name="_Toc209260455"/>
      <w:bookmarkEnd w:id="578"/>
      <w:bookmarkEnd w:id="579"/>
      <w:bookmarkEnd w:id="580"/>
      <w:bookmarkEnd w:id="581"/>
      <w:bookmarkEnd w:id="582"/>
      <w:bookmarkEnd w:id="583"/>
      <w:bookmarkEnd w:id="584"/>
      <w:bookmarkEnd w:id="585"/>
      <w:bookmarkEnd w:id="586"/>
      <w:bookmarkEnd w:id="587"/>
      <w:bookmarkEnd w:id="588"/>
      <w:bookmarkEnd w:id="589"/>
      <w:bookmarkEnd w:id="590"/>
      <w:r w:rsidRPr="003D2889">
        <w:lastRenderedPageBreak/>
        <w:br/>
      </w:r>
      <w:bookmarkStart w:id="592" w:name="_Ref213051652"/>
      <w:bookmarkStart w:id="593" w:name="_Ref213066040"/>
      <w:bookmarkStart w:id="594" w:name="_Ref213136439"/>
      <w:bookmarkStart w:id="595" w:name="_Toc112081132"/>
      <w:r w:rsidR="00BA5925" w:rsidRPr="00CC1353">
        <w:t>Requirements</w:t>
      </w:r>
      <w:bookmarkEnd w:id="592"/>
      <w:bookmarkEnd w:id="593"/>
      <w:bookmarkEnd w:id="594"/>
      <w:bookmarkEnd w:id="595"/>
    </w:p>
    <w:p w14:paraId="0743FA34" w14:textId="77777777" w:rsidR="00BA5925" w:rsidRPr="00CC1353" w:rsidRDefault="00BA5925" w:rsidP="00A90505">
      <w:pPr>
        <w:pStyle w:val="Heading2"/>
      </w:pPr>
      <w:bookmarkStart w:id="596" w:name="_Toc112081133"/>
      <w:r w:rsidRPr="00CC1353">
        <w:t>Introduction</w:t>
      </w:r>
      <w:bookmarkEnd w:id="596"/>
    </w:p>
    <w:p w14:paraId="55E253F6" w14:textId="4EE564BA" w:rsidR="00BA5925" w:rsidRPr="008A1FD3" w:rsidRDefault="00BA5925" w:rsidP="00BA5925">
      <w:pPr>
        <w:pStyle w:val="paragraph"/>
      </w:pPr>
      <w:r w:rsidRPr="00CC1353">
        <w:t xml:space="preserve">This clause </w:t>
      </w:r>
      <w:r w:rsidR="00B4335E" w:rsidRPr="003D2889">
        <w:fldChar w:fldCharType="begin"/>
      </w:r>
      <w:r w:rsidR="00B4335E" w:rsidRPr="006B6018">
        <w:instrText xml:space="preserve"> REF _Ref213051652 \r \h </w:instrText>
      </w:r>
      <w:r w:rsidR="00B4335E" w:rsidRPr="003D2889">
        <w:fldChar w:fldCharType="separate"/>
      </w:r>
      <w:r w:rsidR="00600132">
        <w:t>5</w:t>
      </w:r>
      <w:r w:rsidR="00B4335E" w:rsidRPr="003D2889">
        <w:fldChar w:fldCharType="end"/>
      </w:r>
      <w:r w:rsidRPr="008A1FD3">
        <w:t xml:space="preserve"> defines the requirements for engineering software for space systems, applicable to any space projects producing computer software.</w:t>
      </w:r>
    </w:p>
    <w:p w14:paraId="66BBF19C" w14:textId="2050C490" w:rsidR="00BA5925" w:rsidRPr="00CC1353" w:rsidRDefault="00BA5925" w:rsidP="00BA5925">
      <w:pPr>
        <w:pStyle w:val="paragraph"/>
      </w:pPr>
      <w:r w:rsidRPr="003D2889">
        <w:t>Each requirement can be identified by a hierarchical number, made of the four digits of the clause (e.g. 1.2.3.4), followed by a letter (e.g. “a” or “b”) if the clause needs several requirements.</w:t>
      </w:r>
    </w:p>
    <w:p w14:paraId="5330E76E" w14:textId="4DD46DB2" w:rsidR="00BA5925" w:rsidRPr="00CC1353" w:rsidRDefault="00BA5925" w:rsidP="00BA5925">
      <w:pPr>
        <w:pStyle w:val="paragraph"/>
      </w:pPr>
      <w:r w:rsidRPr="00CC1353">
        <w:t>The text of the requirement is followed, where necessary, by further explanation of the aim (normative) or of a note (informative).</w:t>
      </w:r>
    </w:p>
    <w:p w14:paraId="162B472C" w14:textId="07C55B0A" w:rsidR="00BA5925" w:rsidRPr="006B6018" w:rsidRDefault="00BA5925" w:rsidP="00BA5925">
      <w:pPr>
        <w:pStyle w:val="paragraph"/>
      </w:pPr>
      <w:r w:rsidRPr="00995B8E">
        <w:t>For each requirement, the associated output is given in the “expected output” section. When several outputs are expected, they are identified by a letter in italic (e.g. “</w:t>
      </w:r>
      <w:r w:rsidRPr="006B6018">
        <w:rPr>
          <w:i/>
          <w:iCs/>
        </w:rPr>
        <w:t>a</w:t>
      </w:r>
      <w:r w:rsidRPr="006B6018">
        <w:t>” or “</w:t>
      </w:r>
      <w:r w:rsidRPr="006B6018">
        <w:rPr>
          <w:i/>
          <w:iCs/>
        </w:rPr>
        <w:t>b</w:t>
      </w:r>
      <w:r w:rsidRPr="006B6018">
        <w:t>”). With each output, the destination file of the output is indicated in brackets, together with the corresponding document DRD (after a comma)</w:t>
      </w:r>
      <w:r w:rsidR="00626271" w:rsidRPr="006B6018">
        <w:t xml:space="preserve"> </w:t>
      </w:r>
      <w:r w:rsidRPr="006B6018">
        <w:t>and review (after a semicolon)</w:t>
      </w:r>
      <w:r w:rsidR="00B54E5A" w:rsidRPr="006B6018">
        <w:t>.</w:t>
      </w:r>
    </w:p>
    <w:p w14:paraId="15561F28" w14:textId="77777777" w:rsidR="00A90505" w:rsidRPr="006B6018" w:rsidRDefault="00A90505" w:rsidP="00A90505">
      <w:pPr>
        <w:pStyle w:val="paragraph"/>
        <w:rPr>
          <w:b/>
          <w:i/>
        </w:rPr>
      </w:pPr>
      <w:r w:rsidRPr="006B6018">
        <w:rPr>
          <w:b/>
          <w:i/>
        </w:rPr>
        <w:t>Example 1:</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7"/>
      </w:tblGrid>
      <w:tr w:rsidR="00A90505" w:rsidRPr="004521B9" w14:paraId="4F08CA2A" w14:textId="77777777" w:rsidTr="00A430B0">
        <w:tc>
          <w:tcPr>
            <w:tcW w:w="7193" w:type="dxa"/>
            <w:shd w:val="clear" w:color="auto" w:fill="auto"/>
          </w:tcPr>
          <w:p w14:paraId="23F5EF8A" w14:textId="77777777" w:rsidR="00A90505" w:rsidRPr="00775501" w:rsidRDefault="00A90505" w:rsidP="00A430B0">
            <w:pPr>
              <w:pStyle w:val="paragraph"/>
              <w:ind w:left="34"/>
              <w:rPr>
                <w:b/>
              </w:rPr>
            </w:pPr>
            <w:r w:rsidRPr="006B6018">
              <w:rPr>
                <w:b/>
              </w:rPr>
              <w:t>5.5.3.2</w:t>
            </w:r>
            <w:r w:rsidR="007349B8" w:rsidRPr="006B6018">
              <w:rPr>
                <w:b/>
              </w:rPr>
              <w:t xml:space="preserve"> </w:t>
            </w:r>
            <w:r w:rsidR="007349B8" w:rsidRPr="00775501">
              <w:rPr>
                <w:b/>
              </w:rPr>
              <w:t xml:space="preserve"> </w:t>
            </w:r>
            <w:r w:rsidRPr="00775501">
              <w:rPr>
                <w:b/>
              </w:rPr>
              <w:t xml:space="preserve"> Software unit testing</w:t>
            </w:r>
          </w:p>
          <w:p w14:paraId="2CF348D7" w14:textId="77777777" w:rsidR="00A90505" w:rsidRPr="004521B9" w:rsidRDefault="00A90505" w:rsidP="00C560AF">
            <w:pPr>
              <w:pStyle w:val="listlevel1"/>
              <w:numPr>
                <w:ilvl w:val="0"/>
                <w:numId w:val="341"/>
              </w:numPr>
              <w:tabs>
                <w:tab w:val="clear" w:pos="1026"/>
                <w:tab w:val="num" w:pos="742"/>
              </w:tabs>
              <w:ind w:left="742"/>
            </w:pPr>
            <w:r w:rsidRPr="001C1CEB">
              <w:t>The supplier shall develop and document the test procedures and data for testin</w:t>
            </w:r>
            <w:r w:rsidRPr="004521B9">
              <w:t>g each software unit.</w:t>
            </w:r>
          </w:p>
          <w:p w14:paraId="0C3E336E" w14:textId="77777777" w:rsidR="00A90505" w:rsidRPr="004521B9" w:rsidRDefault="00A90505" w:rsidP="00A430B0">
            <w:pPr>
              <w:pStyle w:val="EXPECTEDOUTPUT"/>
              <w:tabs>
                <w:tab w:val="clear" w:pos="4820"/>
                <w:tab w:val="num" w:pos="2160"/>
              </w:tabs>
              <w:ind w:left="2443"/>
            </w:pPr>
            <w:r w:rsidRPr="004521B9">
              <w:t>The following outputs are expected:</w:t>
            </w:r>
          </w:p>
          <w:p w14:paraId="4947B5D6" w14:textId="77777777" w:rsidR="00A90505" w:rsidRPr="004521B9" w:rsidRDefault="00A90505" w:rsidP="00A430B0">
            <w:pPr>
              <w:pStyle w:val="EXPECTEDOUTPUTCONT"/>
              <w:tabs>
                <w:tab w:val="clear" w:pos="5103"/>
                <w:tab w:val="left" w:pos="2727"/>
              </w:tabs>
              <w:ind w:left="2727"/>
            </w:pPr>
            <w:r w:rsidRPr="004521B9">
              <w:t>a.</w:t>
            </w:r>
            <w:r w:rsidRPr="004521B9">
              <w:tab/>
              <w:t>Software component design document and code (update) [DDF, SDD, source code; CDR];</w:t>
            </w:r>
          </w:p>
          <w:p w14:paraId="5F17B964" w14:textId="77777777" w:rsidR="00A90505" w:rsidRPr="004521B9" w:rsidRDefault="00A90505" w:rsidP="00A430B0">
            <w:pPr>
              <w:pStyle w:val="EXPECTEDOUTPUTCONT"/>
              <w:tabs>
                <w:tab w:val="clear" w:pos="5103"/>
                <w:tab w:val="left" w:pos="2727"/>
              </w:tabs>
              <w:ind w:left="2727"/>
            </w:pPr>
            <w:r w:rsidRPr="004521B9">
              <w:t>b.</w:t>
            </w:r>
            <w:r w:rsidRPr="004521B9">
              <w:tab/>
              <w:t>Software unit test plan (update) [DJF, SUITP; CDR].</w:t>
            </w:r>
          </w:p>
          <w:p w14:paraId="2C302BB0" w14:textId="77777777" w:rsidR="00A90505" w:rsidRPr="004521B9" w:rsidRDefault="00A90505" w:rsidP="00A430B0">
            <w:pPr>
              <w:pStyle w:val="paragraph"/>
              <w:ind w:left="0"/>
            </w:pPr>
          </w:p>
        </w:tc>
      </w:tr>
    </w:tbl>
    <w:p w14:paraId="1F409530" w14:textId="77777777" w:rsidR="00A17EFE" w:rsidRPr="004521B9" w:rsidRDefault="00ED318F" w:rsidP="00BA5925">
      <w:pPr>
        <w:pStyle w:val="paragraph"/>
      </w:pPr>
      <w:r w:rsidRPr="004521B9">
        <w:t xml:space="preserve">denote the output </w:t>
      </w:r>
      <w:r w:rsidRPr="004521B9">
        <w:rPr>
          <w:i/>
        </w:rPr>
        <w:t>a</w:t>
      </w:r>
      <w:r w:rsidRPr="004521B9">
        <w:t xml:space="preserve"> of the requirement 5.5.3.2a. contained in the SDD and the source code documents, part of the design definition file, requested for the CDR review, and the output b of the requirement</w:t>
      </w:r>
      <w:r w:rsidR="00350A1B" w:rsidRPr="004521B9">
        <w:t xml:space="preserve"> 5.5.3.2</w:t>
      </w:r>
      <w:r w:rsidR="00BA5925" w:rsidRPr="004521B9">
        <w:t>a</w:t>
      </w:r>
      <w:r w:rsidR="00350A1B" w:rsidRPr="004521B9">
        <w:t>.</w:t>
      </w:r>
      <w:r w:rsidR="00BA5925" w:rsidRPr="004521B9">
        <w:t xml:space="preserve"> contained in the SUITP document, part of the design justification file, requested for the CDR review.</w:t>
      </w:r>
    </w:p>
    <w:p w14:paraId="0BA80372" w14:textId="77777777" w:rsidR="00A90505" w:rsidRPr="004521B9" w:rsidRDefault="008D3613" w:rsidP="00A90505">
      <w:pPr>
        <w:pStyle w:val="paragraph"/>
        <w:rPr>
          <w:b/>
          <w:i/>
        </w:rPr>
      </w:pPr>
      <w:r w:rsidRPr="004521B9">
        <w:rPr>
          <w:b/>
          <w:i/>
        </w:rPr>
        <w:br w:type="page"/>
      </w:r>
      <w:r w:rsidR="00A90505" w:rsidRPr="004521B9">
        <w:rPr>
          <w:b/>
          <w:i/>
        </w:rPr>
        <w:lastRenderedPageBreak/>
        <w:t>Example 2:</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7"/>
      </w:tblGrid>
      <w:tr w:rsidR="00A90505" w:rsidRPr="004521B9" w14:paraId="261EA6BA" w14:textId="77777777" w:rsidTr="00A430B0">
        <w:tc>
          <w:tcPr>
            <w:tcW w:w="7193" w:type="dxa"/>
            <w:shd w:val="clear" w:color="auto" w:fill="auto"/>
          </w:tcPr>
          <w:p w14:paraId="4798D7F3" w14:textId="77777777" w:rsidR="00BA5925" w:rsidRPr="004521B9" w:rsidRDefault="00A90505" w:rsidP="00A430B0">
            <w:pPr>
              <w:pStyle w:val="paragraph"/>
              <w:ind w:left="34"/>
              <w:rPr>
                <w:b/>
              </w:rPr>
            </w:pPr>
            <w:r w:rsidRPr="004521B9">
              <w:rPr>
                <w:b/>
              </w:rPr>
              <w:t>5.10.5.2</w:t>
            </w:r>
            <w:r w:rsidR="007349B8" w:rsidRPr="004521B9">
              <w:rPr>
                <w:b/>
              </w:rPr>
              <w:t xml:space="preserve">  </w:t>
            </w:r>
            <w:r w:rsidRPr="004521B9">
              <w:rPr>
                <w:b/>
              </w:rPr>
              <w:t xml:space="preserve"> Baseline for change</w:t>
            </w:r>
          </w:p>
          <w:p w14:paraId="4DA14D35" w14:textId="77777777" w:rsidR="00A90505" w:rsidRPr="004521B9" w:rsidRDefault="00A90505" w:rsidP="00C560AF">
            <w:pPr>
              <w:pStyle w:val="listlevel1"/>
              <w:numPr>
                <w:ilvl w:val="0"/>
                <w:numId w:val="521"/>
              </w:numPr>
              <w:tabs>
                <w:tab w:val="clear" w:pos="1026"/>
              </w:tabs>
              <w:ind w:left="776"/>
            </w:pPr>
            <w:r w:rsidRPr="004521B9">
              <w:t>Upon successful completion of the reviews, a baseline for the change shall be established.</w:t>
            </w:r>
          </w:p>
          <w:p w14:paraId="401BD27B" w14:textId="77777777" w:rsidR="00A90505" w:rsidRPr="004521B9" w:rsidRDefault="00A90505" w:rsidP="00A430B0">
            <w:pPr>
              <w:pStyle w:val="EXPECTEDOUTPUT"/>
              <w:tabs>
                <w:tab w:val="clear" w:pos="4820"/>
                <w:tab w:val="left" w:pos="2727"/>
              </w:tabs>
              <w:ind w:left="2727"/>
            </w:pPr>
            <w:r w:rsidRPr="004521B9">
              <w:t>Baseline for changes [MF, - ; - ]</w:t>
            </w:r>
          </w:p>
          <w:p w14:paraId="06668590" w14:textId="77777777" w:rsidR="00A90505" w:rsidRPr="004521B9" w:rsidRDefault="00A90505" w:rsidP="00A430B0">
            <w:pPr>
              <w:pStyle w:val="paragraph"/>
              <w:ind w:left="0"/>
            </w:pPr>
          </w:p>
        </w:tc>
      </w:tr>
    </w:tbl>
    <w:p w14:paraId="00EEF701" w14:textId="77777777" w:rsidR="00BA5925" w:rsidRPr="004521B9" w:rsidRDefault="00BA5925" w:rsidP="00BA5925">
      <w:pPr>
        <w:pStyle w:val="paragraph"/>
      </w:pPr>
      <w:r w:rsidRPr="004521B9">
        <w:t>denote the output of requirement 5.10.5.2</w:t>
      </w:r>
      <w:r w:rsidR="00350A1B" w:rsidRPr="004521B9">
        <w:t>a.</w:t>
      </w:r>
      <w:r w:rsidRPr="004521B9">
        <w:t xml:space="preserve"> contained in the maintenance file, while no DRD nor reviews are specified.</w:t>
      </w:r>
    </w:p>
    <w:p w14:paraId="6A869523" w14:textId="6C533211" w:rsidR="00BA5925" w:rsidRPr="008A1FD3" w:rsidRDefault="00BA5925" w:rsidP="00BA5925">
      <w:pPr>
        <w:pStyle w:val="paragraph"/>
      </w:pPr>
      <w:r w:rsidRPr="004521B9">
        <w:t xml:space="preserve">The list of DRDs is given in </w:t>
      </w:r>
      <w:r w:rsidR="0086574A" w:rsidRPr="003D2889">
        <w:fldChar w:fldCharType="begin"/>
      </w:r>
      <w:r w:rsidR="0086574A" w:rsidRPr="006B6018">
        <w:instrText xml:space="preserve"> REF _Ref213051809 \r \h </w:instrText>
      </w:r>
      <w:r w:rsidR="0086574A" w:rsidRPr="003D2889">
        <w:fldChar w:fldCharType="separate"/>
      </w:r>
      <w:r w:rsidR="00600132">
        <w:t>Annex A</w:t>
      </w:r>
      <w:r w:rsidR="0086574A" w:rsidRPr="003D2889">
        <w:fldChar w:fldCharType="end"/>
      </w:r>
      <w:r w:rsidRPr="008A1FD3">
        <w:t>.</w:t>
      </w:r>
    </w:p>
    <w:p w14:paraId="48144D43" w14:textId="77777777" w:rsidR="00BA5925" w:rsidRPr="003D2889" w:rsidRDefault="00BA5925" w:rsidP="00BA5925">
      <w:pPr>
        <w:pStyle w:val="paragraph"/>
      </w:pPr>
      <w:r w:rsidRPr="003D2889">
        <w:t>Some requirements depend on the nature of the software. This is explicitly mentioned in the requirements. They include for example flight or ground software, presence or not of a HMI, independence or not of the V&amp;V, real-time or not.</w:t>
      </w:r>
    </w:p>
    <w:p w14:paraId="4DE4D7B5" w14:textId="77777777" w:rsidR="00BA5925" w:rsidRPr="003D2889" w:rsidRDefault="00BA5925" w:rsidP="00BA5925">
      <w:pPr>
        <w:pStyle w:val="Heading2"/>
      </w:pPr>
      <w:bookmarkStart w:id="597" w:name="_Ref213135484"/>
      <w:bookmarkStart w:id="598" w:name="_Ref213135551"/>
      <w:bookmarkStart w:id="599" w:name="_Toc112081134"/>
      <w:r w:rsidRPr="003D2889">
        <w:t>Software related system requirement process</w:t>
      </w:r>
      <w:bookmarkEnd w:id="597"/>
      <w:bookmarkEnd w:id="598"/>
      <w:bookmarkEnd w:id="599"/>
    </w:p>
    <w:p w14:paraId="5F3428D2" w14:textId="77777777" w:rsidR="00BA5925" w:rsidRPr="00CC1353" w:rsidRDefault="00BA5925" w:rsidP="00BA5925">
      <w:pPr>
        <w:pStyle w:val="Heading3"/>
      </w:pPr>
      <w:bookmarkStart w:id="600" w:name="_Toc112081135"/>
      <w:r w:rsidRPr="00CC1353">
        <w:t>Overview</w:t>
      </w:r>
      <w:bookmarkEnd w:id="600"/>
    </w:p>
    <w:p w14:paraId="6F0EF9F8" w14:textId="77777777" w:rsidR="00BA5925" w:rsidRPr="00CC1353" w:rsidRDefault="00BA5925" w:rsidP="00BA5925">
      <w:pPr>
        <w:pStyle w:val="paragraph"/>
      </w:pPr>
      <w:r w:rsidRPr="00CC1353">
        <w:t>The software related system requirement process consists of the following activities:</w:t>
      </w:r>
    </w:p>
    <w:p w14:paraId="2C989EB3" w14:textId="77777777" w:rsidR="00BA5925" w:rsidRPr="00995B8E" w:rsidRDefault="00BA5925" w:rsidP="00BA5925">
      <w:pPr>
        <w:pStyle w:val="Bul1"/>
      </w:pPr>
      <w:r w:rsidRPr="00995B8E">
        <w:t>software related system requirements analysis;</w:t>
      </w:r>
    </w:p>
    <w:p w14:paraId="760CF963" w14:textId="77777777" w:rsidR="00BA5925" w:rsidRPr="006B6018" w:rsidRDefault="00BA5925" w:rsidP="00BA5925">
      <w:pPr>
        <w:pStyle w:val="Bul1"/>
      </w:pPr>
      <w:r w:rsidRPr="006B6018">
        <w:t>software related system verification;</w:t>
      </w:r>
    </w:p>
    <w:p w14:paraId="6AC84C4A" w14:textId="77777777" w:rsidR="00BA5925" w:rsidRPr="006B6018" w:rsidRDefault="00BA5925" w:rsidP="00BA5925">
      <w:pPr>
        <w:pStyle w:val="Bul1"/>
      </w:pPr>
      <w:r w:rsidRPr="006B6018">
        <w:t>software related system integration and control.</w:t>
      </w:r>
    </w:p>
    <w:p w14:paraId="2123A081" w14:textId="77777777" w:rsidR="00BA5925" w:rsidRPr="006B6018" w:rsidRDefault="00BA5925" w:rsidP="00BA5925">
      <w:pPr>
        <w:pStyle w:val="Heading3"/>
      </w:pPr>
      <w:bookmarkStart w:id="601" w:name="_Toc112081136"/>
      <w:r w:rsidRPr="006B6018">
        <w:t>Software</w:t>
      </w:r>
      <w:r w:rsidR="00626271" w:rsidRPr="006B6018">
        <w:t xml:space="preserve"> </w:t>
      </w:r>
      <w:r w:rsidRPr="006B6018">
        <w:t>related system requirements analysis</w:t>
      </w:r>
      <w:bookmarkEnd w:id="601"/>
    </w:p>
    <w:p w14:paraId="6ED144CF" w14:textId="537E2F62" w:rsidR="00BA5925" w:rsidRPr="006B6018" w:rsidRDefault="00BA5925">
      <w:pPr>
        <w:pStyle w:val="Heading4"/>
      </w:pPr>
      <w:bookmarkStart w:id="602" w:name="_Ref75855452"/>
      <w:r w:rsidRPr="006B6018">
        <w:t>Specification of system requirements allocated to software</w:t>
      </w:r>
      <w:bookmarkEnd w:id="602"/>
    </w:p>
    <w:p w14:paraId="04119AEB" w14:textId="37844171" w:rsidR="004468E1" w:rsidRPr="006B6018" w:rsidRDefault="00BA5925" w:rsidP="00C17ECD">
      <w:pPr>
        <w:pStyle w:val="requirelevel1"/>
      </w:pPr>
      <w:r w:rsidRPr="006B6018">
        <w:t xml:space="preserve">The customer shall derive system requirements allocated to software from an analysis of the specific intended use of the system, </w:t>
      </w:r>
      <w:ins w:id="603" w:author="Juan Maria Carranza" w:date="2021-07-13T11:09:00Z">
        <w:r w:rsidR="007A7704">
          <w:t xml:space="preserve">from </w:t>
        </w:r>
      </w:ins>
      <w:ins w:id="604" w:author="Juan Maria Carranza" w:date="2021-07-13T11:08:00Z">
        <w:r w:rsidR="007A7704">
          <w:t xml:space="preserve">the results of the security analysis, </w:t>
        </w:r>
      </w:ins>
      <w:r w:rsidRPr="006B6018">
        <w:t>and from the results of the safety and dependability analysis.</w:t>
      </w:r>
    </w:p>
    <w:p w14:paraId="3F43A2C9" w14:textId="77777777" w:rsidR="00C1079C" w:rsidRPr="00775501" w:rsidRDefault="00C1079C" w:rsidP="007349B8">
      <w:pPr>
        <w:pStyle w:val="EXPECTEDOUTPUT"/>
      </w:pPr>
      <w:r w:rsidRPr="00775501">
        <w:t>The following outputs are expected:</w:t>
      </w:r>
    </w:p>
    <w:p w14:paraId="20C8CA2B" w14:textId="77777777" w:rsidR="00BA5925" w:rsidRPr="004521B9" w:rsidRDefault="00BA5925" w:rsidP="00A90505">
      <w:pPr>
        <w:pStyle w:val="EXPECTEDOUTPUTCONT"/>
      </w:pPr>
      <w:r w:rsidRPr="001C1CEB">
        <w:t>a.</w:t>
      </w:r>
      <w:r w:rsidRPr="001C1CEB">
        <w:tab/>
        <w:t>Functions and performance system requirements allocated to software [RB,</w:t>
      </w:r>
      <w:r w:rsidR="00453FC3" w:rsidRPr="004521B9">
        <w:t xml:space="preserve"> </w:t>
      </w:r>
      <w:r w:rsidRPr="004521B9">
        <w:t>SSS; SRR];</w:t>
      </w:r>
    </w:p>
    <w:p w14:paraId="5200A298" w14:textId="77777777" w:rsidR="00BA5925" w:rsidRPr="004521B9" w:rsidRDefault="00BA5925" w:rsidP="00A90505">
      <w:pPr>
        <w:pStyle w:val="EXPECTEDOUTPUTCONT"/>
      </w:pPr>
      <w:r w:rsidRPr="004521B9">
        <w:t>b.</w:t>
      </w:r>
      <w:r w:rsidRPr="004521B9">
        <w:tab/>
        <w:t>Verification and validation product requirements [RB, SSS; SRR]</w:t>
      </w:r>
      <w:r w:rsidR="00964251" w:rsidRPr="004521B9">
        <w:t>;</w:t>
      </w:r>
    </w:p>
    <w:p w14:paraId="7D6A8C4A" w14:textId="77777777" w:rsidR="00BA5925" w:rsidRPr="004521B9" w:rsidRDefault="00BA5925" w:rsidP="00A90505">
      <w:pPr>
        <w:pStyle w:val="EXPECTEDOUTPUTCONT"/>
      </w:pPr>
      <w:r w:rsidRPr="004521B9">
        <w:t>c.</w:t>
      </w:r>
      <w:r w:rsidRPr="004521B9">
        <w:tab/>
        <w:t>Software operations requirements</w:t>
      </w:r>
      <w:r w:rsidR="00626271" w:rsidRPr="004521B9">
        <w:t xml:space="preserve"> </w:t>
      </w:r>
      <w:r w:rsidRPr="004521B9">
        <w:t>[RB, SSS; SRR];</w:t>
      </w:r>
    </w:p>
    <w:p w14:paraId="7B94E25F" w14:textId="77777777" w:rsidR="00BA5925" w:rsidRPr="004521B9" w:rsidRDefault="00BA5925" w:rsidP="00A90505">
      <w:pPr>
        <w:pStyle w:val="EXPECTEDOUTPUTCONT"/>
      </w:pPr>
      <w:r w:rsidRPr="004521B9">
        <w:lastRenderedPageBreak/>
        <w:t>d.</w:t>
      </w:r>
      <w:r w:rsidRPr="004521B9">
        <w:tab/>
        <w:t>Software maintena</w:t>
      </w:r>
      <w:r w:rsidR="00964251" w:rsidRPr="004521B9">
        <w:t>nce requirements [RB, SSS; SRR];</w:t>
      </w:r>
    </w:p>
    <w:p w14:paraId="19BD6182" w14:textId="77777777" w:rsidR="00BA5925" w:rsidRPr="004521B9" w:rsidRDefault="00BA5925" w:rsidP="00A90505">
      <w:pPr>
        <w:pStyle w:val="EXPECTEDOUTPUTCONT"/>
      </w:pPr>
      <w:r w:rsidRPr="004521B9">
        <w:t>e.</w:t>
      </w:r>
      <w:r w:rsidRPr="004521B9">
        <w:tab/>
        <w:t>Requirements for in flight modification capabilities [RB, SSS; SRR]</w:t>
      </w:r>
      <w:r w:rsidR="00964251" w:rsidRPr="004521B9">
        <w:t>;</w:t>
      </w:r>
    </w:p>
    <w:p w14:paraId="1152699C" w14:textId="77777777" w:rsidR="00BA5925" w:rsidRPr="004521B9" w:rsidRDefault="00BA5925" w:rsidP="00A90505">
      <w:pPr>
        <w:pStyle w:val="EXPECTEDOUTPUTCONT"/>
      </w:pPr>
      <w:r w:rsidRPr="004521B9">
        <w:t>f.</w:t>
      </w:r>
      <w:r w:rsidRPr="004521B9">
        <w:tab/>
        <w:t>Requiremen</w:t>
      </w:r>
      <w:r w:rsidR="00964251" w:rsidRPr="004521B9">
        <w:t>ts for real-time [RB, SSS; SRR];</w:t>
      </w:r>
    </w:p>
    <w:p w14:paraId="21AA2DB0" w14:textId="7CF834F6" w:rsidR="00BA5925" w:rsidRPr="004521B9" w:rsidRDefault="00BA5925" w:rsidP="00A90505">
      <w:pPr>
        <w:pStyle w:val="EXPECTEDOUTPUTCONT"/>
      </w:pPr>
      <w:r w:rsidRPr="004521B9">
        <w:t>g.</w:t>
      </w:r>
      <w:r w:rsidRPr="004521B9">
        <w:tab/>
        <w:t>Requirements for security [RB, SSS, SRR]</w:t>
      </w:r>
      <w:ins w:id="605" w:author="Christophe Honvault" w:date="2021-08-27T14:37:00Z">
        <w:r w:rsidR="00EF0741">
          <w:t>;</w:t>
        </w:r>
      </w:ins>
      <w:del w:id="606" w:author="Christophe Honvault" w:date="2021-08-27T14:37:00Z">
        <w:r w:rsidR="00964251" w:rsidRPr="004521B9" w:rsidDel="00EF0741">
          <w:delText>.</w:delText>
        </w:r>
      </w:del>
    </w:p>
    <w:p w14:paraId="18A76C44" w14:textId="6CC18550" w:rsidR="00BA5925" w:rsidRDefault="00BA5925" w:rsidP="00A90505">
      <w:pPr>
        <w:pStyle w:val="EXPECTEDOUTPUTCONT"/>
      </w:pPr>
      <w:r w:rsidRPr="004521B9">
        <w:t>h.</w:t>
      </w:r>
      <w:r w:rsidRPr="004521B9">
        <w:tab/>
        <w:t>Quality requirements [RB, SSS, SRR]</w:t>
      </w:r>
      <w:ins w:id="607" w:author="Christophe Honvault" w:date="2021-08-27T14:37:00Z">
        <w:r w:rsidR="00EF0741">
          <w:t>.</w:t>
        </w:r>
      </w:ins>
    </w:p>
    <w:p w14:paraId="32C54D82" w14:textId="4D98924F" w:rsidR="007A7704" w:rsidRDefault="007A7704" w:rsidP="00221384">
      <w:pPr>
        <w:pStyle w:val="requirelevel1"/>
        <w:rPr>
          <w:ins w:id="608" w:author="Juan Maria Carranza" w:date="2021-07-13T11:11:00Z"/>
        </w:rPr>
      </w:pPr>
      <w:ins w:id="609" w:author="Juan Maria Carranza" w:date="2021-07-13T11:10:00Z">
        <w:r>
          <w:t>Additional</w:t>
        </w:r>
        <w:r w:rsidRPr="007A7704">
          <w:t xml:space="preserve"> security requirements for software shall be allocated based on applicable security standards and regulations</w:t>
        </w:r>
      </w:ins>
      <w:ins w:id="610" w:author="Juan Maria Carranza" w:date="2021-07-13T11:11:00Z">
        <w:r>
          <w:t>.</w:t>
        </w:r>
      </w:ins>
    </w:p>
    <w:p w14:paraId="7131B883" w14:textId="4E24507E" w:rsidR="007A7704" w:rsidRDefault="007A7704" w:rsidP="00221384">
      <w:pPr>
        <w:pStyle w:val="requirelevel1"/>
        <w:rPr>
          <w:ins w:id="611" w:author="Juan Maria Carranza" w:date="2021-07-13T11:13:00Z"/>
        </w:rPr>
      </w:pPr>
      <w:ins w:id="612" w:author="Juan Maria Carranza" w:date="2021-07-13T11:11:00Z">
        <w:r>
          <w:t>W</w:t>
        </w:r>
        <w:r w:rsidRPr="007A7704">
          <w:t>here available, security requirements catalogues shall be considered in the allocation of security requirements to software</w:t>
        </w:r>
      </w:ins>
      <w:ins w:id="613" w:author="Juan Maria Carranza" w:date="2021-07-13T11:12:00Z">
        <w:r>
          <w:t>,</w:t>
        </w:r>
      </w:ins>
      <w:ins w:id="614" w:author="Juan Maria Carranza" w:date="2021-07-13T11:11:00Z">
        <w:r w:rsidRPr="007A7704">
          <w:t xml:space="preserve"> in agreement with the customer</w:t>
        </w:r>
      </w:ins>
      <w:ins w:id="615" w:author="Juan Maria Carranza" w:date="2021-07-13T11:12:00Z">
        <w:r>
          <w:t>.</w:t>
        </w:r>
      </w:ins>
    </w:p>
    <w:p w14:paraId="6230D2F4" w14:textId="318E04A8" w:rsidR="007A7704" w:rsidRDefault="007A7704" w:rsidP="00221384">
      <w:pPr>
        <w:pStyle w:val="NOTE"/>
        <w:rPr>
          <w:ins w:id="616" w:author="Juan Maria Carranza" w:date="2021-07-13T11:14:00Z"/>
        </w:rPr>
      </w:pPr>
      <w:ins w:id="617" w:author="Juan Maria Carranza" w:date="2021-07-13T11:14:00Z">
        <w:r w:rsidRPr="007A7704">
          <w:t>There are several pre-existing security requirements catalogues or controls that can be used (e.g., ISO</w:t>
        </w:r>
      </w:ins>
      <w:r w:rsidR="00EE4917">
        <w:t> </w:t>
      </w:r>
      <w:ins w:id="618" w:author="Juan Maria Carranza" w:date="2021-07-13T11:14:00Z">
        <w:r w:rsidRPr="007A7704">
          <w:t>27002:2013, NIST SP 800-53, and ITSG-33).</w:t>
        </w:r>
      </w:ins>
    </w:p>
    <w:p w14:paraId="61462A4B" w14:textId="7AD125A4" w:rsidR="00EB001C" w:rsidRDefault="00EB001C" w:rsidP="00221384">
      <w:pPr>
        <w:pStyle w:val="requirelevel1"/>
        <w:rPr>
          <w:ins w:id="619" w:author="Klaus Ehrlich" w:date="2021-07-26T13:53:00Z"/>
        </w:rPr>
      </w:pPr>
      <w:ins w:id="620" w:author="Juan Maria Carranza" w:date="2021-07-13T11:15:00Z">
        <w:r w:rsidRPr="00EB001C">
          <w:t>The customer shall provide a traceability matrix to trace the security requirements to the results of the security analysis.</w:t>
        </w:r>
      </w:ins>
    </w:p>
    <w:p w14:paraId="69F13070" w14:textId="7BF8D2F4" w:rsidR="00BA5925" w:rsidRPr="004521B9" w:rsidRDefault="00BA5925">
      <w:pPr>
        <w:pStyle w:val="Heading4"/>
      </w:pPr>
      <w:r w:rsidRPr="004521B9">
        <w:t xml:space="preserve">Identification of observability requirements </w:t>
      </w:r>
    </w:p>
    <w:p w14:paraId="64DC1A51" w14:textId="77777777" w:rsidR="00BA5925" w:rsidRPr="004521B9" w:rsidRDefault="00BA5925" w:rsidP="00BA5925">
      <w:pPr>
        <w:pStyle w:val="requirelevel1"/>
      </w:pPr>
      <w:r w:rsidRPr="004521B9">
        <w:t>The customer shall specify all software observability requirements to monitor the software behaviour and to facilitate the system integration and failure investigation.</w:t>
      </w:r>
    </w:p>
    <w:p w14:paraId="6AEA8943" w14:textId="77777777" w:rsidR="00BA5925" w:rsidRPr="004521B9" w:rsidRDefault="00BA5925" w:rsidP="007349B8">
      <w:pPr>
        <w:pStyle w:val="EXPECTEDOUTPUT"/>
      </w:pPr>
      <w:r w:rsidRPr="004521B9">
        <w:t>System and software observability requirements [RB, SSS; SRR].</w:t>
      </w:r>
    </w:p>
    <w:p w14:paraId="42A0C880" w14:textId="5D62D4E2" w:rsidR="00BA5925" w:rsidRPr="004521B9" w:rsidRDefault="00BA5925">
      <w:pPr>
        <w:pStyle w:val="Heading4"/>
      </w:pPr>
      <w:r w:rsidRPr="004521B9">
        <w:t>Specification of HMI requirements</w:t>
      </w:r>
      <w:r w:rsidR="00626271" w:rsidRPr="004521B9">
        <w:t xml:space="preserve"> </w:t>
      </w:r>
    </w:p>
    <w:p w14:paraId="2D38A567" w14:textId="77777777" w:rsidR="00BA5925" w:rsidRPr="004521B9" w:rsidRDefault="00BA5925" w:rsidP="00BA5925">
      <w:pPr>
        <w:pStyle w:val="requirelevel1"/>
      </w:pPr>
      <w:r w:rsidRPr="004521B9">
        <w:t>The customer shall specify HMI requirements, following the human factor engineering process specified in ECSS-E-ST-10-11.</w:t>
      </w:r>
    </w:p>
    <w:p w14:paraId="712E1E28" w14:textId="77777777" w:rsidR="00BA5925" w:rsidRPr="004521B9" w:rsidRDefault="00BA5925" w:rsidP="007349B8">
      <w:pPr>
        <w:pStyle w:val="EXPECTEDOUTPUT"/>
      </w:pPr>
      <w:r w:rsidRPr="004521B9">
        <w:t>HMI requirements</w:t>
      </w:r>
      <w:r w:rsidR="00626271" w:rsidRPr="004521B9">
        <w:t xml:space="preserve"> </w:t>
      </w:r>
      <w:r w:rsidRPr="004521B9">
        <w:t>[RB, SSS; SRR].</w:t>
      </w:r>
    </w:p>
    <w:p w14:paraId="4FFD742B" w14:textId="77777777" w:rsidR="00C17ECD" w:rsidRPr="004521B9" w:rsidRDefault="00C17ECD" w:rsidP="00C17ECD">
      <w:pPr>
        <w:pStyle w:val="Heading4"/>
        <w:numPr>
          <w:ilvl w:val="3"/>
          <w:numId w:val="24"/>
        </w:numPr>
        <w:tabs>
          <w:tab w:val="clear" w:pos="7088"/>
          <w:tab w:val="num" w:pos="3119"/>
        </w:tabs>
        <w:ind w:left="3119"/>
        <w:rPr>
          <w:ins w:id="621" w:author="Christophe Honvault" w:date="2021-05-04T18:27:00Z"/>
        </w:rPr>
      </w:pPr>
      <w:ins w:id="622" w:author="Christophe Honvault" w:date="2021-05-04T18:27:00Z">
        <w:r w:rsidRPr="004521B9">
          <w:t>Allocation of requirements to software and hardware</w:t>
        </w:r>
      </w:ins>
    </w:p>
    <w:p w14:paraId="495E7EF8" w14:textId="6832C065" w:rsidR="00C17ECD" w:rsidRDefault="00C17ECD" w:rsidP="00C17ECD">
      <w:pPr>
        <w:pStyle w:val="requirelevel1"/>
        <w:numPr>
          <w:ilvl w:val="5"/>
          <w:numId w:val="24"/>
        </w:numPr>
        <w:rPr>
          <w:ins w:id="623" w:author="Christophe Honvault" w:date="2021-06-29T10:35:00Z"/>
        </w:rPr>
      </w:pPr>
      <w:ins w:id="624" w:author="Christophe Honvault" w:date="2021-05-04T18:27:00Z">
        <w:r w:rsidRPr="004521B9">
          <w:t>In ASIC/FPGA-based systems, the customer shall allocate requirements to software and hardware.</w:t>
        </w:r>
      </w:ins>
    </w:p>
    <w:p w14:paraId="48A88262" w14:textId="01F1452A" w:rsidR="003A74D6" w:rsidRDefault="00E15A90" w:rsidP="00D353BC">
      <w:pPr>
        <w:pStyle w:val="NOTEnumbered"/>
        <w:rPr>
          <w:ins w:id="625" w:author="Christophe Honvault" w:date="2021-08-24T17:51:00Z"/>
        </w:rPr>
      </w:pPr>
      <w:ins w:id="626" w:author="Christophe Honvault" w:date="2021-08-24T17:51:00Z">
        <w:r>
          <w:t>1</w:t>
        </w:r>
        <w:r>
          <w:tab/>
        </w:r>
      </w:ins>
      <w:ins w:id="627" w:author="Christophe Honvault" w:date="2021-06-29T10:35:00Z">
        <w:r w:rsidR="003A74D6">
          <w:t xml:space="preserve">The requirements allocated to software are </w:t>
        </w:r>
      </w:ins>
      <w:ins w:id="628" w:author="Christophe Honvault" w:date="2021-06-29T10:37:00Z">
        <w:r w:rsidR="003A74D6">
          <w:t>specified</w:t>
        </w:r>
      </w:ins>
      <w:ins w:id="629" w:author="Christophe Honvault" w:date="2021-06-29T10:35:00Z">
        <w:r w:rsidR="003A74D6">
          <w:t xml:space="preserve"> in the SSS as </w:t>
        </w:r>
      </w:ins>
      <w:ins w:id="630" w:author="Christophe Honvault" w:date="2021-06-29T10:36:00Z">
        <w:r w:rsidR="003A74D6">
          <w:t>identified in</w:t>
        </w:r>
      </w:ins>
      <w:ins w:id="631" w:author="Christophe Honvault" w:date="2021-06-29T10:35:00Z">
        <w:r w:rsidR="003A74D6">
          <w:t xml:space="preserve"> clause </w:t>
        </w:r>
      </w:ins>
      <w:ins w:id="632" w:author="Christophe Honvault" w:date="2021-06-29T10:37:00Z">
        <w:r w:rsidR="003A74D6">
          <w:fldChar w:fldCharType="begin"/>
        </w:r>
        <w:r w:rsidR="003A74D6">
          <w:instrText xml:space="preserve"> REF _Ref75855452 \r \h </w:instrText>
        </w:r>
      </w:ins>
      <w:r w:rsidR="003A74D6">
        <w:fldChar w:fldCharType="separate"/>
      </w:r>
      <w:r w:rsidR="00600132">
        <w:t>5.2.2.1</w:t>
      </w:r>
      <w:ins w:id="633" w:author="Christophe Honvault" w:date="2021-06-29T10:37:00Z">
        <w:r w:rsidR="003A74D6">
          <w:fldChar w:fldCharType="end"/>
        </w:r>
        <w:r w:rsidR="003A74D6">
          <w:t>.</w:t>
        </w:r>
      </w:ins>
    </w:p>
    <w:p w14:paraId="68D77A4E" w14:textId="4D0939A3" w:rsidR="00E15A90" w:rsidRPr="008A1FD3" w:rsidRDefault="00E15A90" w:rsidP="00D353BC">
      <w:pPr>
        <w:pStyle w:val="NOTEnumbered"/>
        <w:rPr>
          <w:ins w:id="634" w:author="Christophe Honvault" w:date="2021-05-04T18:27:00Z"/>
        </w:rPr>
      </w:pPr>
      <w:ins w:id="635" w:author="Christophe Honvault" w:date="2021-08-24T17:51:00Z">
        <w:r>
          <w:t>2</w:t>
        </w:r>
        <w:r>
          <w:tab/>
        </w:r>
      </w:ins>
      <w:ins w:id="636" w:author="Christophe Honvault" w:date="2021-08-24T17:52:00Z">
        <w:r>
          <w:t xml:space="preserve">The requirements allocated to hardware are specified at system level </w:t>
        </w:r>
      </w:ins>
      <w:ins w:id="637" w:author="Christophe Honvault" w:date="2021-08-24T17:51:00Z">
        <w:r w:rsidRPr="00E15A90">
          <w:t>in accordance with ECSS-E-ST-20-40</w:t>
        </w:r>
      </w:ins>
      <w:ins w:id="638" w:author="Christophe Honvault" w:date="2021-08-24T17:52:00Z">
        <w:r>
          <w:t>.</w:t>
        </w:r>
      </w:ins>
    </w:p>
    <w:p w14:paraId="1147D826" w14:textId="743802E1" w:rsidR="00BA5925" w:rsidRPr="003D2889" w:rsidRDefault="00BA5925" w:rsidP="00BA5925">
      <w:pPr>
        <w:pStyle w:val="Heading3"/>
      </w:pPr>
      <w:bookmarkStart w:id="639" w:name="_Toc112081137"/>
      <w:r w:rsidRPr="003D2889">
        <w:lastRenderedPageBreak/>
        <w:t>Software related system verification</w:t>
      </w:r>
      <w:bookmarkEnd w:id="639"/>
      <w:r w:rsidRPr="003D2889">
        <w:t xml:space="preserve"> </w:t>
      </w:r>
    </w:p>
    <w:p w14:paraId="0C3BE7C6" w14:textId="77777777" w:rsidR="00BA5925" w:rsidRPr="00CC1353" w:rsidRDefault="00BA5925">
      <w:pPr>
        <w:pStyle w:val="Heading4"/>
      </w:pPr>
      <w:bookmarkStart w:id="640" w:name="_Ref219626740"/>
      <w:r w:rsidRPr="00CC1353">
        <w:t>Verification and validation process requirements</w:t>
      </w:r>
      <w:bookmarkEnd w:id="640"/>
    </w:p>
    <w:p w14:paraId="713752B8" w14:textId="77777777" w:rsidR="00BA5925" w:rsidRPr="00995B8E" w:rsidRDefault="00BA5925" w:rsidP="00BA5925">
      <w:pPr>
        <w:pStyle w:val="requirelevel1"/>
      </w:pPr>
      <w:r w:rsidRPr="00995B8E">
        <w:t>The customer shall specify the requirements needed for planning and setting up the system verification and validation process related to software.</w:t>
      </w:r>
    </w:p>
    <w:p w14:paraId="726D5B18" w14:textId="4FE128D6" w:rsidR="00BA5925" w:rsidRDefault="00BA5925" w:rsidP="007349B8">
      <w:pPr>
        <w:pStyle w:val="EXPECTEDOUTPUT"/>
      </w:pPr>
      <w:r w:rsidRPr="006B6018">
        <w:t>Verification and validation process requirements [RB, SSS; SRR]</w:t>
      </w:r>
      <w:r w:rsidR="005D2F82" w:rsidRPr="006B6018">
        <w:t>.</w:t>
      </w:r>
    </w:p>
    <w:p w14:paraId="0BE88A70" w14:textId="72F559CC" w:rsidR="00EB001C" w:rsidRDefault="00EB001C" w:rsidP="007933B1">
      <w:pPr>
        <w:pStyle w:val="requirelevel1"/>
        <w:rPr>
          <w:ins w:id="641" w:author="Klaus Ehrlich" w:date="2021-07-26T14:14:00Z"/>
        </w:rPr>
      </w:pPr>
      <w:ins w:id="642" w:author="Juan Maria Carranza" w:date="2021-07-13T11:17:00Z">
        <w:r>
          <w:t>Software</w:t>
        </w:r>
        <w:r w:rsidRPr="00EB001C">
          <w:t xml:space="preserve"> </w:t>
        </w:r>
        <w:r>
          <w:t>verification and validation</w:t>
        </w:r>
        <w:r w:rsidRPr="00EB001C">
          <w:t xml:space="preserve"> shall include requirements for planning and setting up system security </w:t>
        </w:r>
      </w:ins>
      <w:ins w:id="643" w:author="Juan Maria Carranza" w:date="2021-07-13T11:18:00Z">
        <w:r>
          <w:t>verification and validation</w:t>
        </w:r>
      </w:ins>
      <w:ins w:id="644" w:author="Juan Maria Carranza" w:date="2021-07-13T11:17:00Z">
        <w:r w:rsidRPr="00EB001C">
          <w:t>.</w:t>
        </w:r>
      </w:ins>
    </w:p>
    <w:p w14:paraId="684CAA77" w14:textId="136D1D11" w:rsidR="00BA5925" w:rsidRPr="006B6018" w:rsidRDefault="00BA5925">
      <w:pPr>
        <w:pStyle w:val="Heading4"/>
      </w:pPr>
      <w:r w:rsidRPr="006B6018">
        <w:t xml:space="preserve">System input for software validation </w:t>
      </w:r>
    </w:p>
    <w:p w14:paraId="60349615" w14:textId="77777777" w:rsidR="00BA5925" w:rsidRPr="00775501" w:rsidRDefault="00BA5925" w:rsidP="00BA5925">
      <w:pPr>
        <w:pStyle w:val="requirelevel1"/>
      </w:pPr>
      <w:r w:rsidRPr="006B6018">
        <w:t>The customer shall specify</w:t>
      </w:r>
      <w:r w:rsidR="00626271" w:rsidRPr="006B6018">
        <w:t xml:space="preserve"> </w:t>
      </w:r>
      <w:r w:rsidRPr="006B6018">
        <w:t>requirements for the validation of the software against the requirements baseline and technical specification, in particular</w:t>
      </w:r>
      <w:r w:rsidR="00626271" w:rsidRPr="006B6018">
        <w:t xml:space="preserve"> </w:t>
      </w:r>
      <w:r w:rsidRPr="00775501">
        <w:t>mission representative data and scenarios, and operational procedures to be used.</w:t>
      </w:r>
    </w:p>
    <w:p w14:paraId="5C6E9153" w14:textId="77777777" w:rsidR="00BA5925" w:rsidRPr="004521B9" w:rsidRDefault="00BA5925" w:rsidP="007349B8">
      <w:pPr>
        <w:pStyle w:val="EXPECTEDOUTPUT"/>
      </w:pPr>
      <w:r w:rsidRPr="001C1CEB">
        <w:t>Validation requireme</w:t>
      </w:r>
      <w:r w:rsidR="005D2F82" w:rsidRPr="004521B9">
        <w:t>nts and scenario [RB, SSS; SRR].</w:t>
      </w:r>
    </w:p>
    <w:p w14:paraId="18C9F3FF" w14:textId="77777777" w:rsidR="00BA5925" w:rsidRPr="004521B9" w:rsidRDefault="00BA5925">
      <w:pPr>
        <w:pStyle w:val="Heading4"/>
      </w:pPr>
      <w:r w:rsidRPr="004521B9">
        <w:t>System input for software installat</w:t>
      </w:r>
      <w:r w:rsidR="00913E1F" w:rsidRPr="004521B9">
        <w:t>ion and acceptance</w:t>
      </w:r>
    </w:p>
    <w:p w14:paraId="16A2451F" w14:textId="77777777" w:rsidR="00BA5925" w:rsidRPr="004521B9" w:rsidRDefault="00BA5925" w:rsidP="00BA5925">
      <w:pPr>
        <w:pStyle w:val="requirelevel1"/>
      </w:pPr>
      <w:r w:rsidRPr="004521B9">
        <w:t>The customer shall specify requirements for the installation and acceptance of the software.</w:t>
      </w:r>
    </w:p>
    <w:p w14:paraId="6A4274AD" w14:textId="18B1B471" w:rsidR="00BA5925" w:rsidRDefault="00BA5925" w:rsidP="007349B8">
      <w:pPr>
        <w:pStyle w:val="EXPECTEDOUTPUT"/>
      </w:pPr>
      <w:r w:rsidRPr="004521B9">
        <w:t>Installation and acceptance requirements at the operational and m</w:t>
      </w:r>
      <w:r w:rsidR="005D2F82" w:rsidRPr="004521B9">
        <w:t>aintenance sites [RB, SSS; SRR].</w:t>
      </w:r>
    </w:p>
    <w:p w14:paraId="7464027A" w14:textId="0B936E8C" w:rsidR="00EB001C" w:rsidRDefault="00EB001C" w:rsidP="007933B1">
      <w:pPr>
        <w:pStyle w:val="requirelevel1"/>
        <w:rPr>
          <w:ins w:id="645" w:author="Klaus Ehrlich" w:date="2021-07-26T14:17:00Z"/>
        </w:rPr>
      </w:pPr>
      <w:ins w:id="646" w:author="Juan Maria Carranza" w:date="2021-07-13T11:19:00Z">
        <w:r w:rsidRPr="00EB001C">
          <w:t>The customer shall specify requirements for secure installation and security specific acceptance criteria of the software</w:t>
        </w:r>
        <w:r>
          <w:t>.</w:t>
        </w:r>
      </w:ins>
    </w:p>
    <w:p w14:paraId="1282F674" w14:textId="77777777" w:rsidR="00BA5925" w:rsidRPr="004521B9" w:rsidRDefault="00BA5925" w:rsidP="00BA5925">
      <w:pPr>
        <w:pStyle w:val="Heading3"/>
      </w:pPr>
      <w:bookmarkStart w:id="647" w:name="_Toc112081138"/>
      <w:r w:rsidRPr="004521B9">
        <w:t>Software related system integration and control</w:t>
      </w:r>
      <w:bookmarkEnd w:id="647"/>
    </w:p>
    <w:p w14:paraId="45357F4E" w14:textId="43F50948" w:rsidR="00BA5925" w:rsidRPr="004521B9" w:rsidRDefault="00BA5925">
      <w:pPr>
        <w:pStyle w:val="Heading4"/>
      </w:pPr>
      <w:r w:rsidRPr="004521B9">
        <w:t xml:space="preserve">Identification of software versions for software integration into the system </w:t>
      </w:r>
    </w:p>
    <w:p w14:paraId="3061B1E6" w14:textId="77777777" w:rsidR="00BA5925" w:rsidRPr="004521B9" w:rsidRDefault="00BA5925" w:rsidP="00BA5925">
      <w:pPr>
        <w:pStyle w:val="requirelevel1"/>
      </w:pPr>
      <w:bookmarkStart w:id="648" w:name="_Ref222901430"/>
      <w:r w:rsidRPr="004521B9">
        <w:t>The customer shall identify the software versions to be delivered and associate each requirement of the requirements baseline to a version.</w:t>
      </w:r>
      <w:bookmarkEnd w:id="648"/>
    </w:p>
    <w:p w14:paraId="2EF280E0" w14:textId="77777777" w:rsidR="00BA5925" w:rsidRPr="004521B9" w:rsidRDefault="00BA5925" w:rsidP="007349B8">
      <w:pPr>
        <w:pStyle w:val="EXPECTEDOUTPUT"/>
      </w:pPr>
      <w:r w:rsidRPr="004521B9">
        <w:t>Association of requirem</w:t>
      </w:r>
      <w:r w:rsidR="005D2F82" w:rsidRPr="004521B9">
        <w:t>ents to versions [RB, SSS; SRR].</w:t>
      </w:r>
    </w:p>
    <w:p w14:paraId="2846CD52" w14:textId="77777777" w:rsidR="00BA5925" w:rsidRPr="004521B9" w:rsidRDefault="00BA5925" w:rsidP="00BA5925">
      <w:pPr>
        <w:pStyle w:val="requirelevel1"/>
      </w:pPr>
      <w:r w:rsidRPr="004521B9">
        <w:t>The customer shall specify the content and media of the delivery.</w:t>
      </w:r>
    </w:p>
    <w:p w14:paraId="3F3F8241" w14:textId="77777777" w:rsidR="00BA5925" w:rsidRPr="004521B9" w:rsidRDefault="00BA5925" w:rsidP="007349B8">
      <w:pPr>
        <w:pStyle w:val="EXPECTEDOUTPUT"/>
      </w:pPr>
      <w:r w:rsidRPr="004521B9">
        <w:t>Delivery c</w:t>
      </w:r>
      <w:r w:rsidR="005D2F82" w:rsidRPr="004521B9">
        <w:t>ontent and media [RB, SSS; SRR].</w:t>
      </w:r>
    </w:p>
    <w:p w14:paraId="0274CBB0" w14:textId="68AD1315" w:rsidR="00BA5925" w:rsidRPr="004521B9" w:rsidRDefault="00BA5925">
      <w:pPr>
        <w:pStyle w:val="Heading4"/>
      </w:pPr>
      <w:r w:rsidRPr="004521B9">
        <w:lastRenderedPageBreak/>
        <w:t xml:space="preserve">Supplier support to system integration </w:t>
      </w:r>
    </w:p>
    <w:p w14:paraId="55B6CAC5" w14:textId="77777777" w:rsidR="00BA5925" w:rsidRPr="004521B9" w:rsidRDefault="00BA5925" w:rsidP="00BA5925">
      <w:pPr>
        <w:pStyle w:val="requirelevel1"/>
      </w:pPr>
      <w:r w:rsidRPr="004521B9">
        <w:t>The customer shall specify the support to be provided by the software supplier in order to integrate the software at system level.</w:t>
      </w:r>
    </w:p>
    <w:p w14:paraId="608DCB5F" w14:textId="2224ED34" w:rsidR="00BA5925" w:rsidRPr="004521B9" w:rsidRDefault="00931BFE" w:rsidP="001455A3">
      <w:pPr>
        <w:pStyle w:val="NOTE"/>
      </w:pPr>
      <w:r w:rsidRPr="004521B9">
        <w:t xml:space="preserve">For example: </w:t>
      </w:r>
      <w:del w:id="649" w:author="Christophe Honvault" w:date="2021-07-29T11:37:00Z">
        <w:r w:rsidR="00050791" w:rsidRPr="004521B9" w:rsidDel="00492ECA">
          <w:delText>R</w:delText>
        </w:r>
      </w:del>
      <w:ins w:id="650" w:author="Christophe Honvault" w:date="2021-07-29T11:37:00Z">
        <w:r w:rsidR="00492ECA">
          <w:t>tr</w:t>
        </w:r>
      </w:ins>
      <w:r w:rsidR="00BA5925" w:rsidRPr="004521B9">
        <w:t xml:space="preserve">aining, maintenance, </w:t>
      </w:r>
      <w:r w:rsidR="005D2F82" w:rsidRPr="004521B9">
        <w:t>configuration and test support.</w:t>
      </w:r>
    </w:p>
    <w:p w14:paraId="3ABFEA42" w14:textId="77777777" w:rsidR="00BA5925" w:rsidRPr="004521B9" w:rsidRDefault="00BA5925" w:rsidP="007349B8">
      <w:pPr>
        <w:pStyle w:val="EXPECTEDOUTPUT"/>
      </w:pPr>
      <w:r w:rsidRPr="004521B9">
        <w:t>System level integration support requirements [RB, SSS; SRR]</w:t>
      </w:r>
      <w:r w:rsidR="005D2F82" w:rsidRPr="004521B9">
        <w:t>.</w:t>
      </w:r>
    </w:p>
    <w:p w14:paraId="6F8AAB48" w14:textId="0D668C54" w:rsidR="00BA5925" w:rsidRPr="004521B9" w:rsidRDefault="00BA5925">
      <w:pPr>
        <w:pStyle w:val="Heading4"/>
      </w:pPr>
      <w:r w:rsidRPr="004521B9">
        <w:t xml:space="preserve">Interface requirement specification </w:t>
      </w:r>
    </w:p>
    <w:p w14:paraId="35D9EA09" w14:textId="5477CD52" w:rsidR="00BA5925" w:rsidRPr="004521B9" w:rsidRDefault="00BA5925" w:rsidP="00BA5925">
      <w:pPr>
        <w:pStyle w:val="requirelevel1"/>
      </w:pPr>
      <w:r w:rsidRPr="004521B9">
        <w:t>The customer shall specify the external interfaces of the software, including the static and dynamic aspects, for nominal and degraded modes.</w:t>
      </w:r>
    </w:p>
    <w:p w14:paraId="130C9A4F" w14:textId="62457921" w:rsidR="003259A3" w:rsidRDefault="00C17ECD" w:rsidP="00D12512">
      <w:pPr>
        <w:pStyle w:val="NOTE"/>
        <w:rPr>
          <w:ins w:id="651" w:author="Klaus Ehrlich" w:date="2021-05-10T09:43:00Z"/>
        </w:rPr>
      </w:pPr>
      <w:ins w:id="652" w:author="Christophe Honvault" w:date="2021-05-04T18:28:00Z">
        <w:r w:rsidRPr="004521B9">
          <w:t>External interfaces include interfaces with ASIC and FPGA</w:t>
        </w:r>
      </w:ins>
      <w:ins w:id="653" w:author="Christophe Honvault" w:date="2021-04-16T11:14:00Z">
        <w:r w:rsidR="003259A3" w:rsidRPr="004521B9">
          <w:t>.</w:t>
        </w:r>
      </w:ins>
    </w:p>
    <w:p w14:paraId="03F41EEF" w14:textId="1249235D" w:rsidR="00BA5925" w:rsidRDefault="00BA5925" w:rsidP="007349B8">
      <w:pPr>
        <w:pStyle w:val="EXPECTEDOUTPUT"/>
      </w:pPr>
      <w:r w:rsidRPr="004521B9">
        <w:t>External interface requirements specification [RB, IRD; SRR]</w:t>
      </w:r>
      <w:r w:rsidR="005D2F82" w:rsidRPr="004521B9">
        <w:t>.</w:t>
      </w:r>
    </w:p>
    <w:p w14:paraId="1ADE5CD0" w14:textId="3888F2CB" w:rsidR="0066236F" w:rsidRDefault="0066236F" w:rsidP="007933B1">
      <w:pPr>
        <w:pStyle w:val="requirelevel1"/>
        <w:rPr>
          <w:ins w:id="654" w:author="Klaus Ehrlich" w:date="2021-07-26T14:17:00Z"/>
        </w:rPr>
      </w:pPr>
      <w:ins w:id="655" w:author="Juan Maria Carranza" w:date="2021-07-13T11:39:00Z">
        <w:r w:rsidRPr="0066236F">
          <w:t>The customer shall specify the security related aspects of external interfaces of the software.</w:t>
        </w:r>
      </w:ins>
    </w:p>
    <w:p w14:paraId="47536B20" w14:textId="4120E3F9" w:rsidR="00BA5925" w:rsidRPr="004521B9" w:rsidRDefault="00BA5925">
      <w:pPr>
        <w:pStyle w:val="Heading4"/>
      </w:pPr>
      <w:r w:rsidRPr="004521B9">
        <w:t xml:space="preserve">System database </w:t>
      </w:r>
    </w:p>
    <w:p w14:paraId="66417C38" w14:textId="77777777" w:rsidR="00BA5925" w:rsidRPr="004521B9" w:rsidRDefault="00BA5925" w:rsidP="00BA5925">
      <w:pPr>
        <w:pStyle w:val="requirelevel1"/>
      </w:pPr>
      <w:r w:rsidRPr="004521B9">
        <w:t>The customer shall specify the content of the system database for the supplier in order</w:t>
      </w:r>
      <w:r w:rsidR="00626271" w:rsidRPr="004521B9">
        <w:t xml:space="preserve"> </w:t>
      </w:r>
      <w:r w:rsidRPr="004521B9">
        <w:t>to ensure the consistency of common data and to define the allowed operational range</w:t>
      </w:r>
      <w:r w:rsidR="00626271" w:rsidRPr="004521B9">
        <w:t xml:space="preserve"> </w:t>
      </w:r>
      <w:r w:rsidRPr="004521B9">
        <w:t>of the data.</w:t>
      </w:r>
    </w:p>
    <w:p w14:paraId="79476920" w14:textId="4C24BD2B" w:rsidR="00BA5925" w:rsidRDefault="00BA5925" w:rsidP="007349B8">
      <w:pPr>
        <w:pStyle w:val="EXPECTEDOUTPUT"/>
      </w:pPr>
      <w:r w:rsidRPr="004521B9">
        <w:t>System database content and allowed o</w:t>
      </w:r>
      <w:r w:rsidR="005D2F82" w:rsidRPr="004521B9">
        <w:t>perational range [RB, SSS; SRR].</w:t>
      </w:r>
    </w:p>
    <w:p w14:paraId="3879ECF8" w14:textId="16F7893B" w:rsidR="0066236F" w:rsidRDefault="0066236F" w:rsidP="007933B1">
      <w:pPr>
        <w:pStyle w:val="requirelevel1"/>
        <w:rPr>
          <w:ins w:id="656" w:author="Klaus Ehrlich" w:date="2021-07-26T14:18:00Z"/>
        </w:rPr>
      </w:pPr>
      <w:ins w:id="657" w:author="Juan Maria Carranza" w:date="2021-07-13T11:46:00Z">
        <w:r w:rsidRPr="0066236F">
          <w:t>The customer shall specify the security constraints on the system database for the supplier, based on the security sensitivity of the data in the database</w:t>
        </w:r>
        <w:r>
          <w:t>.</w:t>
        </w:r>
      </w:ins>
    </w:p>
    <w:p w14:paraId="4398E956" w14:textId="5503CF17" w:rsidR="00BA5925" w:rsidRPr="004521B9" w:rsidRDefault="00BA5925">
      <w:pPr>
        <w:pStyle w:val="Heading4"/>
      </w:pPr>
      <w:r w:rsidRPr="004521B9">
        <w:t xml:space="preserve">Development constraints </w:t>
      </w:r>
    </w:p>
    <w:p w14:paraId="5C3C53B2" w14:textId="4AD11116" w:rsidR="00BA5925" w:rsidRPr="004521B9" w:rsidRDefault="00BA5925" w:rsidP="00BA5925">
      <w:pPr>
        <w:pStyle w:val="requirelevel1"/>
      </w:pPr>
      <w:r w:rsidRPr="004521B9">
        <w:t>The customer shall define specific development and design constraints on the supplier, including the use of development standards.</w:t>
      </w:r>
    </w:p>
    <w:p w14:paraId="1163AA22" w14:textId="77777777" w:rsidR="00BA5925" w:rsidRPr="004521B9" w:rsidRDefault="00BA5925" w:rsidP="007349B8">
      <w:pPr>
        <w:pStyle w:val="EXPECTEDOUTPUT"/>
      </w:pPr>
      <w:r w:rsidRPr="004521B9">
        <w:t>Design and develop</w:t>
      </w:r>
      <w:r w:rsidR="005D2F82" w:rsidRPr="004521B9">
        <w:t>ment constraints [RB, SSS; SRR].</w:t>
      </w:r>
    </w:p>
    <w:p w14:paraId="3782A55B" w14:textId="1E0256EC" w:rsidR="00BA5925" w:rsidRPr="004521B9" w:rsidRDefault="00BA5925">
      <w:pPr>
        <w:pStyle w:val="Heading4"/>
      </w:pPr>
      <w:r w:rsidRPr="004521B9">
        <w:t xml:space="preserve">On board control procedures </w:t>
      </w:r>
    </w:p>
    <w:p w14:paraId="2A0E6715" w14:textId="77777777" w:rsidR="00BA5925" w:rsidRPr="008A1FD3" w:rsidRDefault="00BA5925" w:rsidP="00BA5925">
      <w:pPr>
        <w:pStyle w:val="requirelevel1"/>
      </w:pPr>
      <w:r w:rsidRPr="004521B9">
        <w:t>The customer shall specify the requirements to be implemented by OBCP.</w:t>
      </w:r>
    </w:p>
    <w:p w14:paraId="05954E00" w14:textId="77777777" w:rsidR="00BA5925" w:rsidRPr="003D2889" w:rsidRDefault="00BA5925" w:rsidP="001455A3">
      <w:pPr>
        <w:pStyle w:val="NOTE"/>
      </w:pPr>
      <w:r w:rsidRPr="003D2889">
        <w:t>See ECSS-E-ST-70-01.</w:t>
      </w:r>
    </w:p>
    <w:p w14:paraId="4BDE0069" w14:textId="77777777" w:rsidR="00BA5925" w:rsidRPr="00CC1353" w:rsidRDefault="00BA5925" w:rsidP="007349B8">
      <w:pPr>
        <w:pStyle w:val="EXPECTEDOUTPUT"/>
      </w:pPr>
      <w:r w:rsidRPr="003D2889">
        <w:t>O</w:t>
      </w:r>
      <w:r w:rsidR="005D2F82" w:rsidRPr="003D2889">
        <w:t>BCP requirements [RB, SSS; SRR].</w:t>
      </w:r>
    </w:p>
    <w:p w14:paraId="1EC28EA5" w14:textId="037D206C" w:rsidR="00BA5925" w:rsidRPr="00CC1353" w:rsidRDefault="00BA5925">
      <w:pPr>
        <w:pStyle w:val="Heading4"/>
      </w:pPr>
      <w:r w:rsidRPr="00CC1353">
        <w:lastRenderedPageBreak/>
        <w:t xml:space="preserve">Development of software to be reused </w:t>
      </w:r>
    </w:p>
    <w:p w14:paraId="28E702E5" w14:textId="2C0E4B20" w:rsidR="00BA5925" w:rsidRDefault="00BA5925" w:rsidP="00BA5925">
      <w:pPr>
        <w:pStyle w:val="requirelevel1"/>
      </w:pPr>
      <w:r w:rsidRPr="00995B8E">
        <w:t>The customer shall specify the reusability requirements that apply to the development, to enable the future reuse of the software (including models used to generate the software), or customization for mission</w:t>
      </w:r>
      <w:del w:id="658" w:author="Christophe Honvault" w:date="2021-05-06T14:24:00Z">
        <w:r w:rsidRPr="00995B8E" w:rsidDel="00DF0AE7">
          <w:delText xml:space="preserve"> (e.g. in a family of spacecraft or launcher)</w:delText>
        </w:r>
      </w:del>
      <w:r w:rsidRPr="00995B8E">
        <w:t>.</w:t>
      </w:r>
    </w:p>
    <w:p w14:paraId="3B64C213" w14:textId="12284933" w:rsidR="00DF0AE7" w:rsidRDefault="00DF0AE7" w:rsidP="00D12512">
      <w:pPr>
        <w:pStyle w:val="NOTE"/>
        <w:rPr>
          <w:ins w:id="659" w:author="Klaus Ehrlich" w:date="2021-05-10T09:44:00Z"/>
        </w:rPr>
      </w:pPr>
      <w:ins w:id="660" w:author="Christophe Honvault" w:date="2021-05-06T14:26:00Z">
        <w:r>
          <w:t xml:space="preserve">Customization </w:t>
        </w:r>
      </w:ins>
      <w:ins w:id="661" w:author="Christophe Honvault" w:date="2021-05-06T14:28:00Z">
        <w:r>
          <w:t>is an important feature for</w:t>
        </w:r>
      </w:ins>
      <w:ins w:id="662" w:author="Christophe Honvault" w:date="2021-05-06T14:26:00Z">
        <w:r w:rsidRPr="00DF0AE7">
          <w:t xml:space="preserve"> family of spacecraft </w:t>
        </w:r>
      </w:ins>
      <w:ins w:id="663" w:author="Christophe Honvault" w:date="2021-05-06T14:28:00Z">
        <w:r>
          <w:t xml:space="preserve">or </w:t>
        </w:r>
      </w:ins>
      <w:ins w:id="664" w:author="Christophe Honvault" w:date="2021-05-06T14:26:00Z">
        <w:r w:rsidRPr="00DF0AE7">
          <w:t>launcher</w:t>
        </w:r>
      </w:ins>
      <w:ins w:id="665" w:author="Christophe Honvault" w:date="2021-05-06T14:28:00Z">
        <w:r>
          <w:t>s</w:t>
        </w:r>
      </w:ins>
      <w:ins w:id="666" w:author="Christophe Honvault" w:date="2021-05-06T14:25:00Z">
        <w:r w:rsidRPr="003D2889">
          <w:t>.</w:t>
        </w:r>
      </w:ins>
    </w:p>
    <w:p w14:paraId="4166D273" w14:textId="77777777" w:rsidR="00BA5925" w:rsidRPr="006B6018" w:rsidRDefault="00BA5925" w:rsidP="007349B8">
      <w:pPr>
        <w:pStyle w:val="EXPECTEDOUTPUT"/>
      </w:pPr>
      <w:r w:rsidRPr="006B6018">
        <w:t>Requirements for ’software to be reused’</w:t>
      </w:r>
      <w:r w:rsidR="00626271" w:rsidRPr="006B6018">
        <w:t xml:space="preserve"> </w:t>
      </w:r>
      <w:r w:rsidR="005D2F82" w:rsidRPr="006B6018">
        <w:t>[RB, SSS; SRR].</w:t>
      </w:r>
    </w:p>
    <w:p w14:paraId="20A455A7" w14:textId="77777777" w:rsidR="00BA5925" w:rsidRPr="006B6018" w:rsidRDefault="00BA5925">
      <w:pPr>
        <w:pStyle w:val="Heading4"/>
      </w:pPr>
      <w:r w:rsidRPr="006B6018">
        <w:t>Software safety and dependability requirements</w:t>
      </w:r>
    </w:p>
    <w:p w14:paraId="5B76B345" w14:textId="77777777" w:rsidR="00BA5925" w:rsidRPr="006B6018" w:rsidRDefault="00BA5925" w:rsidP="00BA5925">
      <w:pPr>
        <w:pStyle w:val="requirelevel1"/>
      </w:pPr>
      <w:r w:rsidRPr="006B6018">
        <w:t xml:space="preserve">The customer shall specify the software safety and dependability requirements in accordance with ECSS-Q-ST-80 clauses </w:t>
      </w:r>
      <w:r w:rsidR="0089408C" w:rsidRPr="006B6018">
        <w:t>5.4.4</w:t>
      </w:r>
      <w:r w:rsidRPr="006B6018">
        <w:t>, 6.2.2 and 6.2.3, based on the results of the safety and dependability analysis performed at system level.</w:t>
      </w:r>
    </w:p>
    <w:p w14:paraId="73C84278" w14:textId="77777777" w:rsidR="00BA5925" w:rsidRPr="004521B9" w:rsidRDefault="00BA5925" w:rsidP="007349B8">
      <w:pPr>
        <w:pStyle w:val="EXPECTEDOUTPUT"/>
      </w:pPr>
      <w:r w:rsidRPr="00775501">
        <w:t>Software safety and dependability requirements [RB, SSS; SRR]</w:t>
      </w:r>
      <w:r w:rsidR="005D2F82" w:rsidRPr="001C1CEB">
        <w:t>.</w:t>
      </w:r>
    </w:p>
    <w:p w14:paraId="64AADEB7" w14:textId="77777777" w:rsidR="00BA5925" w:rsidRPr="004521B9" w:rsidRDefault="00BA5925">
      <w:pPr>
        <w:pStyle w:val="Heading4"/>
      </w:pPr>
      <w:r w:rsidRPr="004521B9">
        <w:t>Format and data medium</w:t>
      </w:r>
    </w:p>
    <w:p w14:paraId="0A2F0CB1" w14:textId="77777777" w:rsidR="00BA5925" w:rsidRPr="004521B9" w:rsidRDefault="00BA5925" w:rsidP="00BA5925">
      <w:pPr>
        <w:pStyle w:val="requirelevel1"/>
      </w:pPr>
      <w:r w:rsidRPr="004521B9">
        <w:t>The customer shall specif</w:t>
      </w:r>
      <w:r w:rsidR="005D2F82" w:rsidRPr="004521B9">
        <w:t>y</w:t>
      </w:r>
      <w:r w:rsidRPr="004521B9">
        <w:t xml:space="preserve"> the format and the delivery medium of the exchanged data, in particular the interface and the system database.</w:t>
      </w:r>
    </w:p>
    <w:p w14:paraId="4A069F98" w14:textId="7B7CA7BC" w:rsidR="00BA5925" w:rsidRDefault="00BA5925" w:rsidP="007349B8">
      <w:pPr>
        <w:pStyle w:val="EXPECTEDOUTPUT"/>
      </w:pPr>
      <w:r w:rsidRPr="004521B9">
        <w:t>Format and delivery medium of exchanged data [RB, SSS; SRR]</w:t>
      </w:r>
      <w:r w:rsidR="005D2F82" w:rsidRPr="004521B9">
        <w:t>.</w:t>
      </w:r>
    </w:p>
    <w:p w14:paraId="783BCC55" w14:textId="197936FB" w:rsidR="0066236F" w:rsidRDefault="00FF2743" w:rsidP="007933B1">
      <w:pPr>
        <w:pStyle w:val="requirelevel1"/>
        <w:rPr>
          <w:ins w:id="667" w:author="Juan Maria Carranza" w:date="2021-07-13T11:48:00Z"/>
        </w:rPr>
      </w:pPr>
      <w:bookmarkStart w:id="668" w:name="_Ref78203603"/>
      <w:ins w:id="669" w:author="Juan Maria Carranza" w:date="2021-07-13T11:47:00Z">
        <w:r>
          <w:t>The customer shall specify</w:t>
        </w:r>
        <w:r w:rsidRPr="00FF2743">
          <w:t xml:space="preserve"> the security marking and labelling requirements of the exchanged data.</w:t>
        </w:r>
      </w:ins>
      <w:bookmarkEnd w:id="668"/>
    </w:p>
    <w:p w14:paraId="5A3EF0C2" w14:textId="7C633157" w:rsidR="00FF2743" w:rsidRDefault="00FF2743" w:rsidP="007933B1">
      <w:pPr>
        <w:pStyle w:val="requirelevel1"/>
        <w:rPr>
          <w:ins w:id="670" w:author="Juan Maria Carranza" w:date="2021-07-13T11:50:00Z"/>
        </w:rPr>
      </w:pPr>
      <w:ins w:id="671" w:author="Juan Maria Carranza" w:date="2021-07-13T11:48:00Z">
        <w:r w:rsidRPr="00FF2743">
          <w:t>The customer shall specify the mechanisms to be used to ensure the integrity and authenticity of deliveries.</w:t>
        </w:r>
      </w:ins>
    </w:p>
    <w:p w14:paraId="0468C760" w14:textId="6F540580" w:rsidR="00FF2743" w:rsidRDefault="00FF2743" w:rsidP="007933B1">
      <w:pPr>
        <w:pStyle w:val="Heading4"/>
        <w:rPr>
          <w:ins w:id="672" w:author="Juan Maria Carranza" w:date="2021-07-13T11:51:00Z"/>
        </w:rPr>
      </w:pPr>
      <w:bookmarkStart w:id="673" w:name="_Ref78212096"/>
      <w:ins w:id="674" w:author="Juan Maria Carranza" w:date="2021-07-13T11:51:00Z">
        <w:r>
          <w:t xml:space="preserve">Security </w:t>
        </w:r>
      </w:ins>
      <w:ins w:id="675" w:author="Juan Maria Carranza" w:date="2021-07-13T11:53:00Z">
        <w:r>
          <w:t>constraints</w:t>
        </w:r>
      </w:ins>
      <w:ins w:id="676" w:author="Juan Maria Carranza" w:date="2021-07-13T11:51:00Z">
        <w:r>
          <w:t xml:space="preserve"> for the development and integration environments</w:t>
        </w:r>
        <w:bookmarkEnd w:id="673"/>
      </w:ins>
    </w:p>
    <w:p w14:paraId="127A70B1" w14:textId="5ADDE732" w:rsidR="00FF2743" w:rsidRDefault="00FF2743" w:rsidP="007933B1">
      <w:pPr>
        <w:pStyle w:val="requirelevel1"/>
        <w:rPr>
          <w:ins w:id="677" w:author="Juan Maria Carranza" w:date="2021-07-13T11:56:00Z"/>
        </w:rPr>
      </w:pPr>
      <w:ins w:id="678" w:author="Juan Maria Carranza" w:date="2021-07-13T11:52:00Z">
        <w:r w:rsidRPr="00FF2743">
          <w:t>The customer shall define specific security constraints for the software development and integration environment</w:t>
        </w:r>
      </w:ins>
      <w:ins w:id="679" w:author="Juan Maria Carranza" w:date="2021-07-13T11:54:00Z">
        <w:r>
          <w:t>s</w:t>
        </w:r>
      </w:ins>
      <w:ins w:id="680" w:author="Juan Maria Carranza" w:date="2021-07-13T11:52:00Z">
        <w:r w:rsidRPr="00FF2743">
          <w:t>, based on the security sensitivity of the software being developed.</w:t>
        </w:r>
      </w:ins>
    </w:p>
    <w:p w14:paraId="0DFB3E70" w14:textId="39A36CEF" w:rsidR="00FF2743" w:rsidRDefault="00FF2743" w:rsidP="007933B1">
      <w:pPr>
        <w:pStyle w:val="Heading4"/>
        <w:rPr>
          <w:ins w:id="681" w:author="Juan Maria Carranza" w:date="2021-07-13T11:56:00Z"/>
        </w:rPr>
      </w:pPr>
      <w:bookmarkStart w:id="682" w:name="_Ref78212085"/>
      <w:ins w:id="683" w:author="Juan Maria Carranza" w:date="2021-07-13T11:56:00Z">
        <w:r>
          <w:t>Secure software delivery requirements</w:t>
        </w:r>
        <w:bookmarkEnd w:id="682"/>
      </w:ins>
    </w:p>
    <w:p w14:paraId="4D96DE45" w14:textId="65E2E181" w:rsidR="00FF2743" w:rsidRDefault="00FF2743" w:rsidP="007933B1">
      <w:pPr>
        <w:pStyle w:val="requirelevel1"/>
        <w:rPr>
          <w:ins w:id="684" w:author="Juan Maria Carranza" w:date="2021-07-13T11:58:00Z"/>
        </w:rPr>
      </w:pPr>
      <w:ins w:id="685" w:author="Juan Maria Carranza" w:date="2021-07-13T11:56:00Z">
        <w:r w:rsidRPr="00FF2743">
          <w:t>The customer shall specify requirements for secure software delivery</w:t>
        </w:r>
        <w:r>
          <w:t>.</w:t>
        </w:r>
      </w:ins>
    </w:p>
    <w:p w14:paraId="4BF1EF00" w14:textId="55EB0877" w:rsidR="00EF2B20" w:rsidRDefault="00EF2B20" w:rsidP="007933B1">
      <w:pPr>
        <w:pStyle w:val="NOTEnumbered"/>
        <w:rPr>
          <w:ins w:id="686" w:author="Juan Maria Carranza" w:date="2021-07-13T12:00:00Z"/>
        </w:rPr>
      </w:pPr>
      <w:ins w:id="687" w:author="Juan Maria Carranza" w:date="2021-07-13T11:58:00Z">
        <w:r>
          <w:t>1</w:t>
        </w:r>
      </w:ins>
      <w:ins w:id="688" w:author="Klaus Ehrlich" w:date="2021-11-24T09:37:00Z">
        <w:r w:rsidR="00D353BC">
          <w:tab/>
        </w:r>
      </w:ins>
      <w:ins w:id="689" w:author="Juan Maria Carranza" w:date="2021-07-13T11:59:00Z">
        <w:r w:rsidRPr="00EF2B20">
          <w:t xml:space="preserve">The aspect of corruption prevention of software delivery is </w:t>
        </w:r>
        <w:del w:id="690" w:author="Christophe Honvault" w:date="2021-08-27T09:49:00Z">
          <w:r w:rsidRPr="00EF2B20" w:rsidDel="00323017">
            <w:delText xml:space="preserve"> </w:delText>
          </w:r>
        </w:del>
        <w:r w:rsidRPr="00EF2B20">
          <w:t>covered by Q80 6.2.4.8 and 6.2.4.9</w:t>
        </w:r>
      </w:ins>
      <w:ins w:id="691" w:author="Juan Maria Carranza" w:date="2021-07-13T12:00:00Z">
        <w:r>
          <w:t>.</w:t>
        </w:r>
      </w:ins>
    </w:p>
    <w:p w14:paraId="0727AC47" w14:textId="64099222" w:rsidR="00EF2B20" w:rsidRDefault="00EF2B20" w:rsidP="007933B1">
      <w:pPr>
        <w:pStyle w:val="NOTEnumbered"/>
        <w:rPr>
          <w:ins w:id="692" w:author="Klaus Ehrlich" w:date="2021-07-26T14:19:00Z"/>
        </w:rPr>
      </w:pPr>
      <w:ins w:id="693" w:author="Juan Maria Carranza" w:date="2021-07-13T12:00:00Z">
        <w:r>
          <w:t>2</w:t>
        </w:r>
      </w:ins>
      <w:ins w:id="694" w:author="Klaus Ehrlich" w:date="2021-11-24T09:37:00Z">
        <w:r w:rsidR="00D353BC">
          <w:tab/>
        </w:r>
      </w:ins>
      <w:ins w:id="695" w:author="Juan Maria Carranza" w:date="2021-07-13T12:00:00Z">
        <w:r w:rsidRPr="00EF2B20">
          <w:t xml:space="preserve">The requirements in </w:t>
        </w:r>
      </w:ins>
      <w:ins w:id="696" w:author="Klaus Ehrlich" w:date="2021-07-26T14:53:00Z">
        <w:r w:rsidR="00DF5607">
          <w:fldChar w:fldCharType="begin"/>
        </w:r>
        <w:r w:rsidR="00DF5607">
          <w:instrText xml:space="preserve"> REF _Ref78203603 \w \h </w:instrText>
        </w:r>
      </w:ins>
      <w:ins w:id="697" w:author="Klaus Ehrlich" w:date="2021-07-26T14:53:00Z">
        <w:r w:rsidR="00DF5607">
          <w:fldChar w:fldCharType="separate"/>
        </w:r>
      </w:ins>
      <w:r w:rsidR="00600132">
        <w:t>5.2.4.9b</w:t>
      </w:r>
      <w:ins w:id="698" w:author="Klaus Ehrlich" w:date="2021-07-26T14:53:00Z">
        <w:r w:rsidR="00DF5607">
          <w:fldChar w:fldCharType="end"/>
        </w:r>
      </w:ins>
      <w:ins w:id="699" w:author="Juan Maria Carranza" w:date="2021-07-13T12:00:00Z">
        <w:r w:rsidRPr="00EF2B20">
          <w:t xml:space="preserve"> apply to delivery media</w:t>
        </w:r>
        <w:r>
          <w:t>.</w:t>
        </w:r>
      </w:ins>
    </w:p>
    <w:p w14:paraId="7B255405" w14:textId="763EE277" w:rsidR="00BA5925" w:rsidRPr="004521B9" w:rsidRDefault="00BA5925" w:rsidP="00BA5925">
      <w:pPr>
        <w:pStyle w:val="Heading3"/>
      </w:pPr>
      <w:bookmarkStart w:id="700" w:name="_Toc112081139"/>
      <w:r w:rsidRPr="004521B9">
        <w:lastRenderedPageBreak/>
        <w:t>System requirements review</w:t>
      </w:r>
      <w:bookmarkEnd w:id="700"/>
      <w:r w:rsidRPr="004521B9">
        <w:t xml:space="preserve"> </w:t>
      </w:r>
    </w:p>
    <w:p w14:paraId="621540CC" w14:textId="280310BF" w:rsidR="00BA5925" w:rsidRPr="008A1FD3" w:rsidRDefault="00BA5925" w:rsidP="00BA5925">
      <w:pPr>
        <w:pStyle w:val="requirelevel1"/>
      </w:pPr>
      <w:r w:rsidRPr="004521B9">
        <w:t>The customer shall conduct a system requirements review (SRR) in accordance</w:t>
      </w:r>
      <w:r w:rsidR="00626271" w:rsidRPr="004521B9">
        <w:t xml:space="preserve"> </w:t>
      </w:r>
      <w:r w:rsidRPr="004521B9">
        <w:t xml:space="preserve">with </w:t>
      </w:r>
      <w:r w:rsidR="00D353BC">
        <w:fldChar w:fldCharType="begin"/>
      </w:r>
      <w:r w:rsidR="00D353BC">
        <w:instrText xml:space="preserve"> REF _Ref213142189 \w \h </w:instrText>
      </w:r>
      <w:r w:rsidR="00D353BC">
        <w:fldChar w:fldCharType="separate"/>
      </w:r>
      <w:r w:rsidR="00600132">
        <w:t>5.3.4.1a</w:t>
      </w:r>
      <w:r w:rsidR="00D353BC">
        <w:fldChar w:fldCharType="end"/>
      </w:r>
      <w:r w:rsidRPr="008A1FD3">
        <w:t>.</w:t>
      </w:r>
    </w:p>
    <w:p w14:paraId="6463AB0C" w14:textId="77777777" w:rsidR="00BA5925" w:rsidRPr="008A1FD3" w:rsidRDefault="00BA5925" w:rsidP="00BA5925">
      <w:pPr>
        <w:pStyle w:val="Heading2"/>
      </w:pPr>
      <w:bookmarkStart w:id="701" w:name="_Ref213135545"/>
      <w:bookmarkStart w:id="702" w:name="_Toc112081140"/>
      <w:r w:rsidRPr="008A1FD3">
        <w:t>Software management process</w:t>
      </w:r>
      <w:bookmarkEnd w:id="701"/>
      <w:bookmarkEnd w:id="702"/>
    </w:p>
    <w:p w14:paraId="5EA5DC80" w14:textId="77777777" w:rsidR="00BA5925" w:rsidRPr="003D2889" w:rsidRDefault="00BA5925" w:rsidP="00BA5925">
      <w:pPr>
        <w:pStyle w:val="Heading3"/>
      </w:pPr>
      <w:bookmarkStart w:id="703" w:name="_Toc112081141"/>
      <w:r w:rsidRPr="003D2889">
        <w:t>Overview</w:t>
      </w:r>
      <w:bookmarkEnd w:id="703"/>
    </w:p>
    <w:p w14:paraId="1C08FEFB" w14:textId="77777777" w:rsidR="00BA5925" w:rsidRPr="003D2889" w:rsidRDefault="00BA5925" w:rsidP="00BA5925">
      <w:pPr>
        <w:pStyle w:val="paragraph"/>
      </w:pPr>
      <w:r w:rsidRPr="003D2889">
        <w:t>The management and control tasks specified in this clause are:</w:t>
      </w:r>
    </w:p>
    <w:p w14:paraId="202AACEA" w14:textId="77777777" w:rsidR="00BA5925" w:rsidRPr="003D2889" w:rsidRDefault="00BA5925" w:rsidP="00BA5925">
      <w:pPr>
        <w:pStyle w:val="Bul1"/>
      </w:pPr>
      <w:r w:rsidRPr="003D2889">
        <w:t>software life cycle management;</w:t>
      </w:r>
    </w:p>
    <w:p w14:paraId="20385CA9" w14:textId="77777777" w:rsidR="00BA5925" w:rsidRPr="00CC1353" w:rsidRDefault="00BA5925" w:rsidP="00BA5925">
      <w:pPr>
        <w:pStyle w:val="Bul1"/>
      </w:pPr>
      <w:r w:rsidRPr="00CC1353">
        <w:t>joint review process,</w:t>
      </w:r>
      <w:r w:rsidR="00626271" w:rsidRPr="00CC1353">
        <w:t xml:space="preserve"> </w:t>
      </w:r>
      <w:r w:rsidRPr="00CC1353">
        <w:t>software project reviews description, software technical reviews description, and reviews phasing;</w:t>
      </w:r>
    </w:p>
    <w:p w14:paraId="2D477618" w14:textId="77777777" w:rsidR="00BA5925" w:rsidRPr="00995B8E" w:rsidRDefault="00BA5925" w:rsidP="00BA5925">
      <w:pPr>
        <w:pStyle w:val="Bul1"/>
      </w:pPr>
      <w:r w:rsidRPr="00995B8E">
        <w:t>interface management;</w:t>
      </w:r>
    </w:p>
    <w:p w14:paraId="298A4120" w14:textId="77777777" w:rsidR="00BA5925" w:rsidRPr="006B6018" w:rsidRDefault="00BA5925" w:rsidP="00BA5925">
      <w:pPr>
        <w:pStyle w:val="Bul1"/>
      </w:pPr>
      <w:r w:rsidRPr="006B6018">
        <w:t>technical budget and margin management;</w:t>
      </w:r>
    </w:p>
    <w:p w14:paraId="37F12A43" w14:textId="77777777" w:rsidR="00BA5925" w:rsidRPr="006B6018" w:rsidRDefault="00BA5925" w:rsidP="00BA5925">
      <w:pPr>
        <w:pStyle w:val="Bul1"/>
      </w:pPr>
      <w:r w:rsidRPr="006B6018">
        <w:t>compliance to this Standard.</w:t>
      </w:r>
    </w:p>
    <w:p w14:paraId="39EF2AAD" w14:textId="77777777" w:rsidR="00BA5925" w:rsidRPr="006B6018" w:rsidRDefault="00BA5925" w:rsidP="00BA5925">
      <w:pPr>
        <w:pStyle w:val="Heading3"/>
      </w:pPr>
      <w:bookmarkStart w:id="704" w:name="_Toc112081142"/>
      <w:r w:rsidRPr="006B6018">
        <w:t>Software life cycle management</w:t>
      </w:r>
      <w:bookmarkEnd w:id="704"/>
    </w:p>
    <w:p w14:paraId="2744FCA0" w14:textId="25541B7C" w:rsidR="00BA5925" w:rsidRPr="006B6018" w:rsidRDefault="00BA5925">
      <w:pPr>
        <w:pStyle w:val="Heading4"/>
      </w:pPr>
      <w:r w:rsidRPr="006B6018">
        <w:t xml:space="preserve">Software life cycle identification </w:t>
      </w:r>
    </w:p>
    <w:p w14:paraId="1C9C4E6F" w14:textId="77777777" w:rsidR="00BA5925" w:rsidRPr="006B6018" w:rsidRDefault="00BA5925" w:rsidP="00BA5925">
      <w:pPr>
        <w:pStyle w:val="requirelevel1"/>
      </w:pPr>
      <w:r w:rsidRPr="006B6018">
        <w:t>The software supplier shall define and follow a software life cycle including phases, their inputs and outputs, and joint reviews, in accordance with the overall project constraints and with ECSS-M-ST-</w:t>
      </w:r>
      <w:r w:rsidR="00336230" w:rsidRPr="006B6018">
        <w:t>10</w:t>
      </w:r>
      <w:r w:rsidR="00D030F1" w:rsidRPr="006B6018">
        <w:t>.</w:t>
      </w:r>
    </w:p>
    <w:p w14:paraId="3379B6AA" w14:textId="77777777" w:rsidR="00BA5925" w:rsidRPr="004521B9" w:rsidRDefault="00BA5925" w:rsidP="007349B8">
      <w:pPr>
        <w:pStyle w:val="EXPECTEDOUTPUT"/>
      </w:pPr>
      <w:r w:rsidRPr="00775501">
        <w:t>Software life cycle definition [MGT, SDP; SRR, PDR]</w:t>
      </w:r>
      <w:r w:rsidR="00D030F1" w:rsidRPr="001C1CEB">
        <w:t>.</w:t>
      </w:r>
    </w:p>
    <w:p w14:paraId="5F617664" w14:textId="77777777" w:rsidR="00BA5925" w:rsidRPr="004521B9" w:rsidRDefault="00BA5925" w:rsidP="00BA5925">
      <w:pPr>
        <w:pStyle w:val="requirelevel1"/>
      </w:pPr>
      <w:r w:rsidRPr="004521B9">
        <w:t>The life cycle shall be chosen, assessing the specifics of the project technical approaches and the relevant project risks.</w:t>
      </w:r>
    </w:p>
    <w:p w14:paraId="3907C3FA" w14:textId="77777777" w:rsidR="00BA5925" w:rsidRPr="004521B9" w:rsidRDefault="00BA5925" w:rsidP="007349B8">
      <w:pPr>
        <w:pStyle w:val="EXPECTEDOUTPUT"/>
      </w:pPr>
      <w:r w:rsidRPr="004521B9">
        <w:t>Software life cycle definition [MGT, SDP; SRR, PDR]</w:t>
      </w:r>
      <w:r w:rsidR="00D030F1" w:rsidRPr="004521B9">
        <w:t>.</w:t>
      </w:r>
    </w:p>
    <w:p w14:paraId="79F62C01" w14:textId="77777777" w:rsidR="00BA5925" w:rsidRPr="004521B9" w:rsidRDefault="00BA5925" w:rsidP="00BA5925">
      <w:pPr>
        <w:pStyle w:val="requirelevel1"/>
      </w:pPr>
      <w:r w:rsidRPr="004521B9">
        <w:t>The software supplier shall define the development strategy, the software engineering standards and techniques, the software development and the software testing environment.</w:t>
      </w:r>
    </w:p>
    <w:p w14:paraId="74030890" w14:textId="77777777" w:rsidR="00BA5925" w:rsidRPr="004521B9" w:rsidRDefault="00BA5925" w:rsidP="007349B8">
      <w:pPr>
        <w:pStyle w:val="EXPECTEDOUTPUT"/>
      </w:pPr>
      <w:r w:rsidRPr="004521B9">
        <w:t>Development strategy, standards, techniques, development and testing environment</w:t>
      </w:r>
      <w:r w:rsidR="00626271" w:rsidRPr="004521B9">
        <w:t xml:space="preserve"> </w:t>
      </w:r>
      <w:r w:rsidRPr="004521B9">
        <w:t>[MGT, SDP; PDR]</w:t>
      </w:r>
      <w:r w:rsidR="00D030F1" w:rsidRPr="004521B9">
        <w:t>.</w:t>
      </w:r>
    </w:p>
    <w:p w14:paraId="336C733A" w14:textId="2DBE0533" w:rsidR="00BA5925" w:rsidRPr="004521B9" w:rsidRDefault="00BA5925" w:rsidP="00BA5925">
      <w:pPr>
        <w:pStyle w:val="requirelevel1"/>
      </w:pPr>
      <w:r w:rsidRPr="004521B9">
        <w:t>The output of each phase and their status of completion, submitted as input to joint reviews, shall be specified in the software life cycle definition, including documents in complete or outline versions, and the results of verification of the outputs of the phase.</w:t>
      </w:r>
      <w:r w:rsidR="00626271" w:rsidRPr="004521B9">
        <w:t xml:space="preserve"> </w:t>
      </w:r>
    </w:p>
    <w:p w14:paraId="628D35BC" w14:textId="77777777" w:rsidR="00BA5925" w:rsidRPr="004521B9" w:rsidRDefault="00BA5925" w:rsidP="007349B8">
      <w:pPr>
        <w:pStyle w:val="EXPECTEDOUTPUT"/>
      </w:pPr>
      <w:r w:rsidRPr="004521B9">
        <w:t>Software life cycle definition [MGT, SDP; SRR, PDR]</w:t>
      </w:r>
      <w:r w:rsidR="00D030F1" w:rsidRPr="004521B9">
        <w:t>.</w:t>
      </w:r>
    </w:p>
    <w:p w14:paraId="5E5359F1" w14:textId="16D6C41B" w:rsidR="00BA5925" w:rsidRPr="004521B9" w:rsidRDefault="00BA5925">
      <w:pPr>
        <w:pStyle w:val="Heading4"/>
      </w:pPr>
      <w:r w:rsidRPr="004521B9">
        <w:lastRenderedPageBreak/>
        <w:t xml:space="preserve">Identification of interfaces between development and maintenance </w:t>
      </w:r>
    </w:p>
    <w:p w14:paraId="3EAE5AED" w14:textId="36523A3C" w:rsidR="00BA5925" w:rsidRDefault="00BA5925" w:rsidP="00BA5925">
      <w:pPr>
        <w:pStyle w:val="requirelevel1"/>
      </w:pPr>
      <w:r w:rsidRPr="004521B9">
        <w:t xml:space="preserve">The interfaces between development and maintenance </w:t>
      </w:r>
      <w:del w:id="705" w:author="Christophe Honvault" w:date="2021-05-06T14:31:00Z">
        <w:r w:rsidRPr="004521B9" w:rsidDel="00DF0AE7">
          <w:delText xml:space="preserve">(e.g. documents to </w:delText>
        </w:r>
        <w:r w:rsidR="00EB33CD" w:rsidRPr="004521B9" w:rsidDel="00DF0AE7">
          <w:delText xml:space="preserve">be </w:delText>
        </w:r>
        <w:r w:rsidRPr="004521B9" w:rsidDel="00DF0AE7">
          <w:delText xml:space="preserve">handed over, tools to be kept for maintenance) </w:delText>
        </w:r>
      </w:del>
      <w:r w:rsidRPr="004521B9">
        <w:t>shall be identified in the software life cycle.</w:t>
      </w:r>
    </w:p>
    <w:p w14:paraId="69DB0B09" w14:textId="5F5F1142" w:rsidR="00DF0AE7" w:rsidRDefault="00DF0AE7" w:rsidP="001A4C50">
      <w:pPr>
        <w:pStyle w:val="NOTE"/>
        <w:rPr>
          <w:ins w:id="706" w:author="Klaus Ehrlich" w:date="2021-05-10T09:50:00Z"/>
        </w:rPr>
      </w:pPr>
      <w:ins w:id="707" w:author="Christophe Honvault" w:date="2021-05-06T14:31:00Z">
        <w:r>
          <w:t xml:space="preserve">This includes documents to be handed over and </w:t>
        </w:r>
        <w:r w:rsidRPr="00DF0AE7">
          <w:t>tools to be kept for maintenance</w:t>
        </w:r>
        <w:r>
          <w:t>.</w:t>
        </w:r>
      </w:ins>
    </w:p>
    <w:p w14:paraId="41E310E9" w14:textId="77777777" w:rsidR="00BA5925" w:rsidRPr="004521B9" w:rsidRDefault="00BA5925" w:rsidP="007349B8">
      <w:pPr>
        <w:pStyle w:val="EXPECTEDOUTPUT"/>
      </w:pPr>
      <w:r w:rsidRPr="001C1CEB">
        <w:t>I</w:t>
      </w:r>
      <w:r w:rsidRPr="004521B9">
        <w:t>dentification of interface between development and maintenance [MGT, SDP; PDR]</w:t>
      </w:r>
      <w:r w:rsidR="00D030F1" w:rsidRPr="004521B9">
        <w:t>.</w:t>
      </w:r>
    </w:p>
    <w:p w14:paraId="3F0C9A2E" w14:textId="77777777" w:rsidR="00BA5925" w:rsidRPr="004521B9" w:rsidRDefault="00BA5925">
      <w:pPr>
        <w:pStyle w:val="Heading4"/>
      </w:pPr>
      <w:r w:rsidRPr="004521B9">
        <w:t>Software procurement process implementation</w:t>
      </w:r>
    </w:p>
    <w:p w14:paraId="6183A0E3" w14:textId="77777777" w:rsidR="00BA5925" w:rsidRPr="004521B9" w:rsidRDefault="00BA5925" w:rsidP="00BA5925">
      <w:pPr>
        <w:pStyle w:val="requirelevel1"/>
      </w:pPr>
      <w:r w:rsidRPr="004521B9">
        <w:t xml:space="preserve">The supplier shall document and implement the software procurement process as specified in ECSS-Q-ST-80 clause </w:t>
      </w:r>
      <w:r w:rsidR="00215869" w:rsidRPr="004521B9">
        <w:t>5.5</w:t>
      </w:r>
      <w:r w:rsidRPr="004521B9">
        <w:t>.</w:t>
      </w:r>
    </w:p>
    <w:p w14:paraId="11C01DED" w14:textId="77777777" w:rsidR="00BA5925" w:rsidRPr="004521B9" w:rsidRDefault="00BA5925" w:rsidP="007349B8">
      <w:pPr>
        <w:pStyle w:val="EXPECTEDOUTPUT"/>
      </w:pPr>
      <w:r w:rsidRPr="004521B9">
        <w:t>Software procurement process documentation and implementation [MGT, SDP; SRR, PDR]</w:t>
      </w:r>
      <w:r w:rsidR="00D030F1" w:rsidRPr="004521B9">
        <w:t>.</w:t>
      </w:r>
    </w:p>
    <w:p w14:paraId="1248D16F" w14:textId="77777777" w:rsidR="00BA5925" w:rsidRPr="004521B9" w:rsidRDefault="00BA5925">
      <w:pPr>
        <w:pStyle w:val="Heading4"/>
      </w:pPr>
      <w:r w:rsidRPr="004521B9">
        <w:t>Automatic code generation</w:t>
      </w:r>
    </w:p>
    <w:p w14:paraId="0E975BFB" w14:textId="77777777" w:rsidR="00BA5925" w:rsidRPr="004521B9" w:rsidRDefault="00BA5925" w:rsidP="00BA5925">
      <w:pPr>
        <w:pStyle w:val="requirelevel1"/>
      </w:pPr>
      <w:r w:rsidRPr="004521B9">
        <w:t>The autocode input models shall be reviewed together with the rest of the software specific</w:t>
      </w:r>
      <w:r w:rsidR="00734F1B" w:rsidRPr="004521B9">
        <w:t>ation, architecture and design.</w:t>
      </w:r>
    </w:p>
    <w:p w14:paraId="5FB058B0" w14:textId="77777777" w:rsidR="00BA5925" w:rsidRPr="004521B9" w:rsidRDefault="00BA5925" w:rsidP="001455A3">
      <w:pPr>
        <w:pStyle w:val="NOTE"/>
      </w:pPr>
      <w:r w:rsidRPr="004521B9">
        <w:t>The autocode input models are integral part of the software specific</w:t>
      </w:r>
      <w:r w:rsidR="00734F1B" w:rsidRPr="004521B9">
        <w:t>ation, architecture and design.</w:t>
      </w:r>
    </w:p>
    <w:p w14:paraId="0B475419" w14:textId="77777777" w:rsidR="00BA5925" w:rsidRPr="004521B9" w:rsidRDefault="00BA5925" w:rsidP="007349B8">
      <w:pPr>
        <w:pStyle w:val="EXPECTEDOUTPUT"/>
      </w:pPr>
      <w:r w:rsidRPr="004521B9">
        <w:t>Autocode input model review [MGT, SDP; SRR, PDR]</w:t>
      </w:r>
      <w:r w:rsidR="00D030F1" w:rsidRPr="004521B9">
        <w:t>.</w:t>
      </w:r>
    </w:p>
    <w:p w14:paraId="4A71F5BC" w14:textId="3FBE9B5F" w:rsidR="00BA5925" w:rsidRPr="004521B9" w:rsidRDefault="00BA5925" w:rsidP="00BA5925">
      <w:pPr>
        <w:pStyle w:val="requirelevel1"/>
      </w:pPr>
      <w:r w:rsidRPr="004521B9">
        <w:t>In the case of coexisting autocoded and manually written parts, the software development plan shall include the definition of a clear interface definition and resource allocation (memory</w:t>
      </w:r>
      <w:del w:id="708" w:author="Christophe Honvault" w:date="2021-08-20T08:55:00Z">
        <w:r w:rsidRPr="004521B9" w:rsidDel="00372AAB">
          <w:delText xml:space="preserve">, </w:delText>
        </w:r>
      </w:del>
      <w:ins w:id="709" w:author="Christophe Honvault" w:date="2021-08-20T08:55:00Z">
        <w:r w:rsidR="00372AAB">
          <w:t xml:space="preserve"> and</w:t>
        </w:r>
        <w:r w:rsidR="00372AAB" w:rsidRPr="004521B9">
          <w:t xml:space="preserve"> </w:t>
        </w:r>
      </w:ins>
      <w:del w:id="710" w:author="Christophe Honvault" w:date="2021-06-28T09:32:00Z">
        <w:r w:rsidRPr="004521B9" w:rsidDel="003008EE">
          <w:delText>C</w:delText>
        </w:r>
      </w:del>
      <w:del w:id="711" w:author="Christophe Honvault" w:date="2021-08-20T08:55:00Z">
        <w:r w:rsidRPr="004521B9" w:rsidDel="00372AAB">
          <w:delText>PU</w:delText>
        </w:r>
      </w:del>
      <w:ins w:id="712" w:author="Christophe Honvault" w:date="2021-08-20T08:55:00Z">
        <w:r w:rsidR="00372AAB">
          <w:t>processing units</w:t>
        </w:r>
      </w:ins>
      <w:r w:rsidRPr="004521B9">
        <w:t>) at PDR.</w:t>
      </w:r>
    </w:p>
    <w:p w14:paraId="10ECFF0C" w14:textId="77777777" w:rsidR="00BA5925" w:rsidRPr="004521B9" w:rsidRDefault="00BA5925" w:rsidP="007349B8">
      <w:pPr>
        <w:pStyle w:val="EXPECTEDOUTPUT"/>
      </w:pPr>
      <w:r w:rsidRPr="004521B9">
        <w:t>Autocode interface definition and resource allocation [MGT, SDP; SRR, PDR]</w:t>
      </w:r>
      <w:r w:rsidR="00D030F1" w:rsidRPr="004521B9">
        <w:t>.</w:t>
      </w:r>
    </w:p>
    <w:p w14:paraId="6F01295A" w14:textId="77777777" w:rsidR="00BA5925" w:rsidRPr="004521B9" w:rsidRDefault="00BA5925" w:rsidP="00BA5925">
      <w:pPr>
        <w:pStyle w:val="requirelevel1"/>
      </w:pPr>
      <w:r w:rsidRPr="004521B9">
        <w:t>The input model management, the code generation process and supporting tools shall be documented in the SDP.</w:t>
      </w:r>
    </w:p>
    <w:p w14:paraId="1A9C522A" w14:textId="77777777" w:rsidR="00BA5925" w:rsidRPr="004521B9" w:rsidRDefault="00BA5925" w:rsidP="007349B8">
      <w:pPr>
        <w:pStyle w:val="EXPECTEDOUTPUT"/>
      </w:pPr>
      <w:r w:rsidRPr="004521B9">
        <w:t>Automatic code generation development process and tools [MGT, SDP; SRR, PDR]</w:t>
      </w:r>
      <w:r w:rsidR="00D030F1" w:rsidRPr="004521B9">
        <w:t>.</w:t>
      </w:r>
    </w:p>
    <w:p w14:paraId="7A08E175" w14:textId="643CD4D2" w:rsidR="00BA5925" w:rsidRPr="004521B9" w:rsidRDefault="00BA5925" w:rsidP="00BA5925">
      <w:pPr>
        <w:pStyle w:val="requirelevel1"/>
      </w:pPr>
      <w:r w:rsidRPr="004521B9">
        <w:t xml:space="preserve">The supplier shall define in the SDP the verification and validation strategy for automatic code generation as a result of the </w:t>
      </w:r>
      <w:del w:id="713" w:author="Christophe Honvault" w:date="2021-05-19T10:19:00Z">
        <w:r w:rsidRPr="004521B9" w:rsidDel="00175E86">
          <w:delText xml:space="preserve">trade </w:delText>
        </w:r>
      </w:del>
      <w:ins w:id="714" w:author="Christophe Honvault" w:date="2021-05-19T10:19:00Z">
        <w:r w:rsidR="00175E86" w:rsidRPr="004521B9">
          <w:t>trade</w:t>
        </w:r>
        <w:r w:rsidR="00175E86">
          <w:t>-</w:t>
        </w:r>
      </w:ins>
      <w:r w:rsidRPr="004521B9">
        <w:t>off between the qualification of the code generation toolchain and the end to end validation strategy of the software item, or any combination thereof, in relation with ECSS-Q-ST-80 clause 6.2.8.</w:t>
      </w:r>
    </w:p>
    <w:p w14:paraId="41BE3B4B" w14:textId="77777777" w:rsidR="00BA5925" w:rsidRPr="004521B9" w:rsidRDefault="00BA5925" w:rsidP="007349B8">
      <w:pPr>
        <w:pStyle w:val="EXPECTEDOUTPUT"/>
      </w:pPr>
      <w:r w:rsidRPr="004521B9">
        <w:t>Automatic code generation verification and validation strategy [MGT, SDP; SRR, PDR]</w:t>
      </w:r>
      <w:r w:rsidR="00D030F1" w:rsidRPr="004521B9">
        <w:t>.</w:t>
      </w:r>
    </w:p>
    <w:p w14:paraId="39F57467" w14:textId="77777777" w:rsidR="00BA5925" w:rsidRPr="004521B9" w:rsidRDefault="00BA5925" w:rsidP="00BA5925">
      <w:pPr>
        <w:pStyle w:val="requirelevel1"/>
      </w:pPr>
      <w:r w:rsidRPr="004521B9">
        <w:t>The configuration management of the automatic code generation related elements shall be defined in the SCMP.</w:t>
      </w:r>
    </w:p>
    <w:p w14:paraId="187F6A30" w14:textId="77777777" w:rsidR="00BA5925" w:rsidRPr="004521B9" w:rsidRDefault="00BA5925" w:rsidP="007349B8">
      <w:pPr>
        <w:pStyle w:val="EXPECTEDOUTPUT"/>
      </w:pPr>
      <w:r w:rsidRPr="004521B9">
        <w:lastRenderedPageBreak/>
        <w:t>Automatic code generation configuration management [MGT, SCMP; SRR, PDR]</w:t>
      </w:r>
      <w:r w:rsidR="00D030F1" w:rsidRPr="004521B9">
        <w:t>.</w:t>
      </w:r>
    </w:p>
    <w:p w14:paraId="6B1973F3" w14:textId="77777777" w:rsidR="00BA5925" w:rsidRPr="004521B9" w:rsidRDefault="00BA5925">
      <w:pPr>
        <w:pStyle w:val="Heading4"/>
      </w:pPr>
      <w:r w:rsidRPr="004521B9">
        <w:t>Changes to baselines</w:t>
      </w:r>
    </w:p>
    <w:p w14:paraId="4A821A2D" w14:textId="77777777" w:rsidR="00BA5925" w:rsidRPr="004521B9" w:rsidRDefault="00BA5925" w:rsidP="00BA5925">
      <w:pPr>
        <w:pStyle w:val="requirelevel1"/>
      </w:pPr>
      <w:r w:rsidRPr="004521B9">
        <w:t>Changes to baselines shall be handled by the configuration management process described in clause 6.2.4 of ECSS-Q-ST-80.</w:t>
      </w:r>
    </w:p>
    <w:p w14:paraId="7C331593" w14:textId="77777777" w:rsidR="00BA5925" w:rsidRPr="004521B9" w:rsidRDefault="00BA5925" w:rsidP="007349B8">
      <w:pPr>
        <w:pStyle w:val="EXPECTEDOUTPUT"/>
      </w:pPr>
      <w:r w:rsidRPr="004521B9">
        <w:t>Changes to baselines p</w:t>
      </w:r>
      <w:r w:rsidR="00734F1B" w:rsidRPr="004521B9">
        <w:t>rocedures [MGT, SCMP; SRR, PDR].</w:t>
      </w:r>
    </w:p>
    <w:p w14:paraId="27652698" w14:textId="664C589B" w:rsidR="002C289B" w:rsidRPr="004521B9" w:rsidRDefault="002C289B" w:rsidP="002C289B">
      <w:pPr>
        <w:pStyle w:val="Heading4"/>
        <w:rPr>
          <w:ins w:id="715" w:author="Christophe Honvault" w:date="2021-05-04T18:31:00Z"/>
        </w:rPr>
      </w:pPr>
      <w:bookmarkStart w:id="716" w:name="_Ref224008304"/>
      <w:ins w:id="717" w:author="Christophe Honvault" w:date="2021-05-04T18:31:00Z">
        <w:r w:rsidRPr="004521B9">
          <w:t>Hardware/Software co-engineering strategy</w:t>
        </w:r>
      </w:ins>
    </w:p>
    <w:p w14:paraId="6E866610" w14:textId="28482D24" w:rsidR="002C289B" w:rsidRPr="004521B9" w:rsidRDefault="002C289B" w:rsidP="002C289B">
      <w:pPr>
        <w:pStyle w:val="requirelevel1"/>
        <w:rPr>
          <w:ins w:id="718" w:author="Christophe Honvault" w:date="2021-05-04T18:32:00Z"/>
        </w:rPr>
      </w:pPr>
      <w:ins w:id="719" w:author="Christophe Honvault" w:date="2021-05-04T18:32:00Z">
        <w:r w:rsidRPr="004521B9">
          <w:t>In ASIC/FPGA-based systems, the supplier shall define in the SDP the Hardware/Software co-engineering strategy</w:t>
        </w:r>
      </w:ins>
      <w:ins w:id="720" w:author="Christophe Honvault" w:date="2021-05-04T18:31:00Z">
        <w:r w:rsidRPr="004521B9">
          <w:t>.</w:t>
        </w:r>
      </w:ins>
    </w:p>
    <w:p w14:paraId="7F2B3CDC" w14:textId="2842528E" w:rsidR="002C289B" w:rsidRPr="004521B9" w:rsidRDefault="002C289B" w:rsidP="00981D38">
      <w:pPr>
        <w:pStyle w:val="NOTE"/>
        <w:rPr>
          <w:ins w:id="721" w:author="Christophe Honvault" w:date="2021-05-04T18:31:00Z"/>
        </w:rPr>
      </w:pPr>
      <w:ins w:id="722" w:author="Christophe Honvault" w:date="2021-05-04T18:33:00Z">
        <w:r w:rsidRPr="004521B9">
          <w:t>This includes the identification of the information to be exchanged between Hardware and Software development teams (e.g. models, simulators, prototypes) and its planning.</w:t>
        </w:r>
      </w:ins>
    </w:p>
    <w:p w14:paraId="350673A4" w14:textId="4AE224B5" w:rsidR="002C289B" w:rsidRPr="004521B9" w:rsidRDefault="002C289B" w:rsidP="002C289B">
      <w:pPr>
        <w:pStyle w:val="EXPECTEDOUTPUT"/>
        <w:rPr>
          <w:ins w:id="723" w:author="Christophe Honvault" w:date="2021-05-04T18:31:00Z"/>
        </w:rPr>
      </w:pPr>
      <w:ins w:id="724" w:author="Christophe Honvault" w:date="2021-05-04T18:34:00Z">
        <w:r w:rsidRPr="004521B9">
          <w:t>Hardware/software co-engineering strategy [MGT, SDP; SRR, PDR</w:t>
        </w:r>
      </w:ins>
      <w:ins w:id="725" w:author="Christophe Honvault" w:date="2021-05-04T18:31:00Z">
        <w:r w:rsidRPr="004521B9">
          <w:t>].</w:t>
        </w:r>
      </w:ins>
    </w:p>
    <w:p w14:paraId="4ECF9174" w14:textId="0A9CB506" w:rsidR="00BA5925" w:rsidRPr="004521B9" w:rsidRDefault="00BA5925" w:rsidP="00BA5925">
      <w:pPr>
        <w:pStyle w:val="Heading3"/>
      </w:pPr>
      <w:bookmarkStart w:id="726" w:name="_Ref71214530"/>
      <w:bookmarkStart w:id="727" w:name="_Toc112081143"/>
      <w:r w:rsidRPr="004521B9">
        <w:t>Joint</w:t>
      </w:r>
      <w:r w:rsidR="00626271" w:rsidRPr="004521B9">
        <w:t xml:space="preserve"> </w:t>
      </w:r>
      <w:r w:rsidRPr="004521B9">
        <w:t>review process</w:t>
      </w:r>
      <w:bookmarkEnd w:id="716"/>
      <w:bookmarkEnd w:id="726"/>
      <w:bookmarkEnd w:id="727"/>
    </w:p>
    <w:p w14:paraId="0C0BDC18" w14:textId="77777777" w:rsidR="00BA5925" w:rsidRPr="004521B9" w:rsidRDefault="00BA5925">
      <w:pPr>
        <w:pStyle w:val="Heading4"/>
      </w:pPr>
      <w:r w:rsidRPr="004521B9">
        <w:t>Joint reviews</w:t>
      </w:r>
    </w:p>
    <w:p w14:paraId="3E074D1A" w14:textId="77777777" w:rsidR="00BA5925" w:rsidRPr="004521B9" w:rsidRDefault="00BA5925" w:rsidP="00BA5925">
      <w:pPr>
        <w:pStyle w:val="requirelevel1"/>
      </w:pPr>
      <w:r w:rsidRPr="004521B9">
        <w:t>Joint reviews shall be held to evaluate the progress and outputs of a project process or activity and provide evidence that:</w:t>
      </w:r>
    </w:p>
    <w:p w14:paraId="3925A3C1" w14:textId="77777777" w:rsidR="00BA5925" w:rsidRPr="004521B9" w:rsidRDefault="00BA5925" w:rsidP="00BA5925">
      <w:pPr>
        <w:pStyle w:val="requirelevel2"/>
      </w:pPr>
      <w:r w:rsidRPr="004521B9">
        <w:t>the output are complete;</w:t>
      </w:r>
    </w:p>
    <w:p w14:paraId="7407FDA0" w14:textId="77777777" w:rsidR="00BA5925" w:rsidRPr="004521B9" w:rsidRDefault="00BA5925" w:rsidP="00BA5925">
      <w:pPr>
        <w:pStyle w:val="requirelevel2"/>
      </w:pPr>
      <w:r w:rsidRPr="004521B9">
        <w:t>the output conforms to applicable standards and specifications;</w:t>
      </w:r>
    </w:p>
    <w:p w14:paraId="7199CD25" w14:textId="77777777" w:rsidR="00BA5925" w:rsidRPr="004521B9" w:rsidRDefault="00BA5925" w:rsidP="00BA5925">
      <w:pPr>
        <w:pStyle w:val="requirelevel2"/>
      </w:pPr>
      <w:r w:rsidRPr="004521B9">
        <w:t>any changes are properly implemented and impact only those areas identified by the configuration management process;</w:t>
      </w:r>
    </w:p>
    <w:p w14:paraId="3460058B" w14:textId="77777777" w:rsidR="00BA5925" w:rsidRPr="004521B9" w:rsidRDefault="00BA5925" w:rsidP="00BA5925">
      <w:pPr>
        <w:pStyle w:val="requirelevel2"/>
      </w:pPr>
      <w:r w:rsidRPr="004521B9">
        <w:t>the output conforms to applicable schedules;</w:t>
      </w:r>
    </w:p>
    <w:p w14:paraId="62C17E22" w14:textId="77777777" w:rsidR="00BA5925" w:rsidRPr="004521B9" w:rsidRDefault="00BA5925" w:rsidP="00BA5925">
      <w:pPr>
        <w:pStyle w:val="requirelevel2"/>
      </w:pPr>
      <w:r w:rsidRPr="004521B9">
        <w:t>the output are in such a status that the next activity can start;</w:t>
      </w:r>
    </w:p>
    <w:p w14:paraId="3410D9FC" w14:textId="381280DE" w:rsidR="00BA5925" w:rsidRDefault="00BA5925" w:rsidP="00BA5925">
      <w:pPr>
        <w:pStyle w:val="requirelevel2"/>
      </w:pPr>
      <w:r w:rsidRPr="004521B9">
        <w:t>the activity is being conducted according to the plans, schedules, standards, and guidelines laid down for the project</w:t>
      </w:r>
      <w:ins w:id="728" w:author="Juan Maria Carranza" w:date="2021-07-13T12:04:00Z">
        <w:r w:rsidR="00EF2B20">
          <w:t>;</w:t>
        </w:r>
      </w:ins>
      <w:del w:id="729" w:author="Juan Maria Carranza" w:date="2021-07-13T12:04:00Z">
        <w:r w:rsidRPr="004521B9" w:rsidDel="00EF2B20">
          <w:delText>.</w:delText>
        </w:r>
      </w:del>
    </w:p>
    <w:p w14:paraId="4105BF10" w14:textId="4346EF6E" w:rsidR="00EF2B20" w:rsidRDefault="00EF2B20" w:rsidP="00EF2B20">
      <w:pPr>
        <w:pStyle w:val="requirelevel2"/>
        <w:rPr>
          <w:ins w:id="730" w:author="Klaus Ehrlich" w:date="2021-07-26T14:11:00Z"/>
        </w:rPr>
      </w:pPr>
      <w:ins w:id="731" w:author="Juan Maria Carranza" w:date="2021-07-13T12:04:00Z">
        <w:r>
          <w:t>a</w:t>
        </w:r>
        <w:r w:rsidRPr="00EF2B20">
          <w:t>ny security measures defined on the basis of the security analysis are being correctly implemented</w:t>
        </w:r>
      </w:ins>
      <w:ins w:id="732" w:author="Juan Maria Carranza" w:date="2021-07-13T12:07:00Z">
        <w:r>
          <w:t>.</w:t>
        </w:r>
      </w:ins>
    </w:p>
    <w:p w14:paraId="05876727" w14:textId="77777777" w:rsidR="00BA5925" w:rsidRPr="004521B9" w:rsidRDefault="00BA5925" w:rsidP="001455A3">
      <w:pPr>
        <w:pStyle w:val="NOTE"/>
      </w:pPr>
      <w:r w:rsidRPr="004521B9">
        <w:t>The joint review process is a process for evaluating the status and products of an activity of a project as appropriate.</w:t>
      </w:r>
      <w:r w:rsidR="00626271" w:rsidRPr="004521B9">
        <w:t xml:space="preserve"> </w:t>
      </w:r>
      <w:r w:rsidRPr="004521B9">
        <w:t>This process is employed by two parties, where one party (reviewing party) reviews another party (reviewed party).For project reviews, the two parties are the customer and the supplier. Joint reviews are held throughout the life cycle of the software;</w:t>
      </w:r>
    </w:p>
    <w:p w14:paraId="368CE509" w14:textId="38B35776" w:rsidR="00BA5925" w:rsidRDefault="00BA5925" w:rsidP="007349B8">
      <w:pPr>
        <w:pStyle w:val="EXPECTEDOUTPUT"/>
      </w:pPr>
      <w:r w:rsidRPr="004521B9">
        <w:lastRenderedPageBreak/>
        <w:t>Joint review reports [DJF, - ; SRR, PDR, CDR, QR, AR]</w:t>
      </w:r>
      <w:r w:rsidR="00734F1B" w:rsidRPr="004521B9">
        <w:t>.</w:t>
      </w:r>
    </w:p>
    <w:p w14:paraId="532F195E" w14:textId="782CE45E" w:rsidR="00EF2B20" w:rsidRDefault="00EF2B20" w:rsidP="00D353BC">
      <w:pPr>
        <w:pStyle w:val="requirelevel1"/>
        <w:rPr>
          <w:ins w:id="733" w:author="Juan Maria Carranza" w:date="2021-07-13T12:10:00Z"/>
        </w:rPr>
      </w:pPr>
      <w:ins w:id="734" w:author="Juan Maria Carranza" w:date="2021-07-13T12:08:00Z">
        <w:r w:rsidRPr="00EF2B20">
          <w:t xml:space="preserve">The planning and execution of joint reviews shall </w:t>
        </w:r>
      </w:ins>
      <w:ins w:id="735" w:author="Klaus Ehrlich" w:date="2021-11-24T09:58:00Z">
        <w:r w:rsidR="00B6180C">
          <w:t>conform</w:t>
        </w:r>
      </w:ins>
      <w:ins w:id="736" w:author="Juan Maria Carranza" w:date="2021-07-13T12:08:00Z">
        <w:r w:rsidRPr="00EF2B20">
          <w:t xml:space="preserve"> with the measures and regulations imposed by the security sensitivity of the input and outputs of the review</w:t>
        </w:r>
        <w:r>
          <w:t>.</w:t>
        </w:r>
      </w:ins>
    </w:p>
    <w:p w14:paraId="7742B78A" w14:textId="382A1631" w:rsidR="008319B1" w:rsidRDefault="008319B1" w:rsidP="00D353BC">
      <w:pPr>
        <w:pStyle w:val="NOTE"/>
        <w:rPr>
          <w:ins w:id="737" w:author="Klaus Ehrlich" w:date="2021-11-24T09:45:00Z"/>
        </w:rPr>
      </w:pPr>
      <w:ins w:id="738" w:author="Juan Maria Carranza" w:date="2021-07-13T12:10:00Z">
        <w:r w:rsidRPr="008319B1">
          <w:t xml:space="preserve">Applicable measures and regulations </w:t>
        </w:r>
      </w:ins>
      <w:ins w:id="739" w:author="Klaus Ehrlich" w:date="2021-11-24T09:58:00Z">
        <w:r w:rsidR="00B6180C">
          <w:t>can</w:t>
        </w:r>
      </w:ins>
      <w:ins w:id="740" w:author="Juan Maria Carranza" w:date="2021-07-13T12:10:00Z">
        <w:r w:rsidRPr="008319B1">
          <w:t xml:space="preserve"> imply augmenting the joint reviews with security specific reviews</w:t>
        </w:r>
        <w:r>
          <w:t>.</w:t>
        </w:r>
      </w:ins>
    </w:p>
    <w:p w14:paraId="563B6801" w14:textId="11509C2F" w:rsidR="00BA5925" w:rsidRPr="004521B9" w:rsidRDefault="00BA5925">
      <w:pPr>
        <w:pStyle w:val="Heading4"/>
      </w:pPr>
      <w:r w:rsidRPr="004521B9">
        <w:t xml:space="preserve">Software project reviews </w:t>
      </w:r>
    </w:p>
    <w:p w14:paraId="4011D11E" w14:textId="3B576A25" w:rsidR="00BA5925" w:rsidRPr="008A1FD3" w:rsidRDefault="00BA5925" w:rsidP="00BA5925">
      <w:pPr>
        <w:pStyle w:val="requirelevel1"/>
      </w:pPr>
      <w:r w:rsidRPr="004521B9">
        <w:t>Software project reviews</w:t>
      </w:r>
      <w:ins w:id="741" w:author="Christophe Honvault" w:date="2021-09-02T10:37:00Z">
        <w:r w:rsidR="00096E38">
          <w:t>,</w:t>
        </w:r>
      </w:ins>
      <w:del w:id="742" w:author="Christophe Honvault" w:date="2021-09-02T10:37:00Z">
        <w:r w:rsidRPr="004521B9" w:rsidDel="00096E38">
          <w:delText xml:space="preserve"> </w:delText>
        </w:r>
      </w:del>
      <w:ins w:id="743" w:author="Christophe Honvault" w:date="2021-09-02T10:45:00Z">
        <w:r w:rsidR="00BB7F2F">
          <w:t xml:space="preserve"> </w:t>
        </w:r>
      </w:ins>
      <w:del w:id="744" w:author="Christophe Honvault" w:date="2021-09-02T10:37:00Z">
        <w:r w:rsidRPr="004521B9" w:rsidDel="00096E38">
          <w:delText>(</w:delText>
        </w:r>
      </w:del>
      <w:r w:rsidRPr="004521B9">
        <w:t>i.e. joint reviews organized under the responsibility of the customer aiming at defining a customer approved technical baseline</w:t>
      </w:r>
      <w:del w:id="745" w:author="Christophe Honvault" w:date="2021-09-02T10:38:00Z">
        <w:r w:rsidRPr="004521B9" w:rsidDel="00096E38">
          <w:delText>)</w:delText>
        </w:r>
      </w:del>
      <w:r w:rsidRPr="004521B9">
        <w:t xml:space="preserve"> shall be included in the software life cycle, with as a minimum SRR, PDR, CDR, QR and AR as specified</w:t>
      </w:r>
      <w:r w:rsidR="00626271" w:rsidRPr="004521B9">
        <w:t xml:space="preserve"> </w:t>
      </w:r>
      <w:r w:rsidRPr="004521B9">
        <w:t xml:space="preserve">in </w:t>
      </w:r>
      <w:r w:rsidR="00734F1B" w:rsidRPr="003D2889">
        <w:fldChar w:fldCharType="begin"/>
      </w:r>
      <w:r w:rsidR="00734F1B" w:rsidRPr="006B6018">
        <w:instrText xml:space="preserve"> REF _Ref213142454 \r \h </w:instrText>
      </w:r>
      <w:r w:rsidR="00734F1B" w:rsidRPr="003D2889">
        <w:fldChar w:fldCharType="separate"/>
      </w:r>
      <w:r w:rsidR="00600132">
        <w:t>5.3.4</w:t>
      </w:r>
      <w:r w:rsidR="00734F1B" w:rsidRPr="003D2889">
        <w:fldChar w:fldCharType="end"/>
      </w:r>
      <w:r w:rsidRPr="008A1FD3">
        <w:t>.</w:t>
      </w:r>
    </w:p>
    <w:p w14:paraId="0690552D" w14:textId="77777777" w:rsidR="00BA5925" w:rsidRPr="003D2889" w:rsidRDefault="00BA5925" w:rsidP="007349B8">
      <w:pPr>
        <w:pStyle w:val="EXPECTEDOUTPUT"/>
      </w:pPr>
      <w:r w:rsidRPr="003D2889">
        <w:t>Software project reviews included in the software life cycle definition [MGT, SDP; SRR, PDR].</w:t>
      </w:r>
    </w:p>
    <w:p w14:paraId="6A205AB0" w14:textId="77777777" w:rsidR="00BA5925" w:rsidRPr="003D2889" w:rsidRDefault="00BA5925" w:rsidP="00BA5925">
      <w:pPr>
        <w:pStyle w:val="requirelevel1"/>
      </w:pPr>
      <w:r w:rsidRPr="003D2889">
        <w:t>The review process specified in ECSS-M-ST-10-01 shall apply to all software project reviews, including the agreement on a review plan before the review process is started.</w:t>
      </w:r>
    </w:p>
    <w:p w14:paraId="76440CBE" w14:textId="77777777" w:rsidR="00BA5925" w:rsidRPr="00CC1353" w:rsidRDefault="00BA5925" w:rsidP="007349B8">
      <w:pPr>
        <w:pStyle w:val="EXPECTEDOUTPUT"/>
      </w:pPr>
      <w:r w:rsidRPr="003D2889">
        <w:t>Review Plan [MGT, SRevP; SRR, PDR]</w:t>
      </w:r>
      <w:r w:rsidR="00405994" w:rsidRPr="00CC1353">
        <w:t>.</w:t>
      </w:r>
    </w:p>
    <w:p w14:paraId="2BA9CA10" w14:textId="4AFF9CB8" w:rsidR="00BA5925" w:rsidRPr="00CC1353" w:rsidRDefault="00BA5925">
      <w:pPr>
        <w:pStyle w:val="Heading4"/>
      </w:pPr>
      <w:r w:rsidRPr="00CC1353">
        <w:t>Software technical reviews</w:t>
      </w:r>
    </w:p>
    <w:p w14:paraId="2BB9972A" w14:textId="7E028FC2" w:rsidR="00BA5925" w:rsidRPr="006B6018" w:rsidRDefault="00BA5925" w:rsidP="00BA5925">
      <w:pPr>
        <w:pStyle w:val="requirelevel1"/>
      </w:pPr>
      <w:r w:rsidRPr="006B6018">
        <w:t>In addition to the software project reviews, software technical reviews</w:t>
      </w:r>
      <w:ins w:id="746" w:author="Christophe Honvault" w:date="2021-09-02T12:16:00Z">
        <w:r w:rsidR="000D3256">
          <w:t>,</w:t>
        </w:r>
      </w:ins>
      <w:r w:rsidRPr="006B6018">
        <w:t xml:space="preserve"> </w:t>
      </w:r>
      <w:del w:id="747" w:author="Christophe Honvault" w:date="2021-09-02T12:16:00Z">
        <w:r w:rsidRPr="006B6018" w:rsidDel="000D3256">
          <w:delText>(</w:delText>
        </w:r>
      </w:del>
      <w:r w:rsidRPr="006B6018">
        <w:t>i.e. joint reviews organized under the responsibility of the customer or the supplier aiming at defining a techni</w:t>
      </w:r>
      <w:r w:rsidR="00405994" w:rsidRPr="006B6018">
        <w:t>cal baseline</w:t>
      </w:r>
      <w:del w:id="748" w:author="Christophe Honvault" w:date="2021-09-02T12:16:00Z">
        <w:r w:rsidR="00405994" w:rsidRPr="006B6018" w:rsidDel="000D3256">
          <w:delText>)</w:delText>
        </w:r>
      </w:del>
      <w:r w:rsidR="00405994" w:rsidRPr="006B6018">
        <w:t xml:space="preserve"> shall be defined.</w:t>
      </w:r>
    </w:p>
    <w:p w14:paraId="09E8E773" w14:textId="77777777" w:rsidR="00BA5925" w:rsidRPr="006B6018" w:rsidRDefault="00BA5925" w:rsidP="007349B8">
      <w:pPr>
        <w:pStyle w:val="EXPECTEDOUTPUT"/>
      </w:pPr>
      <w:r w:rsidRPr="006B6018">
        <w:t>Software technical reviews included in the software life cycle definition [MGT, SDP; SRR, PDR].</w:t>
      </w:r>
    </w:p>
    <w:p w14:paraId="4703DB4D" w14:textId="77777777" w:rsidR="00BA5925" w:rsidRPr="006B6018" w:rsidRDefault="00BA5925" w:rsidP="00BA5925">
      <w:pPr>
        <w:pStyle w:val="requirelevel1"/>
      </w:pPr>
      <w:r w:rsidRPr="006B6018">
        <w:t>The applicable technical review process shall be specified by the supplier.</w:t>
      </w:r>
    </w:p>
    <w:p w14:paraId="7A00FF79" w14:textId="77777777" w:rsidR="00BA5925" w:rsidRPr="006B6018" w:rsidRDefault="00BA5925" w:rsidP="007349B8">
      <w:pPr>
        <w:pStyle w:val="EXPECTEDOUTPUT"/>
      </w:pPr>
      <w:r w:rsidRPr="006B6018">
        <w:t>Technical reviews process [MGT; SDP; SRR, PDR].</w:t>
      </w:r>
    </w:p>
    <w:p w14:paraId="1355B162" w14:textId="5B26B1F4" w:rsidR="00BA5925" w:rsidRPr="00775501" w:rsidRDefault="00BA5925" w:rsidP="00085842">
      <w:pPr>
        <w:pStyle w:val="requirelevel1"/>
      </w:pPr>
      <w:r w:rsidRPr="00775501">
        <w:t>The supplier shall use the software technical reviews to implement intermediate reviews</w:t>
      </w:r>
      <w:del w:id="749" w:author="Christophe Honvault" w:date="2021-06-22T11:35:00Z">
        <w:r w:rsidRPr="00775501" w:rsidDel="00584810">
          <w:delText>, in particular for incremental life cycle</w:delText>
        </w:r>
      </w:del>
      <w:r w:rsidRPr="00775501">
        <w:t>.</w:t>
      </w:r>
    </w:p>
    <w:p w14:paraId="5982A9C8" w14:textId="3413DF29" w:rsidR="00BA5925" w:rsidRPr="004521B9" w:rsidDel="00584810" w:rsidRDefault="00BA5925" w:rsidP="00EE4917">
      <w:pPr>
        <w:pStyle w:val="aim"/>
        <w:rPr>
          <w:del w:id="750" w:author="Christophe Honvault" w:date="2021-06-22T11:36:00Z"/>
        </w:rPr>
      </w:pPr>
      <w:del w:id="751" w:author="Christophe Honvault" w:date="2021-06-22T11:36:00Z">
        <w:r w:rsidRPr="00584810" w:rsidDel="00584810">
          <w:rPr>
            <w:rFonts w:cs="AvantGarde Bk BT"/>
          </w:rPr>
          <w:delText>AIM:</w:delText>
        </w:r>
        <w:r w:rsidRPr="004521B9" w:rsidDel="00584810">
          <w:tab/>
        </w:r>
        <w:r w:rsidR="00FC1DC3" w:rsidRPr="004521B9" w:rsidDel="00584810">
          <w:delText>—</w:delText>
        </w:r>
        <w:r w:rsidR="00A310E7" w:rsidRPr="004521B9" w:rsidDel="00584810">
          <w:delText xml:space="preserve"> </w:delText>
        </w:r>
        <w:r w:rsidRPr="004521B9" w:rsidDel="00584810">
          <w:delText xml:space="preserve">this enables to cope with any alternative life cycle not </w:delText>
        </w:r>
        <w:r w:rsidR="00626271" w:rsidRPr="004521B9" w:rsidDel="00584810">
          <w:br/>
          <w:delText xml:space="preserve">     </w:delText>
        </w:r>
        <w:r w:rsidRPr="004521B9" w:rsidDel="00584810">
          <w:delText>necessarily waterfall.</w:delText>
        </w:r>
      </w:del>
    </w:p>
    <w:p w14:paraId="04B84BCE" w14:textId="2E00F1CC" w:rsidR="00BA5925" w:rsidDel="00EE4917" w:rsidRDefault="00FC1DC3" w:rsidP="00EE4917">
      <w:pPr>
        <w:pStyle w:val="aimbul"/>
        <w:rPr>
          <w:del w:id="752" w:author="Klaus Ehrlich" w:date="2021-07-26T14:10:00Z"/>
        </w:rPr>
      </w:pPr>
      <w:del w:id="753" w:author="Christophe Honvault" w:date="2021-06-22T11:36:00Z">
        <w:r w:rsidRPr="004521B9" w:rsidDel="00584810">
          <w:delText>—</w:delText>
        </w:r>
        <w:r w:rsidRPr="004521B9" w:rsidDel="00584810">
          <w:tab/>
        </w:r>
        <w:r w:rsidR="00BA5925" w:rsidRPr="004521B9" w:rsidDel="00584810">
          <w:delText>in the case of incremental life cycle in particular, this enables to hold formal reviews on the last increments, and to have those technical reviews in anticipation for each of the increment</w:delText>
        </w:r>
      </w:del>
      <w:del w:id="754" w:author="Klaus Ehrlich" w:date="2021-07-26T14:10:00Z">
        <w:r w:rsidR="00BA5925" w:rsidRPr="004521B9" w:rsidDel="00EE4917">
          <w:delText>.</w:delText>
        </w:r>
      </w:del>
    </w:p>
    <w:p w14:paraId="2D40D1C3" w14:textId="77777777" w:rsidR="00BA5925" w:rsidRPr="004521B9" w:rsidRDefault="00BA5925" w:rsidP="007349B8">
      <w:pPr>
        <w:pStyle w:val="EXPECTEDOUTPUT"/>
      </w:pPr>
      <w:r w:rsidRPr="004521B9">
        <w:t>Software technical reviews included in the software life cycle definition [MGT, SDP; SRR, PDR].</w:t>
      </w:r>
    </w:p>
    <w:p w14:paraId="2ABBFAF6" w14:textId="77777777" w:rsidR="00BA5925" w:rsidRPr="004521B9" w:rsidRDefault="00BA5925" w:rsidP="00BA5925">
      <w:pPr>
        <w:pStyle w:val="Heading3"/>
      </w:pPr>
      <w:bookmarkStart w:id="755" w:name="_Ref213142454"/>
      <w:bookmarkStart w:id="756" w:name="_Toc112081144"/>
      <w:r w:rsidRPr="004521B9">
        <w:lastRenderedPageBreak/>
        <w:t>Software project reviews description</w:t>
      </w:r>
      <w:bookmarkEnd w:id="755"/>
      <w:bookmarkEnd w:id="756"/>
    </w:p>
    <w:p w14:paraId="08977009" w14:textId="5B45B2BD" w:rsidR="00BA5925" w:rsidRPr="004521B9" w:rsidRDefault="00BA5925">
      <w:pPr>
        <w:pStyle w:val="Heading4"/>
      </w:pPr>
      <w:bookmarkStart w:id="757" w:name="_Ref213141729"/>
      <w:r w:rsidRPr="004521B9">
        <w:t>System requirement review</w:t>
      </w:r>
      <w:bookmarkEnd w:id="757"/>
    </w:p>
    <w:p w14:paraId="34B1B361" w14:textId="77777777" w:rsidR="00BA5925" w:rsidRPr="004521B9" w:rsidRDefault="00BA5925" w:rsidP="00BA5925">
      <w:pPr>
        <w:pStyle w:val="requirelevel1"/>
      </w:pPr>
      <w:bookmarkStart w:id="758" w:name="_Ref213142189"/>
      <w:r w:rsidRPr="004521B9">
        <w:t>After completion of the software requirements baseline specification, a system requirements review (SRR) shall take place.</w:t>
      </w:r>
      <w:bookmarkEnd w:id="758"/>
    </w:p>
    <w:p w14:paraId="203B6D3A" w14:textId="77777777" w:rsidR="00BA5925" w:rsidRPr="004521B9" w:rsidRDefault="00BA5925" w:rsidP="001A4C50">
      <w:pPr>
        <w:pStyle w:val="aim"/>
      </w:pPr>
      <w:r w:rsidRPr="001E67B3">
        <w:t>AIM:</w:t>
      </w:r>
      <w:r w:rsidRPr="00405A2D">
        <w:tab/>
        <w:t>Reach the approval of the software requirements baseline by all</w:t>
      </w:r>
      <w:r w:rsidRPr="004521B9">
        <w:t xml:space="preserve"> stakeholders.</w:t>
      </w:r>
    </w:p>
    <w:p w14:paraId="22DA0D82" w14:textId="77777777" w:rsidR="00BA5925" w:rsidRPr="004521B9" w:rsidRDefault="00BA5925" w:rsidP="007349B8">
      <w:pPr>
        <w:pStyle w:val="EXPECTEDOUTPUT"/>
      </w:pPr>
      <w:r w:rsidRPr="004521B9">
        <w:t xml:space="preserve">Approved </w:t>
      </w:r>
      <w:r w:rsidR="00405994" w:rsidRPr="004521B9">
        <w:t>requirements baseline [RB; SRR].</w:t>
      </w:r>
    </w:p>
    <w:p w14:paraId="2244F9FD" w14:textId="156A2ADF" w:rsidR="00BA5925" w:rsidRPr="004521B9" w:rsidRDefault="00BA5925">
      <w:pPr>
        <w:pStyle w:val="Heading4"/>
      </w:pPr>
      <w:bookmarkStart w:id="759" w:name="_Ref219626209"/>
      <w:r w:rsidRPr="004521B9">
        <w:t>Preliminary design review</w:t>
      </w:r>
      <w:bookmarkEnd w:id="759"/>
    </w:p>
    <w:p w14:paraId="4B371682" w14:textId="77777777" w:rsidR="00BA5925" w:rsidRPr="004521B9" w:rsidRDefault="00BA5925" w:rsidP="00BA5925">
      <w:pPr>
        <w:pStyle w:val="requirelevel1"/>
      </w:pPr>
      <w:r w:rsidRPr="004521B9">
        <w:t>After completion of the software requirement analysis and architectural design, and the verification and validation processes implementation, a preliminary design</w:t>
      </w:r>
      <w:r w:rsidR="00405994" w:rsidRPr="004521B9">
        <w:t xml:space="preserve"> review (PDR) shall take place.</w:t>
      </w:r>
    </w:p>
    <w:p w14:paraId="1B674A87" w14:textId="77777777" w:rsidR="00BA5925" w:rsidRPr="004521B9" w:rsidRDefault="00BA5925" w:rsidP="001A4C50">
      <w:pPr>
        <w:pStyle w:val="aim"/>
      </w:pPr>
      <w:r w:rsidRPr="004521B9">
        <w:rPr>
          <w:rStyle w:val="aimChar"/>
        </w:rPr>
        <w:t>AIM:</w:t>
      </w:r>
      <w:r w:rsidRPr="004521B9">
        <w:tab/>
        <w:t>To review compliance of the technical specification (TS) with the requirements baseline, to review the software architecture and interfaces, to review the development, verification and validation plans.</w:t>
      </w:r>
    </w:p>
    <w:p w14:paraId="64A2D397" w14:textId="77777777" w:rsidR="00BA5925" w:rsidRPr="004521B9" w:rsidRDefault="00BA5925" w:rsidP="007349B8">
      <w:pPr>
        <w:pStyle w:val="EXPECTEDOUTPUT"/>
      </w:pPr>
      <w:r w:rsidRPr="004521B9">
        <w:t>Approved technical specification and interface, architecture and plans [TS, DDF, DJF, MGT; PDR].</w:t>
      </w:r>
    </w:p>
    <w:p w14:paraId="559C2AAF" w14:textId="414B34B9" w:rsidR="00BA5925" w:rsidRPr="004521B9" w:rsidRDefault="00626BF6" w:rsidP="00085842">
      <w:pPr>
        <w:pStyle w:val="requirelevel1"/>
      </w:pPr>
      <w:bookmarkStart w:id="760" w:name="_Ref219626106"/>
      <w:ins w:id="761" w:author="Christophe Honvault" w:date="2021-08-23T07:11:00Z">
        <w:r>
          <w:t>The</w:t>
        </w:r>
      </w:ins>
      <w:ins w:id="762" w:author="Christophe Honvault" w:date="2021-06-22T13:55:00Z">
        <w:r w:rsidR="003C0FCA">
          <w:t xml:space="preserve"> part of the PDR addressing the software requirements specification and the interfaces specification shall be held in a separate joint review anticipating the PDR, in a software requirements review (SWRR).</w:t>
        </w:r>
      </w:ins>
      <w:del w:id="763" w:author="Christophe Honvault" w:date="2021-06-22T13:55:00Z">
        <w:r w:rsidR="00BA5925" w:rsidRPr="004521B9" w:rsidDel="003C0FCA">
          <w:delText>In case the software requirements are baselined before the start of the architectural design, the part of the PDR addressing the software requirements specification and the interfaces specification shall be held in a separate joint review anticipating the PDR, in a software requirements review (SWRR).</w:delText>
        </w:r>
      </w:del>
      <w:bookmarkEnd w:id="760"/>
    </w:p>
    <w:p w14:paraId="1CF37497" w14:textId="3556E67F" w:rsidR="00626BF6" w:rsidRPr="001A4C50" w:rsidRDefault="00626BF6" w:rsidP="00626BF6">
      <w:pPr>
        <w:pStyle w:val="aim"/>
        <w:rPr>
          <w:ins w:id="764" w:author="Christophe Honvault" w:date="2021-08-23T07:12:00Z"/>
          <w:rStyle w:val="aimChar"/>
        </w:rPr>
      </w:pPr>
      <w:ins w:id="765" w:author="Christophe Honvault" w:date="2021-08-23T07:12:00Z">
        <w:r w:rsidRPr="001A4C50">
          <w:rPr>
            <w:rStyle w:val="aimChar"/>
          </w:rPr>
          <w:t>AIM:</w:t>
        </w:r>
        <w:r w:rsidRPr="001A4C50">
          <w:rPr>
            <w:rStyle w:val="aimChar"/>
          </w:rPr>
          <w:tab/>
        </w:r>
        <w:r w:rsidRPr="00626BF6">
          <w:rPr>
            <w:rStyle w:val="aimChar"/>
          </w:rPr>
          <w:t>To baseline the software requirements before the start of the architectural design</w:t>
        </w:r>
        <w:r w:rsidRPr="001A4C50">
          <w:rPr>
            <w:rStyle w:val="aimChar"/>
          </w:rPr>
          <w:t>.</w:t>
        </w:r>
      </w:ins>
    </w:p>
    <w:p w14:paraId="631E6BD1" w14:textId="46538AE5" w:rsidR="00BA5925" w:rsidRPr="00CC1353" w:rsidRDefault="00BA5925" w:rsidP="00D353BC">
      <w:pPr>
        <w:pStyle w:val="NOTE"/>
      </w:pPr>
      <w:del w:id="766" w:author="Christophe Honvault" w:date="2020-10-14T15:46:00Z">
        <w:r w:rsidRPr="00D353BC" w:rsidDel="00DB5488">
          <w:rPr>
            <w:rStyle w:val="NOTEChar"/>
          </w:rPr>
          <w:delText>AIM</w:delText>
        </w:r>
        <w:r w:rsidRPr="008A1FD3" w:rsidDel="00DB5488">
          <w:rPr>
            <w:rStyle w:val="aimChar"/>
          </w:rPr>
          <w:delText>:</w:delText>
        </w:r>
        <w:r w:rsidRPr="003D2889" w:rsidDel="00DB5488">
          <w:tab/>
        </w:r>
      </w:del>
      <w:r w:rsidRPr="003D2889">
        <w:t>e.g. in case of software intensive system or when an early baseline of the requirements is required.</w:t>
      </w:r>
    </w:p>
    <w:p w14:paraId="211B0E83" w14:textId="283D23FC" w:rsidR="00BA5925" w:rsidRDefault="00BA5925" w:rsidP="007349B8">
      <w:pPr>
        <w:pStyle w:val="EXPECTEDOUTPUT"/>
      </w:pPr>
      <w:r w:rsidRPr="00995B8E">
        <w:t>Approved technical specification and interface [TS; PDR].</w:t>
      </w:r>
    </w:p>
    <w:p w14:paraId="4C9A4DCB" w14:textId="10D7FE6F" w:rsidR="008319B1" w:rsidRDefault="008319B1" w:rsidP="00BC0E74">
      <w:pPr>
        <w:pStyle w:val="requirelevel1"/>
        <w:rPr>
          <w:ins w:id="767" w:author="Klaus Ehrlich" w:date="2021-07-26T15:55:00Z"/>
        </w:rPr>
      </w:pPr>
      <w:ins w:id="768" w:author="Juan Maria Carranza" w:date="2021-07-13T12:11:00Z">
        <w:r w:rsidRPr="008319B1">
          <w:t xml:space="preserve">The PDR shall include a review of the security </w:t>
        </w:r>
        <w:r>
          <w:t>verification and validation</w:t>
        </w:r>
        <w:r w:rsidRPr="008319B1">
          <w:t xml:space="preserve"> process implementation</w:t>
        </w:r>
      </w:ins>
      <w:ins w:id="769" w:author="Juan Maria Carranza" w:date="2021-07-13T12:12:00Z">
        <w:r>
          <w:t>.</w:t>
        </w:r>
      </w:ins>
    </w:p>
    <w:p w14:paraId="26088C69" w14:textId="2DDB60E3" w:rsidR="00BA5925" w:rsidRPr="00995B8E" w:rsidRDefault="00BA5925">
      <w:pPr>
        <w:pStyle w:val="Heading4"/>
      </w:pPr>
      <w:bookmarkStart w:id="770" w:name="_Ref219626724"/>
      <w:r w:rsidRPr="00995B8E">
        <w:t>Critical design review</w:t>
      </w:r>
      <w:bookmarkEnd w:id="770"/>
    </w:p>
    <w:p w14:paraId="30FF634D" w14:textId="2BD65E9F" w:rsidR="00BA5925" w:rsidRPr="006B6018" w:rsidRDefault="00BA5925" w:rsidP="00BA5925">
      <w:pPr>
        <w:pStyle w:val="requirelevel1"/>
      </w:pPr>
      <w:r w:rsidRPr="006B6018">
        <w:t xml:space="preserve">After completion of the design of software items, coding and testing, integration and validation with respect to the technical specification, a critical design review (CDR) shall take place. </w:t>
      </w:r>
    </w:p>
    <w:p w14:paraId="50913B91" w14:textId="2EB2EF13" w:rsidR="00BA5925" w:rsidRPr="004521B9" w:rsidRDefault="00BA5925" w:rsidP="001A4C50">
      <w:pPr>
        <w:pStyle w:val="aim"/>
      </w:pPr>
      <w:r w:rsidRPr="006B6018">
        <w:t>AIM:</w:t>
      </w:r>
      <w:r w:rsidR="00695359" w:rsidRPr="004521B9">
        <w:tab/>
      </w:r>
      <w:r w:rsidR="00FC1DC3" w:rsidRPr="004521B9">
        <w:t>—</w:t>
      </w:r>
      <w:r w:rsidRPr="004521B9">
        <w:t xml:space="preserve">To review the design definition file, including software </w:t>
      </w:r>
      <w:r w:rsidR="00695359" w:rsidRPr="004521B9">
        <w:br/>
        <w:t xml:space="preserve">     </w:t>
      </w:r>
      <w:r w:rsidRPr="004521B9">
        <w:t>architectural design, detailed design, code and user</w:t>
      </w:r>
      <w:del w:id="771" w:author="Christophe Honvault" w:date="2021-04-13T10:10:00Z">
        <w:r w:rsidRPr="004521B9" w:rsidDel="008831F3">
          <w:delText>s</w:delText>
        </w:r>
      </w:del>
      <w:r w:rsidRPr="004521B9">
        <w:t xml:space="preserve"> manual</w:t>
      </w:r>
      <w:ins w:id="772" w:author="Christophe Honvault" w:date="2021-04-13T10:10:00Z">
        <w:r w:rsidR="008831F3" w:rsidRPr="004521B9">
          <w:t>s</w:t>
        </w:r>
      </w:ins>
      <w:r w:rsidRPr="004521B9">
        <w:t>;</w:t>
      </w:r>
    </w:p>
    <w:p w14:paraId="6EA70529" w14:textId="77777777" w:rsidR="00BA5925" w:rsidRPr="004521B9" w:rsidRDefault="00FC1DC3" w:rsidP="00FC1DC3">
      <w:pPr>
        <w:pStyle w:val="aimbul"/>
      </w:pPr>
      <w:r w:rsidRPr="004521B9">
        <w:lastRenderedPageBreak/>
        <w:t>—</w:t>
      </w:r>
      <w:r w:rsidRPr="004521B9">
        <w:tab/>
      </w:r>
      <w:r w:rsidR="00BA5925" w:rsidRPr="004521B9">
        <w:t>To review the design justification file, including the completeness of the software unit testing, integration and validation with respect to the technical specification.</w:t>
      </w:r>
    </w:p>
    <w:p w14:paraId="187DEDC8" w14:textId="02921530" w:rsidR="00BA5925" w:rsidRPr="004521B9" w:rsidRDefault="00BA5925" w:rsidP="007349B8">
      <w:pPr>
        <w:pStyle w:val="EXPECTEDOUTPUT"/>
      </w:pPr>
      <w:r w:rsidRPr="004521B9">
        <w:t xml:space="preserve">Approved design definition file and design justification file </w:t>
      </w:r>
      <w:del w:id="773" w:author="Christophe Honvault" w:date="2021-08-27T09:49:00Z">
        <w:r w:rsidRPr="004521B9" w:rsidDel="00323017">
          <w:delText xml:space="preserve"> </w:delText>
        </w:r>
      </w:del>
      <w:r w:rsidRPr="004521B9">
        <w:t>[DDF, DJF; CDR].</w:t>
      </w:r>
    </w:p>
    <w:p w14:paraId="3217DD1C" w14:textId="36D7187E" w:rsidR="00BA5925" w:rsidRPr="004521B9" w:rsidRDefault="00BA5925" w:rsidP="00085842">
      <w:pPr>
        <w:pStyle w:val="requirelevel1"/>
      </w:pPr>
      <w:bookmarkStart w:id="774" w:name="_Ref219626304"/>
      <w:del w:id="775" w:author="Christophe Honvault" w:date="2021-06-23T10:29:00Z">
        <w:r w:rsidRPr="004521B9" w:rsidDel="00085842">
          <w:delText xml:space="preserve">In case the software detailed design is baselined </w:delText>
        </w:r>
      </w:del>
      <w:del w:id="776" w:author="Christophe Honvault" w:date="2021-08-23T07:14:00Z">
        <w:r w:rsidRPr="004521B9" w:rsidDel="00626BF6">
          <w:delText xml:space="preserve">before the start of the coding, the </w:delText>
        </w:r>
      </w:del>
      <w:ins w:id="777" w:author="Christophe Honvault" w:date="2021-08-23T07:14:00Z">
        <w:r w:rsidR="00626BF6">
          <w:t xml:space="preserve">The </w:t>
        </w:r>
      </w:ins>
      <w:r w:rsidRPr="004521B9">
        <w:t>part of the CDR addressing the software detailed design, the interfaces design and the software budget shall be held in a separate joint review anticipating the CDR, in a detailed design review (DDR).</w:t>
      </w:r>
      <w:bookmarkEnd w:id="774"/>
    </w:p>
    <w:p w14:paraId="17943170" w14:textId="21A560C7" w:rsidR="00626BF6" w:rsidRPr="001A4C50" w:rsidRDefault="00626BF6" w:rsidP="00626BF6">
      <w:pPr>
        <w:pStyle w:val="aim"/>
        <w:rPr>
          <w:ins w:id="778" w:author="Christophe Honvault" w:date="2021-08-23T07:13:00Z"/>
          <w:rStyle w:val="aimChar"/>
        </w:rPr>
      </w:pPr>
      <w:ins w:id="779" w:author="Christophe Honvault" w:date="2021-08-23T07:13:00Z">
        <w:r w:rsidRPr="001A4C50">
          <w:rPr>
            <w:rStyle w:val="aimChar"/>
          </w:rPr>
          <w:t>AIM:</w:t>
        </w:r>
        <w:r w:rsidRPr="001A4C50">
          <w:rPr>
            <w:rStyle w:val="aimChar"/>
          </w:rPr>
          <w:tab/>
        </w:r>
        <w:r w:rsidRPr="00626BF6">
          <w:rPr>
            <w:rStyle w:val="aimChar"/>
          </w:rPr>
          <w:t>To baseline the software detailed design before the start of the coding</w:t>
        </w:r>
        <w:r w:rsidRPr="001A4C50">
          <w:rPr>
            <w:rStyle w:val="aimChar"/>
          </w:rPr>
          <w:t>.</w:t>
        </w:r>
      </w:ins>
    </w:p>
    <w:p w14:paraId="74B47186" w14:textId="106A50E6" w:rsidR="00DB5488" w:rsidRDefault="00DB5488" w:rsidP="00981D38">
      <w:pPr>
        <w:pStyle w:val="NOTE"/>
        <w:rPr>
          <w:ins w:id="780" w:author="Klaus Ehrlich" w:date="2021-05-10T09:56:00Z"/>
        </w:rPr>
      </w:pPr>
      <w:ins w:id="781" w:author="Christophe Honvault" w:date="2020-10-14T15:46:00Z">
        <w:r w:rsidRPr="004521B9">
          <w:t xml:space="preserve">e.g. in case of </w:t>
        </w:r>
      </w:ins>
      <w:ins w:id="782" w:author="Christophe Honvault" w:date="2020-10-14T15:51:00Z">
        <w:r w:rsidRPr="004521B9">
          <w:t xml:space="preserve">complex </w:t>
        </w:r>
      </w:ins>
      <w:ins w:id="783" w:author="Christophe Honvault" w:date="2020-10-14T15:46:00Z">
        <w:r w:rsidRPr="004521B9">
          <w:t xml:space="preserve">software </w:t>
        </w:r>
      </w:ins>
      <w:ins w:id="784" w:author="Christophe Honvault" w:date="2020-10-14T15:52:00Z">
        <w:r w:rsidRPr="004521B9">
          <w:t xml:space="preserve">products </w:t>
        </w:r>
      </w:ins>
      <w:ins w:id="785" w:author="Christophe Honvault" w:date="2020-10-14T15:46:00Z">
        <w:r w:rsidRPr="004521B9">
          <w:t xml:space="preserve">or when an early baseline of the </w:t>
        </w:r>
      </w:ins>
      <w:ins w:id="786" w:author="Christophe Honvault" w:date="2020-10-14T15:51:00Z">
        <w:r w:rsidRPr="004521B9">
          <w:t xml:space="preserve">design </w:t>
        </w:r>
      </w:ins>
      <w:ins w:id="787" w:author="Christophe Honvault" w:date="2020-10-14T15:46:00Z">
        <w:r w:rsidRPr="004521B9">
          <w:t>is required.</w:t>
        </w:r>
      </w:ins>
    </w:p>
    <w:p w14:paraId="588A51A3" w14:textId="23222586" w:rsidR="00BA5925" w:rsidRDefault="00BA5925" w:rsidP="00265B04">
      <w:pPr>
        <w:pStyle w:val="EXPECTEDOUTPUT"/>
      </w:pPr>
      <w:r w:rsidRPr="004521B9">
        <w:t>Approved detailed design, interface design and budget [DDF, DJF; CDR].</w:t>
      </w:r>
    </w:p>
    <w:p w14:paraId="02840363" w14:textId="65A60DEB" w:rsidR="008319B1" w:rsidRDefault="008319B1" w:rsidP="00BC0E74">
      <w:pPr>
        <w:pStyle w:val="requirelevel1"/>
        <w:rPr>
          <w:ins w:id="788" w:author="Klaus Ehrlich" w:date="2021-07-26T15:56:00Z"/>
        </w:rPr>
      </w:pPr>
      <w:ins w:id="789" w:author="Juan Maria Carranza" w:date="2021-07-13T12:15:00Z">
        <w:r w:rsidRPr="008319B1">
          <w:t>The</w:t>
        </w:r>
        <w:r>
          <w:t xml:space="preserve"> </w:t>
        </w:r>
        <w:r w:rsidRPr="008319B1">
          <w:t>CDR shall include a review of the security integration and validation</w:t>
        </w:r>
      </w:ins>
      <w:ins w:id="790" w:author="Juan Maria Carranza" w:date="2021-07-13T12:16:00Z">
        <w:r>
          <w:t xml:space="preserve"> activities</w:t>
        </w:r>
      </w:ins>
      <w:ins w:id="791" w:author="Klaus Ehrlich" w:date="2021-11-24T09:47:00Z">
        <w:r w:rsidR="00D353BC">
          <w:t>,</w:t>
        </w:r>
      </w:ins>
      <w:ins w:id="792" w:author="Juan Maria Carranza" w:date="2021-07-13T12:15:00Z">
        <w:r w:rsidRPr="008319B1">
          <w:t xml:space="preserve"> including security testing</w:t>
        </w:r>
      </w:ins>
      <w:ins w:id="793" w:author="Juan Maria Carranza" w:date="2021-07-13T12:16:00Z">
        <w:r>
          <w:t>.</w:t>
        </w:r>
      </w:ins>
    </w:p>
    <w:p w14:paraId="4D6ACB95" w14:textId="378BDE2E" w:rsidR="00BA5925" w:rsidRPr="004521B9" w:rsidRDefault="00BA5925">
      <w:pPr>
        <w:pStyle w:val="Heading4"/>
      </w:pPr>
      <w:bookmarkStart w:id="794" w:name="_Ref219626811"/>
      <w:r w:rsidRPr="004521B9">
        <w:t>Qualification review</w:t>
      </w:r>
      <w:bookmarkEnd w:id="794"/>
    </w:p>
    <w:p w14:paraId="1510E627" w14:textId="5C61401D" w:rsidR="00BA5925" w:rsidRPr="004521B9" w:rsidRDefault="00BA5925" w:rsidP="00BA5925">
      <w:pPr>
        <w:pStyle w:val="requirelevel1"/>
      </w:pPr>
      <w:r w:rsidRPr="004521B9">
        <w:t>After completion of the software validation against the requirements baseline, and the verification activities, a qualification review (QR) shall take place.</w:t>
      </w:r>
    </w:p>
    <w:p w14:paraId="66B4CF00" w14:textId="734B3DCD" w:rsidR="00265B04" w:rsidRPr="001A4C50" w:rsidRDefault="00265B04" w:rsidP="001A4C50">
      <w:pPr>
        <w:pStyle w:val="aim"/>
        <w:rPr>
          <w:ins w:id="795" w:author="Klaus Ehrlich" w:date="2021-05-10T09:57:00Z"/>
          <w:rStyle w:val="aimChar"/>
        </w:rPr>
      </w:pPr>
      <w:ins w:id="796" w:author="Christophe Honvault" w:date="2020-10-12T17:58:00Z">
        <w:r w:rsidRPr="001A4C50">
          <w:rPr>
            <w:rStyle w:val="aimChar"/>
          </w:rPr>
          <w:t>AIM:</w:t>
        </w:r>
        <w:r w:rsidRPr="001A4C50">
          <w:rPr>
            <w:rStyle w:val="aimChar"/>
          </w:rPr>
          <w:tab/>
          <w:t xml:space="preserve">To </w:t>
        </w:r>
      </w:ins>
      <w:ins w:id="797" w:author="Christophe Honvault" w:date="2020-10-12T18:18:00Z">
        <w:r w:rsidR="00106A11" w:rsidRPr="00C5115B">
          <w:rPr>
            <w:rStyle w:val="aimChar"/>
          </w:rPr>
          <w:t xml:space="preserve">ensure </w:t>
        </w:r>
      </w:ins>
      <w:ins w:id="798" w:author="Christophe Honvault" w:date="2020-10-12T18:19:00Z">
        <w:r w:rsidR="00106A11" w:rsidRPr="001A4C50">
          <w:rPr>
            <w:rStyle w:val="aimChar"/>
          </w:rPr>
          <w:t xml:space="preserve">that </w:t>
        </w:r>
      </w:ins>
      <w:ins w:id="799" w:author="Christophe Honvault" w:date="2020-10-12T18:18:00Z">
        <w:r w:rsidR="00106A11" w:rsidRPr="001A4C50">
          <w:rPr>
            <w:rStyle w:val="aimChar"/>
          </w:rPr>
          <w:t>verification and validation processes have been completed successfully</w:t>
        </w:r>
      </w:ins>
      <w:ins w:id="800" w:author="Christophe Honvault" w:date="2020-10-12T17:58:00Z">
        <w:r w:rsidRPr="001A4C50">
          <w:rPr>
            <w:rStyle w:val="aimChar"/>
          </w:rPr>
          <w:t>.</w:t>
        </w:r>
      </w:ins>
    </w:p>
    <w:p w14:paraId="445A2389" w14:textId="4C75B88E" w:rsidR="00BA5925" w:rsidRDefault="00BA5925" w:rsidP="007349B8">
      <w:pPr>
        <w:pStyle w:val="EXPECTEDOUTPUT"/>
      </w:pPr>
      <w:r w:rsidRPr="00995B8E">
        <w:t>Qualified software product [RB, TS, DDF, DJF, MGT, MF; QR].</w:t>
      </w:r>
    </w:p>
    <w:p w14:paraId="5B360244" w14:textId="314A3740" w:rsidR="008319B1" w:rsidRDefault="008319B1" w:rsidP="00BC0E74">
      <w:pPr>
        <w:pStyle w:val="requirelevel1"/>
        <w:rPr>
          <w:ins w:id="801" w:author="Klaus Ehrlich" w:date="2021-07-26T15:57:00Z"/>
        </w:rPr>
      </w:pPr>
      <w:ins w:id="802" w:author="Juan Maria Carranza" w:date="2021-07-13T12:17:00Z">
        <w:r w:rsidRPr="008319B1">
          <w:t xml:space="preserve">The </w:t>
        </w:r>
        <w:r>
          <w:t>QR</w:t>
        </w:r>
        <w:r w:rsidRPr="008319B1">
          <w:t xml:space="preserve"> shall include a review of the security verification and validation activities.</w:t>
        </w:r>
      </w:ins>
    </w:p>
    <w:p w14:paraId="51120F8B" w14:textId="5AFEA5BB" w:rsidR="00BA5925" w:rsidRPr="00995B8E" w:rsidRDefault="00BA5925">
      <w:pPr>
        <w:pStyle w:val="Heading4"/>
      </w:pPr>
      <w:bookmarkStart w:id="803" w:name="_Ref219626863"/>
      <w:r w:rsidRPr="00995B8E">
        <w:t>Acceptance review</w:t>
      </w:r>
      <w:bookmarkEnd w:id="803"/>
    </w:p>
    <w:p w14:paraId="3CEB19FE" w14:textId="77777777" w:rsidR="00BA5925" w:rsidRPr="006B6018" w:rsidRDefault="00BA5925" w:rsidP="00BA5925">
      <w:pPr>
        <w:pStyle w:val="requirelevel1"/>
      </w:pPr>
      <w:r w:rsidRPr="006B6018">
        <w:t>After completion of the software delivery and installation, and software acceptance, an acceptance review (AR) shall take place.</w:t>
      </w:r>
    </w:p>
    <w:p w14:paraId="2250FE97" w14:textId="77777777" w:rsidR="00BA5925" w:rsidRPr="006B6018" w:rsidRDefault="00BA5925" w:rsidP="001A4C50">
      <w:pPr>
        <w:pStyle w:val="aim"/>
      </w:pPr>
      <w:r w:rsidRPr="006B6018">
        <w:rPr>
          <w:rStyle w:val="aimChar"/>
        </w:rPr>
        <w:t>AIM:</w:t>
      </w:r>
      <w:r w:rsidRPr="006B6018">
        <w:tab/>
        <w:t>To accept the software product in the intended operational environment.</w:t>
      </w:r>
    </w:p>
    <w:p w14:paraId="1843AE1D" w14:textId="77777777" w:rsidR="00BA5925" w:rsidRPr="006B6018" w:rsidRDefault="00BA5925" w:rsidP="007349B8">
      <w:pPr>
        <w:pStyle w:val="EXPECTEDOUTPUT"/>
      </w:pPr>
      <w:r w:rsidRPr="006B6018">
        <w:t>Accepted software product [RB, TS, DDF, DJF, MGT, MF; AR].</w:t>
      </w:r>
    </w:p>
    <w:p w14:paraId="777B5E68" w14:textId="77777777" w:rsidR="00BA5925" w:rsidRPr="006B6018" w:rsidRDefault="00BA5925" w:rsidP="00BA5925">
      <w:pPr>
        <w:pStyle w:val="Heading3"/>
      </w:pPr>
      <w:bookmarkStart w:id="804" w:name="_Toc112081145"/>
      <w:r w:rsidRPr="006B6018">
        <w:t>Software technical reviews description</w:t>
      </w:r>
      <w:bookmarkEnd w:id="804"/>
    </w:p>
    <w:p w14:paraId="52E1ADBF" w14:textId="77777777" w:rsidR="00BA5925" w:rsidRPr="006B6018" w:rsidRDefault="00BA5925">
      <w:pPr>
        <w:pStyle w:val="Heading4"/>
      </w:pPr>
      <w:r w:rsidRPr="006B6018">
        <w:t>Test readiness reviews</w:t>
      </w:r>
    </w:p>
    <w:p w14:paraId="36D35CDE" w14:textId="77777777" w:rsidR="00BA5925" w:rsidRPr="00775501" w:rsidRDefault="00BA5925" w:rsidP="00BA5925">
      <w:pPr>
        <w:pStyle w:val="requirelevel1"/>
      </w:pPr>
      <w:r w:rsidRPr="006B6018">
        <w:t>Test readiness reviews (TRR) shall be held before the beginning of test activities, as defined in the software development plan.</w:t>
      </w:r>
    </w:p>
    <w:p w14:paraId="70B54891" w14:textId="634D8E68" w:rsidR="005466D0" w:rsidRDefault="005466D0" w:rsidP="00C5115B">
      <w:pPr>
        <w:pStyle w:val="aim"/>
        <w:rPr>
          <w:ins w:id="805" w:author="Klaus Ehrlich" w:date="2021-05-10T10:01:00Z"/>
          <w:rStyle w:val="aimChar"/>
        </w:rPr>
      </w:pPr>
      <w:ins w:id="806" w:author="Christophe Honvault" w:date="2020-10-12T17:55:00Z">
        <w:r w:rsidRPr="00775501">
          <w:lastRenderedPageBreak/>
          <w:t>AIM</w:t>
        </w:r>
      </w:ins>
      <w:ins w:id="807" w:author="Christophe Honvault" w:date="2021-08-23T09:26:00Z">
        <w:r w:rsidR="00405A2D">
          <w:t>:</w:t>
        </w:r>
      </w:ins>
      <w:ins w:id="808" w:author="Christophe Honvault" w:date="2020-10-12T17:55:00Z">
        <w:r w:rsidRPr="00775501">
          <w:tab/>
        </w:r>
        <w:r w:rsidRPr="00C5115B">
          <w:rPr>
            <w:rStyle w:val="aimChar"/>
          </w:rPr>
          <w:t>To ensure that the software status is compatible with the commencement of test activities and the necessary resources are available and ready for use.</w:t>
        </w:r>
      </w:ins>
    </w:p>
    <w:p w14:paraId="659E7A60" w14:textId="68B55235" w:rsidR="00BA5925" w:rsidRPr="003D2889" w:rsidRDefault="00BA5925" w:rsidP="007349B8">
      <w:pPr>
        <w:pStyle w:val="EXPECTEDOUTPUT"/>
      </w:pPr>
      <w:r w:rsidRPr="008A1FD3">
        <w:t>Confirmation of readiness of test activities [DJF;</w:t>
      </w:r>
      <w:r w:rsidRPr="003D2889">
        <w:t xml:space="preserve"> TRR]</w:t>
      </w:r>
      <w:ins w:id="809" w:author="Christophe Honvault" w:date="2021-08-27T14:38:00Z">
        <w:r w:rsidR="00EF0741">
          <w:t>.</w:t>
        </w:r>
      </w:ins>
    </w:p>
    <w:p w14:paraId="0BC9AAE4" w14:textId="77777777" w:rsidR="00BA5925" w:rsidRPr="003D2889" w:rsidRDefault="00BA5925">
      <w:pPr>
        <w:pStyle w:val="Heading4"/>
      </w:pPr>
      <w:r w:rsidRPr="003D2889">
        <w:t>Test review board</w:t>
      </w:r>
    </w:p>
    <w:p w14:paraId="52ADA386" w14:textId="77777777" w:rsidR="00BA5925" w:rsidRPr="00CC1353" w:rsidRDefault="00BA5925" w:rsidP="00BA5925">
      <w:pPr>
        <w:pStyle w:val="requirelevel1"/>
      </w:pPr>
      <w:r w:rsidRPr="00CC1353">
        <w:t>The test review board (TRB) shall approve test results at the end of test activities, as defined in the software development plan.</w:t>
      </w:r>
    </w:p>
    <w:p w14:paraId="379607F8" w14:textId="762BC923" w:rsidR="005466D0" w:rsidRDefault="005466D0" w:rsidP="00C5115B">
      <w:pPr>
        <w:pStyle w:val="aim"/>
        <w:rPr>
          <w:ins w:id="810" w:author="Klaus Ehrlich" w:date="2021-05-10T10:05:00Z"/>
        </w:rPr>
      </w:pPr>
      <w:ins w:id="811" w:author="Christophe Honvault" w:date="2020-10-12T17:57:00Z">
        <w:r w:rsidRPr="00CC1353">
          <w:t>AIM</w:t>
        </w:r>
      </w:ins>
      <w:ins w:id="812" w:author="Christophe Honvault" w:date="2021-08-23T09:26:00Z">
        <w:r w:rsidR="00405A2D">
          <w:t>:</w:t>
        </w:r>
      </w:ins>
      <w:ins w:id="813" w:author="Christophe Honvault" w:date="2020-10-12T17:57:00Z">
        <w:r w:rsidRPr="00CC1353">
          <w:tab/>
          <w:t xml:space="preserve">To </w:t>
        </w:r>
      </w:ins>
      <w:ins w:id="814" w:author="Christophe Honvault" w:date="2020-10-12T18:20:00Z">
        <w:r w:rsidR="00106A11" w:rsidRPr="00995B8E">
          <w:t xml:space="preserve">verify the test results with respect to the testing specification </w:t>
        </w:r>
      </w:ins>
      <w:ins w:id="815" w:author="Christophe Honvault" w:date="2020-10-14T16:26:00Z">
        <w:r w:rsidR="00FE7589" w:rsidRPr="004A0F06">
          <w:t>and</w:t>
        </w:r>
      </w:ins>
      <w:ins w:id="816" w:author="Christophe Honvault" w:date="2020-10-12T18:20:00Z">
        <w:r w:rsidR="00106A11" w:rsidRPr="006B6018">
          <w:t xml:space="preserve"> plans</w:t>
        </w:r>
      </w:ins>
      <w:ins w:id="817" w:author="Christophe Honvault" w:date="2020-10-12T17:57:00Z">
        <w:r w:rsidRPr="006B6018">
          <w:t>.</w:t>
        </w:r>
      </w:ins>
    </w:p>
    <w:p w14:paraId="6A673C72" w14:textId="4E9343E3" w:rsidR="00BA5925" w:rsidRPr="006B6018" w:rsidRDefault="00BA5925" w:rsidP="007349B8">
      <w:pPr>
        <w:pStyle w:val="EXPECTEDOUTPUT"/>
      </w:pPr>
      <w:r w:rsidRPr="006B6018">
        <w:t>Approved test results[DJF; TRB]</w:t>
      </w:r>
      <w:ins w:id="818" w:author="Christophe Honvault" w:date="2021-08-27T14:38:00Z">
        <w:r w:rsidR="00EF0741">
          <w:t>.</w:t>
        </w:r>
      </w:ins>
    </w:p>
    <w:p w14:paraId="53FE0F18" w14:textId="7B495FC8" w:rsidR="00B61CF5" w:rsidRPr="006B6018" w:rsidRDefault="00B61CF5" w:rsidP="00B61CF5">
      <w:pPr>
        <w:pStyle w:val="Heading4"/>
        <w:rPr>
          <w:ins w:id="819" w:author="Christophe Honvault" w:date="2020-10-14T14:24:00Z"/>
        </w:rPr>
      </w:pPr>
      <w:ins w:id="820" w:author="Christophe Honvault" w:date="2020-10-14T14:25:00Z">
        <w:r w:rsidRPr="006B6018">
          <w:t>Software delivery review board</w:t>
        </w:r>
      </w:ins>
    </w:p>
    <w:p w14:paraId="0156C4DF" w14:textId="316DCEE0" w:rsidR="006909A8" w:rsidRPr="006B6018" w:rsidRDefault="00B61CF5" w:rsidP="006909A8">
      <w:pPr>
        <w:pStyle w:val="requirelevel1"/>
        <w:rPr>
          <w:ins w:id="821" w:author="Christophe Honvault" w:date="2021-03-15T08:49:00Z"/>
        </w:rPr>
      </w:pPr>
      <w:ins w:id="822" w:author="Christophe Honvault" w:date="2020-10-14T14:25:00Z">
        <w:r w:rsidRPr="006B6018">
          <w:t>A</w:t>
        </w:r>
      </w:ins>
      <w:ins w:id="823" w:author="Christophe Honvault" w:date="2021-03-15T08:49:00Z">
        <w:r w:rsidR="006909A8" w:rsidRPr="006B6018">
          <w:t xml:space="preserve"> software delivery review board (SW DRB) shall be held before the delivery of any software version in order to assess if the delivery is suitable for the intended use.</w:t>
        </w:r>
      </w:ins>
    </w:p>
    <w:p w14:paraId="2811DAA6" w14:textId="260A845C" w:rsidR="006909A8" w:rsidRPr="00775501" w:rsidRDefault="006909A8" w:rsidP="006909A8">
      <w:pPr>
        <w:pStyle w:val="requirelevel1"/>
        <w:rPr>
          <w:ins w:id="824" w:author="Christophe Honvault" w:date="2021-03-15T08:49:00Z"/>
        </w:rPr>
      </w:pPr>
      <w:ins w:id="825" w:author="Christophe Honvault" w:date="2021-03-15T08:49:00Z">
        <w:r w:rsidRPr="00775501">
          <w:t xml:space="preserve">The software development plan shall list all software deliveries </w:t>
        </w:r>
      </w:ins>
      <w:ins w:id="826" w:author="Christophe Honvault" w:date="2021-08-20T09:28:00Z">
        <w:r w:rsidR="00504B2B">
          <w:t>of</w:t>
        </w:r>
      </w:ins>
      <w:ins w:id="827" w:author="Christophe Honvault" w:date="2021-03-15T08:49:00Z">
        <w:r w:rsidRPr="00775501">
          <w:t xml:space="preserve"> the project.</w:t>
        </w:r>
      </w:ins>
    </w:p>
    <w:p w14:paraId="5A61E43C" w14:textId="7B772870" w:rsidR="006909A8" w:rsidRPr="00775501" w:rsidRDefault="006909A8" w:rsidP="006909A8">
      <w:pPr>
        <w:pStyle w:val="requirelevel1"/>
        <w:rPr>
          <w:ins w:id="828" w:author="Christophe Honvault" w:date="2021-03-15T08:49:00Z"/>
        </w:rPr>
      </w:pPr>
      <w:ins w:id="829" w:author="Christophe Honvault" w:date="2021-03-15T08:49:00Z">
        <w:r w:rsidRPr="00775501">
          <w:t>The software development plan shall provide the following information for each software delivery:</w:t>
        </w:r>
      </w:ins>
    </w:p>
    <w:p w14:paraId="787DB453" w14:textId="3B1353F6" w:rsidR="006909A8" w:rsidRPr="001C1CEB" w:rsidRDefault="006909A8" w:rsidP="00981D38">
      <w:pPr>
        <w:pStyle w:val="requirelevel2"/>
        <w:rPr>
          <w:ins w:id="830" w:author="Christophe Honvault" w:date="2021-03-15T08:49:00Z"/>
        </w:rPr>
      </w:pPr>
      <w:ins w:id="831" w:author="Christophe Honvault" w:date="2021-03-15T08:49:00Z">
        <w:r w:rsidRPr="00775501">
          <w:t>Sender and receiver of the delivery</w:t>
        </w:r>
      </w:ins>
      <w:ins w:id="832" w:author="Christophe Honvault" w:date="2021-09-02T10:16:00Z">
        <w:r w:rsidR="007107E5">
          <w:t xml:space="preserve">: </w:t>
        </w:r>
      </w:ins>
      <w:ins w:id="833" w:author="Christophe Honvault" w:date="2021-03-15T08:49:00Z">
        <w:r w:rsidRPr="00775501">
          <w:t xml:space="preserve">from supplier to customer, from customer to </w:t>
        </w:r>
        <w:r w:rsidRPr="001C1CEB">
          <w:t>final user, or both</w:t>
        </w:r>
      </w:ins>
    </w:p>
    <w:p w14:paraId="097BCEE3" w14:textId="08EC4AC3" w:rsidR="006909A8" w:rsidRPr="004521B9" w:rsidRDefault="006909A8" w:rsidP="00981D38">
      <w:pPr>
        <w:pStyle w:val="requirelevel2"/>
        <w:rPr>
          <w:ins w:id="834" w:author="Christophe Honvault" w:date="2021-03-15T08:49:00Z"/>
        </w:rPr>
      </w:pPr>
      <w:ins w:id="835" w:author="Christophe Honvault" w:date="2021-03-15T08:49:00Z">
        <w:r w:rsidRPr="004521B9">
          <w:t>Perimeter of the delivery, including but not limited to:</w:t>
        </w:r>
      </w:ins>
    </w:p>
    <w:p w14:paraId="6DBCA252" w14:textId="6FC65C0F" w:rsidR="006909A8" w:rsidRPr="004521B9" w:rsidRDefault="006909A8" w:rsidP="00981D38">
      <w:pPr>
        <w:pStyle w:val="requirelevel3"/>
        <w:rPr>
          <w:ins w:id="836" w:author="Christophe Honvault" w:date="2021-03-15T08:49:00Z"/>
        </w:rPr>
      </w:pPr>
      <w:ins w:id="837" w:author="Christophe Honvault" w:date="2021-03-15T08:49:00Z">
        <w:r w:rsidRPr="004521B9">
          <w:t>Purpose of the delivery</w:t>
        </w:r>
      </w:ins>
      <w:ins w:id="838" w:author="Christophe Honvault" w:date="2021-08-20T09:29:00Z">
        <w:r w:rsidR="00504B2B">
          <w:t xml:space="preserve">, i.e. </w:t>
        </w:r>
      </w:ins>
      <w:ins w:id="839" w:author="Christophe Honvault" w:date="2021-03-15T08:49:00Z">
        <w:r w:rsidRPr="004521B9">
          <w:t>what the so</w:t>
        </w:r>
        <w:r w:rsidR="00504B2B">
          <w:t>ftware version will be used for</w:t>
        </w:r>
        <w:r w:rsidRPr="004521B9">
          <w:t>.</w:t>
        </w:r>
      </w:ins>
    </w:p>
    <w:p w14:paraId="78AC050B" w14:textId="26BDEFAD" w:rsidR="006909A8" w:rsidRPr="004521B9" w:rsidRDefault="006909A8" w:rsidP="00981D38">
      <w:pPr>
        <w:pStyle w:val="requirelevel3"/>
        <w:rPr>
          <w:ins w:id="840" w:author="Christophe Honvault" w:date="2021-03-15T08:49:00Z"/>
        </w:rPr>
      </w:pPr>
      <w:ins w:id="841" w:author="Christophe Honvault" w:date="2021-03-15T08:49:00Z">
        <w:r w:rsidRPr="004521B9">
          <w:t>Functionality included.</w:t>
        </w:r>
      </w:ins>
    </w:p>
    <w:p w14:paraId="7A4A6E81" w14:textId="6F461F6D" w:rsidR="006909A8" w:rsidRPr="004521B9" w:rsidRDefault="00504B2B" w:rsidP="00981D38">
      <w:pPr>
        <w:pStyle w:val="requirelevel3"/>
        <w:rPr>
          <w:ins w:id="842" w:author="Christophe Honvault" w:date="2021-03-15T08:49:00Z"/>
        </w:rPr>
      </w:pPr>
      <w:ins w:id="843" w:author="Christophe Honvault" w:date="2021-03-15T08:49:00Z">
        <w:r>
          <w:t xml:space="preserve">Level of maturity </w:t>
        </w:r>
        <w:r w:rsidR="006909A8" w:rsidRPr="004521B9">
          <w:t>in terms of testing/qualification.</w:t>
        </w:r>
      </w:ins>
    </w:p>
    <w:p w14:paraId="147E4047" w14:textId="11D05A4A" w:rsidR="006909A8" w:rsidRPr="004521B9" w:rsidRDefault="006909A8" w:rsidP="00981D38">
      <w:pPr>
        <w:pStyle w:val="requirelevel3"/>
        <w:rPr>
          <w:ins w:id="844" w:author="Christophe Honvault" w:date="2021-03-15T08:49:00Z"/>
        </w:rPr>
      </w:pPr>
      <w:ins w:id="845" w:author="Christophe Honvault" w:date="2021-03-15T08:49:00Z">
        <w:r w:rsidRPr="004521B9">
          <w:t xml:space="preserve">Limitations of the delivery </w:t>
        </w:r>
      </w:ins>
      <w:ins w:id="846" w:author="Christophe Honvault" w:date="2021-08-20T09:29:00Z">
        <w:r w:rsidR="00504B2B">
          <w:t xml:space="preserve">listing </w:t>
        </w:r>
      </w:ins>
      <w:ins w:id="847" w:author="Christophe Honvault" w:date="2021-03-15T08:49:00Z">
        <w:r w:rsidR="00504B2B">
          <w:t>shortcomings and known issues</w:t>
        </w:r>
        <w:r w:rsidRPr="004521B9">
          <w:t>.</w:t>
        </w:r>
      </w:ins>
    </w:p>
    <w:p w14:paraId="1CC5B0B9" w14:textId="4436C8DD" w:rsidR="00243C5D" w:rsidRPr="004521B9" w:rsidRDefault="006909A8" w:rsidP="00981D38">
      <w:pPr>
        <w:pStyle w:val="requirelevel2"/>
        <w:rPr>
          <w:ins w:id="848" w:author="Christophe Honvault" w:date="2020-10-14T14:50:00Z"/>
        </w:rPr>
      </w:pPr>
      <w:ins w:id="849" w:author="Christophe Honvault" w:date="2021-03-15T08:49:00Z">
        <w:r w:rsidRPr="004521B9">
          <w:t>Objectives and level of formality of the corresponding SW DRB.</w:t>
        </w:r>
      </w:ins>
    </w:p>
    <w:p w14:paraId="58D90B00" w14:textId="4EF33B11" w:rsidR="00B61CF5" w:rsidRPr="008A1FD3" w:rsidRDefault="00AF7F6B" w:rsidP="00AF7F6B">
      <w:pPr>
        <w:pStyle w:val="EXPECTEDOUTPUT"/>
        <w:rPr>
          <w:ins w:id="850" w:author="Christophe Honvault" w:date="2020-10-14T14:24:00Z"/>
        </w:rPr>
      </w:pPr>
      <w:ins w:id="851" w:author="Christophe Honvault" w:date="2021-06-30T17:15:00Z">
        <w:r w:rsidRPr="00AF7F6B">
          <w:t xml:space="preserve">Acceptance of the software delivery </w:t>
        </w:r>
      </w:ins>
      <w:ins w:id="852" w:author="Christophe Honvault" w:date="2020-10-14T14:24:00Z">
        <w:r w:rsidR="00B61CF5" w:rsidRPr="004521B9">
          <w:t>[</w:t>
        </w:r>
      </w:ins>
      <w:ins w:id="853" w:author="Christophe Honvault" w:date="2020-10-14T15:36:00Z">
        <w:r w:rsidR="00202DC1" w:rsidRPr="004521B9">
          <w:t>DJF</w:t>
        </w:r>
      </w:ins>
      <w:ins w:id="854" w:author="Christophe Honvault" w:date="2020-10-14T14:24:00Z">
        <w:r w:rsidR="00B61CF5" w:rsidRPr="004521B9">
          <w:t xml:space="preserve">; </w:t>
        </w:r>
      </w:ins>
      <w:ins w:id="855" w:author="Christophe Honvault" w:date="2021-06-30T17:16:00Z">
        <w:r>
          <w:t>SW DRB</w:t>
        </w:r>
      </w:ins>
      <w:ins w:id="856" w:author="Christophe Honvault" w:date="2020-10-14T14:24:00Z">
        <w:r w:rsidR="00B61CF5" w:rsidRPr="004521B9">
          <w:t>]</w:t>
        </w:r>
      </w:ins>
      <w:ins w:id="857" w:author="Christophe Honvault" w:date="2021-08-27T14:38:00Z">
        <w:r w:rsidR="00EF0741">
          <w:t>.</w:t>
        </w:r>
      </w:ins>
    </w:p>
    <w:p w14:paraId="24BF606E" w14:textId="458F3FED" w:rsidR="00D06146" w:rsidRPr="003D2889" w:rsidRDefault="00D06146" w:rsidP="00D06146">
      <w:pPr>
        <w:pStyle w:val="Heading4"/>
        <w:rPr>
          <w:ins w:id="858" w:author="Christophe Honvault" w:date="2021-02-17T17:13:00Z"/>
        </w:rPr>
      </w:pPr>
      <w:ins w:id="859" w:author="Christophe Honvault" w:date="2021-02-17T17:13:00Z">
        <w:r w:rsidRPr="008A1FD3">
          <w:t xml:space="preserve">Software </w:t>
        </w:r>
        <w:r w:rsidRPr="003D2889">
          <w:t>validation specification review</w:t>
        </w:r>
      </w:ins>
    </w:p>
    <w:p w14:paraId="5CE31AAD" w14:textId="5A956DDA" w:rsidR="00D06146" w:rsidRPr="006B6018" w:rsidRDefault="00D06146" w:rsidP="00D06146">
      <w:pPr>
        <w:pStyle w:val="requirelevel1"/>
        <w:rPr>
          <w:ins w:id="860" w:author="Christophe Honvault" w:date="2021-02-17T17:13:00Z"/>
        </w:rPr>
      </w:pPr>
      <w:ins w:id="861" w:author="Christophe Honvault" w:date="2021-02-17T17:13:00Z">
        <w:r w:rsidRPr="003D2889">
          <w:t xml:space="preserve">A software </w:t>
        </w:r>
      </w:ins>
      <w:ins w:id="862" w:author="Christophe Honvault" w:date="2021-02-17T17:14:00Z">
        <w:r w:rsidRPr="00CC1353">
          <w:t xml:space="preserve">validation specification </w:t>
        </w:r>
      </w:ins>
      <w:ins w:id="863" w:author="Christophe Honvault" w:date="2021-02-17T17:13:00Z">
        <w:r w:rsidRPr="00CC1353">
          <w:t>review (</w:t>
        </w:r>
      </w:ins>
      <w:ins w:id="864" w:author="Christophe Honvault" w:date="2021-02-17T17:14:00Z">
        <w:r w:rsidRPr="00CC1353">
          <w:t>SVSR</w:t>
        </w:r>
      </w:ins>
      <w:ins w:id="865" w:author="Christophe Honvault" w:date="2021-02-17T17:13:00Z">
        <w:r w:rsidRPr="00CC1353">
          <w:t>) shall be held before the</w:t>
        </w:r>
      </w:ins>
      <w:ins w:id="866" w:author="Christophe Honvault" w:date="2021-02-17T17:15:00Z">
        <w:r w:rsidRPr="00995B8E">
          <w:t xml:space="preserve"> TRR</w:t>
        </w:r>
      </w:ins>
      <w:ins w:id="867" w:author="Christophe Honvault" w:date="2021-02-17T17:13:00Z">
        <w:r w:rsidRPr="006B6018">
          <w:t>.</w:t>
        </w:r>
      </w:ins>
    </w:p>
    <w:p w14:paraId="3F604F7E" w14:textId="77777777" w:rsidR="00B54E5A" w:rsidRPr="006B6018" w:rsidRDefault="00D06146" w:rsidP="001A4C50">
      <w:pPr>
        <w:pStyle w:val="aim"/>
        <w:rPr>
          <w:ins w:id="868" w:author="Christophe Honvault" w:date="2021-04-22T20:57:00Z"/>
        </w:rPr>
      </w:pPr>
      <w:ins w:id="869" w:author="Christophe Honvault" w:date="2021-02-17T17:13:00Z">
        <w:r w:rsidRPr="006B6018">
          <w:t>AIM:</w:t>
        </w:r>
        <w:r w:rsidRPr="006B6018">
          <w:tab/>
        </w:r>
      </w:ins>
      <w:ins w:id="870" w:author="Christophe Honvault" w:date="2021-02-17T17:15:00Z">
        <w:r w:rsidRPr="006B6018">
          <w:rPr>
            <w:rStyle w:val="aimChar"/>
          </w:rPr>
          <w:t>To ensure that the software validation specification is complete</w:t>
        </w:r>
      </w:ins>
      <w:ins w:id="871" w:author="Christophe Honvault" w:date="2021-02-17T17:16:00Z">
        <w:r w:rsidRPr="006B6018">
          <w:rPr>
            <w:rStyle w:val="aimChar"/>
          </w:rPr>
          <w:t xml:space="preserve"> and gives confidence that the requirements will be properly validated</w:t>
        </w:r>
      </w:ins>
      <w:ins w:id="872" w:author="Christophe Honvault" w:date="2021-02-17T17:13:00Z">
        <w:r w:rsidRPr="006B6018">
          <w:t>.</w:t>
        </w:r>
      </w:ins>
    </w:p>
    <w:p w14:paraId="38536769" w14:textId="58D0BE43" w:rsidR="00D06146" w:rsidRPr="008A1FD3" w:rsidRDefault="00B00546" w:rsidP="00B00546">
      <w:pPr>
        <w:pStyle w:val="EXPECTEDOUTPUT"/>
        <w:rPr>
          <w:ins w:id="873" w:author="Christophe Honvault" w:date="2021-02-17T17:13:00Z"/>
        </w:rPr>
      </w:pPr>
      <w:ins w:id="874" w:author="Christophe Honvault" w:date="2021-06-30T17:18:00Z">
        <w:r>
          <w:t xml:space="preserve">Approved </w:t>
        </w:r>
        <w:r w:rsidRPr="00B00546">
          <w:t>software validation specification</w:t>
        </w:r>
      </w:ins>
      <w:ins w:id="875" w:author="Christophe Honvault" w:date="2021-02-17T17:13:00Z">
        <w:r w:rsidR="00D06146" w:rsidRPr="00775501">
          <w:t xml:space="preserve"> [DJF</w:t>
        </w:r>
      </w:ins>
      <w:ins w:id="876" w:author="Christophe Honvault" w:date="2021-10-11T17:14:00Z">
        <w:r w:rsidR="0097386B">
          <w:t>, SVS</w:t>
        </w:r>
      </w:ins>
      <w:ins w:id="877" w:author="Christophe Honvault" w:date="2021-02-17T17:13:00Z">
        <w:r w:rsidR="00D06146" w:rsidRPr="00775501">
          <w:t xml:space="preserve">; </w:t>
        </w:r>
      </w:ins>
      <w:ins w:id="878" w:author="Christophe Honvault" w:date="2021-06-30T17:17:00Z">
        <w:r w:rsidR="00AF7F6B">
          <w:t>SVSR</w:t>
        </w:r>
      </w:ins>
      <w:ins w:id="879" w:author="Christophe Honvault" w:date="2021-02-17T17:13:00Z">
        <w:r w:rsidR="00D06146" w:rsidRPr="00775501">
          <w:t>]</w:t>
        </w:r>
      </w:ins>
    </w:p>
    <w:p w14:paraId="1586C96B" w14:textId="40E3A6FB" w:rsidR="00BA5925" w:rsidRPr="003D2889" w:rsidRDefault="00BA5925" w:rsidP="00B61CF5">
      <w:pPr>
        <w:pStyle w:val="Heading3"/>
      </w:pPr>
      <w:bookmarkStart w:id="880" w:name="_Toc112081146"/>
      <w:r w:rsidRPr="003D2889">
        <w:lastRenderedPageBreak/>
        <w:t>Review phasing</w:t>
      </w:r>
      <w:bookmarkEnd w:id="880"/>
    </w:p>
    <w:p w14:paraId="6EE9C5D7" w14:textId="77777777" w:rsidR="00BA5925" w:rsidRPr="00CC1353" w:rsidRDefault="00BA5925">
      <w:pPr>
        <w:pStyle w:val="Heading4"/>
      </w:pPr>
      <w:r w:rsidRPr="00CC1353">
        <w:t>Review phasing for flight software</w:t>
      </w:r>
    </w:p>
    <w:p w14:paraId="1957BD3F" w14:textId="77777777" w:rsidR="00BA5925" w:rsidRPr="004A0F06" w:rsidRDefault="00BA5925" w:rsidP="00BA5925">
      <w:pPr>
        <w:pStyle w:val="requirelevel1"/>
      </w:pPr>
      <w:r w:rsidRPr="00995B8E">
        <w:t>For flight software, the phasing of the software life cycle to the system life cycle shall be chosen, assessi</w:t>
      </w:r>
      <w:r w:rsidRPr="004A0F06">
        <w:t>ng the following driving aspects:</w:t>
      </w:r>
    </w:p>
    <w:p w14:paraId="5603E257" w14:textId="497D34E5" w:rsidR="00BA5925" w:rsidRPr="008A1FD3" w:rsidRDefault="00BA5925" w:rsidP="00BA5925">
      <w:pPr>
        <w:pStyle w:val="requirelevel2"/>
      </w:pPr>
      <w:r w:rsidRPr="004A0F06">
        <w:t>the system model philosophy</w:t>
      </w:r>
      <w:ins w:id="881" w:author="Christophe Honvault" w:date="2021-05-06T14:34:00Z">
        <w:r w:rsidR="00A70358">
          <w:t>,</w:t>
        </w:r>
      </w:ins>
      <w:del w:id="882" w:author="Christophe Honvault" w:date="2021-05-06T14:34:00Z">
        <w:r w:rsidRPr="004A0F06" w:rsidDel="00DF0AE7">
          <w:delText xml:space="preserve"> </w:delText>
        </w:r>
      </w:del>
      <w:del w:id="883" w:author="Christophe Honvault" w:date="2021-05-06T14:33:00Z">
        <w:r w:rsidRPr="004A0F06" w:rsidDel="00DF0AE7">
          <w:delText>(e.g. proto-flight model, versus utilization of engineering qualification model)</w:delText>
        </w:r>
      </w:del>
    </w:p>
    <w:p w14:paraId="6E0F163E" w14:textId="0D7760B7" w:rsidR="00BA5925" w:rsidRPr="00CC1353" w:rsidRDefault="00BA5925" w:rsidP="00BA5925">
      <w:pPr>
        <w:pStyle w:val="requirelevel2"/>
      </w:pPr>
      <w:r w:rsidRPr="003D2889">
        <w:t>the system</w:t>
      </w:r>
      <w:r w:rsidRPr="00CC1353">
        <w:t xml:space="preserve"> verification and qualification approach and constraints</w:t>
      </w:r>
      <w:r w:rsidR="00A70358">
        <w:t>,</w:t>
      </w:r>
    </w:p>
    <w:p w14:paraId="53D54547" w14:textId="0249D314" w:rsidR="00BA5925" w:rsidRDefault="00BA5925" w:rsidP="00BA5925">
      <w:pPr>
        <w:pStyle w:val="requirelevel2"/>
      </w:pPr>
      <w:r w:rsidRPr="00995B8E">
        <w:t>the capability to baseline the system desig</w:t>
      </w:r>
      <w:r w:rsidRPr="004A0F06">
        <w:t>n at system CDR, by knowing enough information about software design, in particular consolidated sizing and timing budgets, consistent hardware design and software design.</w:t>
      </w:r>
    </w:p>
    <w:p w14:paraId="6533467C" w14:textId="2CF7F28E" w:rsidR="00DF0AE7" w:rsidRDefault="00DF0AE7" w:rsidP="00156F83">
      <w:pPr>
        <w:pStyle w:val="NOTE"/>
        <w:rPr>
          <w:ins w:id="884" w:author="Klaus Ehrlich" w:date="2021-05-10T10:07:00Z"/>
        </w:rPr>
      </w:pPr>
      <w:ins w:id="885" w:author="Christophe Honvault" w:date="2021-05-06T14:33:00Z">
        <w:r>
          <w:t xml:space="preserve">An example of </w:t>
        </w:r>
      </w:ins>
      <w:ins w:id="886" w:author="Christophe Honvault" w:date="2021-05-06T14:32:00Z">
        <w:r w:rsidRPr="00DF0AE7">
          <w:t xml:space="preserve">system model philosophy </w:t>
        </w:r>
      </w:ins>
      <w:ins w:id="887" w:author="Christophe Honvault" w:date="2021-05-06T14:33:00Z">
        <w:r>
          <w:t xml:space="preserve">is the use of </w:t>
        </w:r>
      </w:ins>
      <w:ins w:id="888" w:author="Christophe Honvault" w:date="2021-05-06T14:32:00Z">
        <w:r w:rsidRPr="00DF0AE7">
          <w:t xml:space="preserve">proto-flight model versus </w:t>
        </w:r>
      </w:ins>
      <w:ins w:id="889" w:author="Christophe Honvault" w:date="2021-05-06T14:33:00Z">
        <w:r>
          <w:t xml:space="preserve">the </w:t>
        </w:r>
      </w:ins>
      <w:ins w:id="890" w:author="Christophe Honvault" w:date="2021-05-06T14:32:00Z">
        <w:r w:rsidRPr="00DF0AE7">
          <w:t>utilization of engineering qualification model</w:t>
        </w:r>
        <w:r>
          <w:t>.</w:t>
        </w:r>
      </w:ins>
    </w:p>
    <w:p w14:paraId="37CF9F44" w14:textId="556B0942" w:rsidR="00BA5925" w:rsidRPr="006B6018" w:rsidRDefault="00BA5925" w:rsidP="007349B8">
      <w:pPr>
        <w:pStyle w:val="EXPECTEDOUTPUT"/>
      </w:pPr>
      <w:r w:rsidRPr="006B6018">
        <w:t>Flight software review phasing [MGT, SDP;SRR, PDR]</w:t>
      </w:r>
      <w:ins w:id="891" w:author="Christophe Honvault" w:date="2021-08-27T14:38:00Z">
        <w:r w:rsidR="00EF0741">
          <w:t>.</w:t>
        </w:r>
      </w:ins>
    </w:p>
    <w:p w14:paraId="331DD1D0" w14:textId="77777777" w:rsidR="00BA5925" w:rsidRPr="006B6018" w:rsidRDefault="00BA5925" w:rsidP="00BA5925">
      <w:pPr>
        <w:pStyle w:val="requirelevel1"/>
      </w:pPr>
      <w:r w:rsidRPr="006B6018">
        <w:t>For flight software the following software versus system level reviews synchronisation shall be planned as follows:</w:t>
      </w:r>
    </w:p>
    <w:p w14:paraId="1A06F7CD" w14:textId="3FC0C98A" w:rsidR="00BA5925" w:rsidRPr="006B6018" w:rsidRDefault="00BA5925" w:rsidP="00BA5925">
      <w:pPr>
        <w:pStyle w:val="requirelevel2"/>
      </w:pPr>
      <w:r w:rsidRPr="006B6018">
        <w:t>the software SRR not later than the system PDR</w:t>
      </w:r>
      <w:r w:rsidR="00A70358">
        <w:t>,</w:t>
      </w:r>
    </w:p>
    <w:p w14:paraId="185D21C8" w14:textId="08A39AA4" w:rsidR="00BA5925" w:rsidRPr="006B6018" w:rsidRDefault="00BA5925" w:rsidP="00BA5925">
      <w:pPr>
        <w:pStyle w:val="requirelevel2"/>
      </w:pPr>
      <w:r w:rsidRPr="006B6018">
        <w:t>the software PDR between the system PDR and the system CDR</w:t>
      </w:r>
      <w:r w:rsidR="00A70358">
        <w:t>,</w:t>
      </w:r>
    </w:p>
    <w:p w14:paraId="47E5B2DF" w14:textId="6F1091B9" w:rsidR="00BA5925" w:rsidRPr="006B6018" w:rsidRDefault="00BA5925" w:rsidP="00BA5925">
      <w:pPr>
        <w:pStyle w:val="requirelevel2"/>
      </w:pPr>
      <w:r w:rsidRPr="006B6018">
        <w:t>the detailed design of the software reviewed before the system CDR</w:t>
      </w:r>
      <w:del w:id="892" w:author="Christophe Honvault" w:date="2021-08-27T10:15:00Z">
        <w:r w:rsidRPr="006B6018" w:rsidDel="00B04F86">
          <w:delText xml:space="preserve"> </w:delText>
        </w:r>
        <w:r w:rsidRPr="007B0A3C" w:rsidDel="00B04F86">
          <w:delText>e.g. in a DDR</w:delText>
        </w:r>
      </w:del>
      <w:r w:rsidR="00A70358" w:rsidRPr="007B0A3C">
        <w:t>,</w:t>
      </w:r>
    </w:p>
    <w:p w14:paraId="520BFE36" w14:textId="48EBD1E8" w:rsidR="00BA5925" w:rsidRPr="00775501" w:rsidRDefault="00BA5925" w:rsidP="00BA5925">
      <w:pPr>
        <w:pStyle w:val="requirelevel2"/>
      </w:pPr>
      <w:r w:rsidRPr="00775501">
        <w:t>the so</w:t>
      </w:r>
      <w:r w:rsidR="00B32664" w:rsidRPr="00775501">
        <w:t>ftware CDR before the system QR</w:t>
      </w:r>
      <w:r w:rsidR="00A70358">
        <w:t>,</w:t>
      </w:r>
    </w:p>
    <w:p w14:paraId="3124385B" w14:textId="6902F02F" w:rsidR="00BA5925" w:rsidRDefault="00BA5925" w:rsidP="00BA5925">
      <w:pPr>
        <w:pStyle w:val="requirelevel2"/>
      </w:pPr>
      <w:r w:rsidRPr="001C1CEB">
        <w:t>the software QR within system QR</w:t>
      </w:r>
      <w:r w:rsidR="00A70358">
        <w:t>.</w:t>
      </w:r>
    </w:p>
    <w:p w14:paraId="27032986" w14:textId="7A77C893" w:rsidR="006E5F22" w:rsidRDefault="00906616" w:rsidP="00D80A4D">
      <w:pPr>
        <w:pStyle w:val="NOTEnumbered"/>
        <w:rPr>
          <w:ins w:id="893" w:author="Christophe Honvault" w:date="2021-08-27T10:17:00Z"/>
        </w:rPr>
      </w:pPr>
      <w:ins w:id="894" w:author="Christophe Honvault" w:date="2021-08-20T09:30:00Z">
        <w:r>
          <w:t>1</w:t>
        </w:r>
        <w:r w:rsidR="00504B2B">
          <w:tab/>
        </w:r>
      </w:ins>
      <w:ins w:id="895" w:author="Christophe Honvault" w:date="2021-07-23T15:24:00Z">
        <w:r w:rsidR="00CD46DA">
          <w:t xml:space="preserve">In case </w:t>
        </w:r>
      </w:ins>
      <w:ins w:id="896" w:author="Christophe Honvault" w:date="2021-07-23T15:25:00Z">
        <w:r w:rsidR="00CD46DA">
          <w:t xml:space="preserve">multiple </w:t>
        </w:r>
      </w:ins>
      <w:ins w:id="897" w:author="Christophe Honvault" w:date="2021-07-23T15:24:00Z">
        <w:r w:rsidR="00CD46DA">
          <w:t xml:space="preserve">reviews of a </w:t>
        </w:r>
      </w:ins>
      <w:ins w:id="898" w:author="Christophe Honvault" w:date="2021-07-23T15:25:00Z">
        <w:r w:rsidR="00CD46DA">
          <w:t xml:space="preserve">certain </w:t>
        </w:r>
      </w:ins>
      <w:ins w:id="899" w:author="Christophe Honvault" w:date="2021-07-23T15:24:00Z">
        <w:r w:rsidR="00CD46DA">
          <w:t xml:space="preserve">kind </w:t>
        </w:r>
      </w:ins>
      <w:ins w:id="900" w:author="Christophe Honvault" w:date="2021-07-23T15:25:00Z">
        <w:r w:rsidR="00CD46DA">
          <w:t xml:space="preserve">(SRR, PDR, CDR) </w:t>
        </w:r>
      </w:ins>
      <w:ins w:id="901" w:author="Christophe Honvault" w:date="2021-07-23T15:24:00Z">
        <w:r w:rsidR="00CD46DA">
          <w:t xml:space="preserve">are </w:t>
        </w:r>
      </w:ins>
      <w:ins w:id="902" w:author="Christophe Honvault" w:date="2021-07-23T15:25:00Z">
        <w:r w:rsidR="00CD46DA">
          <w:t xml:space="preserve">foreseen by the </w:t>
        </w:r>
      </w:ins>
      <w:ins w:id="903" w:author="Christophe Honvault" w:date="2021-07-23T15:27:00Z">
        <w:r w:rsidR="00CD46DA">
          <w:t>chosen</w:t>
        </w:r>
      </w:ins>
      <w:ins w:id="904" w:author="Christophe Honvault" w:date="2021-07-23T15:25:00Z">
        <w:r w:rsidR="00CD46DA">
          <w:t xml:space="preserve"> lifecycle</w:t>
        </w:r>
      </w:ins>
      <w:ins w:id="905" w:author="Christophe Honvault" w:date="2021-07-23T15:24:00Z">
        <w:r w:rsidR="00CD46DA">
          <w:t xml:space="preserve">, the </w:t>
        </w:r>
      </w:ins>
      <w:ins w:id="906" w:author="Christophe Honvault" w:date="2021-07-23T15:26:00Z">
        <w:r w:rsidR="00CD46DA">
          <w:t>requirement refers to the first occurrence of the review.</w:t>
        </w:r>
      </w:ins>
    </w:p>
    <w:p w14:paraId="1FD3EA06" w14:textId="22911031" w:rsidR="00906616" w:rsidRDefault="00906616" w:rsidP="00D80A4D">
      <w:pPr>
        <w:pStyle w:val="NOTEnumbered"/>
        <w:rPr>
          <w:ins w:id="907" w:author="Klaus Ehrlich" w:date="2021-07-26T16:26:00Z"/>
        </w:rPr>
      </w:pPr>
      <w:ins w:id="908" w:author="Christophe Honvault" w:date="2021-08-27T10:17:00Z">
        <w:r>
          <w:t>2</w:t>
        </w:r>
        <w:r>
          <w:tab/>
        </w:r>
      </w:ins>
      <w:ins w:id="909" w:author="Christophe Honvault" w:date="2021-08-27T10:20:00Z">
        <w:r>
          <w:t xml:space="preserve">The </w:t>
        </w:r>
        <w:r w:rsidRPr="00906616">
          <w:t xml:space="preserve">detailed design of the software </w:t>
        </w:r>
        <w:r>
          <w:t xml:space="preserve">can </w:t>
        </w:r>
      </w:ins>
      <w:ins w:id="910" w:author="Christophe Honvault" w:date="2021-08-27T10:21:00Z">
        <w:r>
          <w:t xml:space="preserve">be </w:t>
        </w:r>
      </w:ins>
      <w:ins w:id="911" w:author="Christophe Honvault" w:date="2021-08-27T10:20:00Z">
        <w:r w:rsidRPr="00906616">
          <w:t>reviewed</w:t>
        </w:r>
      </w:ins>
      <w:ins w:id="912" w:author="Christophe Honvault" w:date="2021-08-27T10:21:00Z">
        <w:r>
          <w:t xml:space="preserve"> during a DDR in anticipation to software CDR.</w:t>
        </w:r>
      </w:ins>
    </w:p>
    <w:p w14:paraId="5592D39F" w14:textId="53A5F8AD" w:rsidR="00BA5925" w:rsidRPr="004521B9" w:rsidRDefault="00906616" w:rsidP="00D80A4D">
      <w:pPr>
        <w:pStyle w:val="NOTEnumbered"/>
      </w:pPr>
      <w:ins w:id="913" w:author="Christophe Honvault" w:date="2021-08-20T09:31:00Z">
        <w:r>
          <w:t>3</w:t>
        </w:r>
        <w:r w:rsidR="00504B2B">
          <w:tab/>
        </w:r>
      </w:ins>
      <w:r w:rsidR="00BA5925" w:rsidRPr="004521B9">
        <w:t>Flight software review phasing [MGT, SDP;SRR, PDR]</w:t>
      </w:r>
    </w:p>
    <w:p w14:paraId="7CCD6F6C" w14:textId="2D477D51" w:rsidR="00BA5925" w:rsidRPr="004521B9" w:rsidRDefault="00BA5925">
      <w:pPr>
        <w:pStyle w:val="Heading4"/>
      </w:pPr>
      <w:r w:rsidRPr="004521B9">
        <w:t>Review phasin</w:t>
      </w:r>
      <w:r w:rsidR="001217E2">
        <w:t>g for ground software</w:t>
      </w:r>
    </w:p>
    <w:p w14:paraId="70387B51" w14:textId="20D53984" w:rsidR="00BA5925" w:rsidRPr="004521B9" w:rsidRDefault="00BA5925" w:rsidP="00BA5925">
      <w:pPr>
        <w:pStyle w:val="requirelevel1"/>
      </w:pPr>
      <w:r w:rsidRPr="004521B9">
        <w:t xml:space="preserve">For ground segment software, the software life cycle shall be chosen assessing the following constraints </w:t>
      </w:r>
      <w:r w:rsidR="001217E2">
        <w:t>for the ground reviews phasing:</w:t>
      </w:r>
    </w:p>
    <w:p w14:paraId="41DFC0A5" w14:textId="4CFE0614" w:rsidR="00BA5925" w:rsidRPr="004521B9" w:rsidRDefault="00BA5925" w:rsidP="00BA5925">
      <w:pPr>
        <w:pStyle w:val="requirelevel2"/>
      </w:pPr>
      <w:r w:rsidRPr="004521B9">
        <w:t xml:space="preserve">the </w:t>
      </w:r>
      <w:del w:id="914" w:author="Christophe Honvault" w:date="2021-07-23T15:29:00Z">
        <w:r w:rsidRPr="004521B9" w:rsidDel="00CD46DA">
          <w:delText xml:space="preserve">baseline of the </w:delText>
        </w:r>
      </w:del>
      <w:ins w:id="915" w:author="Christophe Honvault" w:date="2021-07-23T15:29:00Z">
        <w:r w:rsidR="00CD46DA">
          <w:t xml:space="preserve">review of </w:t>
        </w:r>
      </w:ins>
      <w:r w:rsidRPr="004521B9">
        <w:t xml:space="preserve">software requirements </w:t>
      </w:r>
      <w:ins w:id="916" w:author="Christophe Honvault" w:date="2021-08-27T10:23:00Z">
        <w:r w:rsidR="00906616">
          <w:t xml:space="preserve">is performed in a </w:t>
        </w:r>
      </w:ins>
      <w:del w:id="917" w:author="Christophe Honvault" w:date="2021-08-27T10:23:00Z">
        <w:r w:rsidRPr="007B0A3C" w:rsidDel="00906616">
          <w:delText>(</w:delText>
        </w:r>
      </w:del>
      <w:del w:id="918" w:author="Christophe Honvault" w:date="2021-07-23T15:29:00Z">
        <w:r w:rsidRPr="007B0A3C" w:rsidDel="00CD46DA">
          <w:delText xml:space="preserve">e.g. </w:delText>
        </w:r>
      </w:del>
      <w:r w:rsidRPr="007B0A3C">
        <w:t>SWRR</w:t>
      </w:r>
      <w:ins w:id="919" w:author="Christophe Honvault" w:date="2021-07-23T15:30:00Z">
        <w:r w:rsidR="00CD46DA">
          <w:t xml:space="preserve"> or PDR</w:t>
        </w:r>
      </w:ins>
      <w:del w:id="920" w:author="Christophe Honvault" w:date="2021-08-27T10:23:00Z">
        <w:r w:rsidRPr="007B0A3C" w:rsidDel="00906616">
          <w:delText>)</w:delText>
        </w:r>
        <w:r w:rsidRPr="001C1CEB" w:rsidDel="00906616">
          <w:delText xml:space="preserve"> is performed</w:delText>
        </w:r>
      </w:del>
      <w:r w:rsidRPr="001C1CEB">
        <w:t xml:space="preserve"> before the ground segment PDR</w:t>
      </w:r>
      <w:r w:rsidRPr="004521B9">
        <w:t>,</w:t>
      </w:r>
    </w:p>
    <w:p w14:paraId="3FEE5B46" w14:textId="5DD6B1F5" w:rsidR="00BA5925" w:rsidRPr="004521B9" w:rsidRDefault="00BA5925" w:rsidP="00BA5925">
      <w:pPr>
        <w:pStyle w:val="requirelevel2"/>
      </w:pPr>
      <w:r w:rsidRPr="004521B9">
        <w:t>the software PDR is performed before the ground segment CDR</w:t>
      </w:r>
      <w:r w:rsidR="00B54E5A" w:rsidRPr="004521B9">
        <w:t>,</w:t>
      </w:r>
    </w:p>
    <w:p w14:paraId="36306465" w14:textId="77777777" w:rsidR="00BA5925" w:rsidRPr="004521B9" w:rsidRDefault="00BA5925" w:rsidP="00BA5925">
      <w:pPr>
        <w:pStyle w:val="requirelevel2"/>
      </w:pPr>
      <w:r w:rsidRPr="004521B9">
        <w:lastRenderedPageBreak/>
        <w:t>all the other software reviews are perfo</w:t>
      </w:r>
      <w:r w:rsidR="00336230" w:rsidRPr="004521B9">
        <w:t>rmed before the ground segment QR.</w:t>
      </w:r>
    </w:p>
    <w:p w14:paraId="08CA8393" w14:textId="4968598C" w:rsidR="00CD46DA" w:rsidRPr="00CD46DA" w:rsidRDefault="00CD46DA" w:rsidP="00CD46DA">
      <w:pPr>
        <w:pStyle w:val="NOTE"/>
        <w:rPr>
          <w:ins w:id="921" w:author="Christophe Honvault" w:date="2021-07-23T15:30:00Z"/>
        </w:rPr>
      </w:pPr>
      <w:ins w:id="922" w:author="Christophe Honvault" w:date="2021-07-23T15:30:00Z">
        <w:r>
          <w:t>In case multiple reviews of a certain kind (SWRR, PDR, CDR) are foreseen by the chosen lifecycle, the requirement refers to the first occurrence of the review.</w:t>
        </w:r>
      </w:ins>
    </w:p>
    <w:p w14:paraId="798859F8" w14:textId="1A968BC4" w:rsidR="00BA5925" w:rsidRPr="004521B9" w:rsidRDefault="00BA5925" w:rsidP="007349B8">
      <w:pPr>
        <w:pStyle w:val="EXPECTEDOUTPUT"/>
      </w:pPr>
      <w:r w:rsidRPr="004521B9">
        <w:t>Ground software review phasing [MGT, SDP;SRR, PDR]</w:t>
      </w:r>
      <w:ins w:id="923" w:author="Christophe Honvault" w:date="2021-08-27T14:38:00Z">
        <w:r w:rsidR="00EF0741">
          <w:t>.</w:t>
        </w:r>
      </w:ins>
    </w:p>
    <w:p w14:paraId="7EF072C8" w14:textId="21A79FB6" w:rsidR="00BA5925" w:rsidRPr="004521B9" w:rsidRDefault="00F66F03" w:rsidP="00BA5925">
      <w:pPr>
        <w:pStyle w:val="Heading3"/>
      </w:pPr>
      <w:bookmarkStart w:id="924" w:name="_Toc112081147"/>
      <w:r w:rsidRPr="004521B9">
        <w:t>Interface</w:t>
      </w:r>
      <w:r w:rsidR="00BA5925" w:rsidRPr="004521B9">
        <w:t xml:space="preserve"> management</w:t>
      </w:r>
      <w:bookmarkEnd w:id="924"/>
    </w:p>
    <w:p w14:paraId="69704DE0" w14:textId="77777777" w:rsidR="00BA5925" w:rsidRPr="004521B9" w:rsidRDefault="00BA5925">
      <w:pPr>
        <w:pStyle w:val="Heading4"/>
      </w:pPr>
      <w:r w:rsidRPr="004521B9">
        <w:t>Interface management procedures</w:t>
      </w:r>
    </w:p>
    <w:p w14:paraId="146887E2" w14:textId="77777777" w:rsidR="00BA5925" w:rsidRPr="004521B9" w:rsidRDefault="00BA5925" w:rsidP="00BA5925">
      <w:pPr>
        <w:pStyle w:val="requirelevel1"/>
      </w:pPr>
      <w:r w:rsidRPr="004521B9">
        <w:t>Interface management procedures shall be defined in accordance with ECSS-M-ST-40 requirements.</w:t>
      </w:r>
    </w:p>
    <w:p w14:paraId="0931A619" w14:textId="77777777" w:rsidR="00BA5925" w:rsidRPr="004521B9" w:rsidRDefault="00BA5925" w:rsidP="001A4C50">
      <w:pPr>
        <w:pStyle w:val="aim"/>
      </w:pPr>
      <w:r w:rsidRPr="004521B9">
        <w:rPr>
          <w:rStyle w:val="aimChar"/>
        </w:rPr>
        <w:t>AIM:</w:t>
      </w:r>
      <w:r w:rsidRPr="004521B9">
        <w:tab/>
        <w:t>Define procedures that guarantee the consistency of the system interfaces.</w:t>
      </w:r>
    </w:p>
    <w:p w14:paraId="50BDBB03" w14:textId="5DAF65AD" w:rsidR="00BA5925" w:rsidRPr="004521B9" w:rsidRDefault="00BA5925" w:rsidP="007349B8">
      <w:pPr>
        <w:pStyle w:val="EXPECTEDOUTPUT"/>
      </w:pPr>
      <w:r w:rsidRPr="004521B9">
        <w:t>Interface management procedures [MGT, - ; SRR]</w:t>
      </w:r>
      <w:ins w:id="925" w:author="Christophe Honvault" w:date="2021-08-27T14:38:00Z">
        <w:r w:rsidR="00EF0741">
          <w:t>.</w:t>
        </w:r>
      </w:ins>
      <w:del w:id="926" w:author="Christophe Honvault" w:date="2021-08-27T14:34:00Z">
        <w:r w:rsidRPr="004521B9" w:rsidDel="00EF0741">
          <w:delText>;</w:delText>
        </w:r>
      </w:del>
    </w:p>
    <w:p w14:paraId="19BC4932" w14:textId="77777777" w:rsidR="00BA5925" w:rsidRPr="004521B9" w:rsidRDefault="00BA5925" w:rsidP="00BA5925">
      <w:pPr>
        <w:pStyle w:val="Heading3"/>
      </w:pPr>
      <w:bookmarkStart w:id="927" w:name="_Toc112081148"/>
      <w:r w:rsidRPr="004521B9">
        <w:t>Technical budget and margin management</w:t>
      </w:r>
      <w:bookmarkEnd w:id="927"/>
    </w:p>
    <w:p w14:paraId="6750B43D" w14:textId="77777777" w:rsidR="00BA5925" w:rsidRPr="004521B9" w:rsidRDefault="00BA5925">
      <w:pPr>
        <w:pStyle w:val="Heading4"/>
      </w:pPr>
      <w:r w:rsidRPr="004521B9">
        <w:t>Software technical budget and margin philosophy definition</w:t>
      </w:r>
    </w:p>
    <w:p w14:paraId="1E1F8764" w14:textId="12834DEB" w:rsidR="00BA5925" w:rsidRPr="004521B9" w:rsidRDefault="00BA5925" w:rsidP="00BA5925">
      <w:pPr>
        <w:pStyle w:val="requirelevel1"/>
      </w:pPr>
      <w:r w:rsidRPr="004521B9">
        <w:t xml:space="preserve">Technical budget targets and margin philosophy dedicated to the software shall be specified by the customer in the requirements baseline in order to define the limits of software budgets associated with computer and network resources </w:t>
      </w:r>
      <w:del w:id="928" w:author="Christophe Honvault" w:date="2021-09-02T10:17:00Z">
        <w:r w:rsidRPr="004521B9" w:rsidDel="007107E5">
          <w:delText>(</w:delText>
        </w:r>
      </w:del>
      <w:r w:rsidRPr="004521B9">
        <w:t>such as</w:t>
      </w:r>
      <w:del w:id="929" w:author="Christophe Honvault" w:date="2021-08-27T10:27:00Z">
        <w:r w:rsidRPr="004521B9" w:rsidDel="00377C3E">
          <w:delText>:</w:delText>
        </w:r>
      </w:del>
      <w:r w:rsidRPr="004521B9">
        <w:t xml:space="preserve"> CPU load, maximum memory size, deadline fulfilment, communication, archiving needs, remote access needs</w:t>
      </w:r>
      <w:del w:id="930" w:author="Christophe Honvault" w:date="2021-09-02T10:17:00Z">
        <w:r w:rsidRPr="004521B9" w:rsidDel="007107E5">
          <w:delText>)</w:delText>
        </w:r>
      </w:del>
      <w:r w:rsidRPr="004521B9">
        <w:t xml:space="preserve"> and performance requirements </w:t>
      </w:r>
      <w:del w:id="931" w:author="Christophe Honvault" w:date="2021-09-02T10:17:00Z">
        <w:r w:rsidRPr="004521B9" w:rsidDel="007107E5">
          <w:delText>(</w:delText>
        </w:r>
      </w:del>
      <w:r w:rsidRPr="004521B9">
        <w:t>such as data throughput</w:t>
      </w:r>
      <w:del w:id="932" w:author="Christophe Honvault" w:date="2021-09-02T10:17:00Z">
        <w:r w:rsidRPr="004521B9" w:rsidDel="007107E5">
          <w:delText>)</w:delText>
        </w:r>
      </w:del>
      <w:r w:rsidRPr="004521B9">
        <w:t>.</w:t>
      </w:r>
    </w:p>
    <w:p w14:paraId="3A99CB24" w14:textId="77777777" w:rsidR="00BA5925" w:rsidRPr="004521B9" w:rsidRDefault="00BA5925" w:rsidP="001A4C50">
      <w:pPr>
        <w:pStyle w:val="aim"/>
      </w:pPr>
      <w:r w:rsidRPr="004521B9">
        <w:rPr>
          <w:rStyle w:val="aimChar"/>
        </w:rPr>
        <w:t>AIM:</w:t>
      </w:r>
      <w:r w:rsidRPr="004521B9">
        <w:tab/>
        <w:t>This allows anticipating:</w:t>
      </w:r>
    </w:p>
    <w:p w14:paraId="3912E651" w14:textId="6D73A6BE" w:rsidR="00BA5925" w:rsidRPr="004521B9" w:rsidRDefault="00BA5925" w:rsidP="006E5F22">
      <w:pPr>
        <w:pStyle w:val="aimbull1"/>
      </w:pPr>
      <w:r w:rsidRPr="004521B9">
        <w:t>—</w:t>
      </w:r>
      <w:r w:rsidRPr="004521B9">
        <w:tab/>
        <w:t>Expected changes in the requirements baseline</w:t>
      </w:r>
      <w:r w:rsidR="00D02A3B" w:rsidRPr="004521B9">
        <w:t>,</w:t>
      </w:r>
    </w:p>
    <w:p w14:paraId="251A7AC8" w14:textId="49FF3D48" w:rsidR="00BA5925" w:rsidRPr="004521B9" w:rsidRDefault="00BA5925" w:rsidP="00BA5925">
      <w:pPr>
        <w:pStyle w:val="aimbull1"/>
      </w:pPr>
      <w:r w:rsidRPr="004521B9">
        <w:t>—</w:t>
      </w:r>
      <w:r w:rsidRPr="004521B9">
        <w:tab/>
        <w:t>Requirements on reprogramming of the system during operational use</w:t>
      </w:r>
      <w:r w:rsidR="00D02A3B" w:rsidRPr="004521B9">
        <w:t>,</w:t>
      </w:r>
    </w:p>
    <w:p w14:paraId="03E51DD5" w14:textId="405DE58F" w:rsidR="00BA5925" w:rsidRPr="004521B9" w:rsidRDefault="00BA5925" w:rsidP="00BA5925">
      <w:pPr>
        <w:pStyle w:val="aimbull1"/>
      </w:pPr>
      <w:r w:rsidRPr="004521B9">
        <w:t>—</w:t>
      </w:r>
      <w:r w:rsidRPr="004521B9">
        <w:tab/>
        <w:t>Required budget for temporary copies of software images</w:t>
      </w:r>
      <w:r w:rsidR="00D02A3B" w:rsidRPr="004521B9">
        <w:t>,</w:t>
      </w:r>
    </w:p>
    <w:p w14:paraId="07B61953" w14:textId="10124D2F" w:rsidR="00BA5925" w:rsidRPr="004521B9" w:rsidRDefault="00BA5925" w:rsidP="00BA5925">
      <w:pPr>
        <w:pStyle w:val="aimbull1"/>
      </w:pPr>
      <w:r w:rsidRPr="004521B9">
        <w:t>—</w:t>
      </w:r>
      <w:r w:rsidRPr="004521B9">
        <w:tab/>
        <w:t>Constraints on state transitions, especially when recovery from a faulty state is concerned</w:t>
      </w:r>
      <w:r w:rsidR="00D02A3B" w:rsidRPr="004521B9">
        <w:t>,</w:t>
      </w:r>
    </w:p>
    <w:p w14:paraId="6FF62751" w14:textId="18018960" w:rsidR="00BA5925" w:rsidRPr="003D2889" w:rsidRDefault="00BA5925" w:rsidP="00BA5925">
      <w:pPr>
        <w:pStyle w:val="aimbull1"/>
      </w:pPr>
      <w:r w:rsidRPr="004521B9">
        <w:t>—</w:t>
      </w:r>
      <w:r w:rsidRPr="004521B9">
        <w:tab/>
        <w:t xml:space="preserve">Constraints on physical </w:t>
      </w:r>
      <w:del w:id="933" w:author="Christophe Honvault" w:date="2021-06-28T10:07:00Z">
        <w:r w:rsidRPr="004521B9" w:rsidDel="007B0A3C">
          <w:delText>C</w:delText>
        </w:r>
      </w:del>
      <w:del w:id="934" w:author="Christophe Honvault" w:date="2021-06-28T10:08:00Z">
        <w:r w:rsidRPr="004521B9" w:rsidDel="007B0A3C">
          <w:delText>PU</w:delText>
        </w:r>
      </w:del>
      <w:ins w:id="935" w:author="Christophe Honvault" w:date="2021-06-28T10:08:00Z">
        <w:r w:rsidR="007B0A3C">
          <w:t>processor</w:t>
        </w:r>
      </w:ins>
      <w:r w:rsidRPr="004521B9">
        <w:t xml:space="preserve"> type and memory </w:t>
      </w:r>
      <w:del w:id="936" w:author="Christophe Honvault" w:date="2021-08-27T10:31:00Z">
        <w:r w:rsidRPr="004521B9" w:rsidDel="00377C3E">
          <w:delText>(e.g. driven by radiation levels)</w:delText>
        </w:r>
      </w:del>
      <w:r w:rsidRPr="004521B9">
        <w:t xml:space="preserve"> and expected processor capacity, wait states, interfaces, caching and pipelining,</w:t>
      </w:r>
      <w:ins w:id="937" w:author="Christophe Honvault" w:date="2021-02-17T15:39:00Z">
        <w:r w:rsidR="00797F8F" w:rsidRPr="004521B9">
          <w:t xml:space="preserve"> interference scheme between processing units,</w:t>
        </w:r>
      </w:ins>
      <w:r w:rsidRPr="004521B9">
        <w:t xml:space="preserve"> etc</w:t>
      </w:r>
      <w:r w:rsidR="00FD2DA0" w:rsidRPr="004521B9">
        <w:t>.</w:t>
      </w:r>
      <w:r w:rsidR="00D02A3B" w:rsidRPr="008A1FD3">
        <w:t>,</w:t>
      </w:r>
    </w:p>
    <w:p w14:paraId="514F4809" w14:textId="3DCAFEDC" w:rsidR="00BA5925" w:rsidRPr="006B6018" w:rsidRDefault="00BA5925" w:rsidP="00BA5925">
      <w:pPr>
        <w:pStyle w:val="aimbull1"/>
      </w:pPr>
      <w:r w:rsidRPr="003D2889">
        <w:t>—</w:t>
      </w:r>
      <w:r w:rsidRPr="003D2889">
        <w:tab/>
        <w:t xml:space="preserve">Equipment, communication and performances aspects </w:t>
      </w:r>
      <w:del w:id="938" w:author="Christophe Honvault" w:date="2021-08-27T10:33:00Z">
        <w:r w:rsidRPr="003D2889" w:rsidDel="00377C3E">
          <w:delText>(e.g.</w:delText>
        </w:r>
      </w:del>
      <w:ins w:id="939" w:author="Christophe Honvault" w:date="2021-08-27T10:33:00Z">
        <w:r w:rsidR="00377C3E">
          <w:t>s</w:t>
        </w:r>
      </w:ins>
      <w:ins w:id="940" w:author="Christophe Honvault" w:date="2021-08-27T10:34:00Z">
        <w:r w:rsidR="00377C3E">
          <w:t>uch as</w:t>
        </w:r>
      </w:ins>
      <w:r w:rsidRPr="003D2889">
        <w:t xml:space="preserve"> buses, protocols, acceptable errors, bu</w:t>
      </w:r>
      <w:r w:rsidRPr="00CC1353">
        <w:t>s capacity usage by other sources</w:t>
      </w:r>
      <w:ins w:id="941" w:author="Christophe Honvault" w:date="2021-08-27T10:34:00Z">
        <w:r w:rsidR="00377C3E">
          <w:t>.</w:t>
        </w:r>
      </w:ins>
      <w:del w:id="942" w:author="Christophe Honvault" w:date="2021-08-27T10:34:00Z">
        <w:r w:rsidRPr="00CC1353" w:rsidDel="00377C3E">
          <w:delText>, etc</w:delText>
        </w:r>
        <w:r w:rsidR="00FD2DA0" w:rsidRPr="00CC1353" w:rsidDel="00377C3E">
          <w:delText>.</w:delText>
        </w:r>
        <w:r w:rsidRPr="00CC1353" w:rsidDel="00377C3E">
          <w:delText>)</w:delText>
        </w:r>
      </w:del>
      <w:r w:rsidR="00D02A3B" w:rsidRPr="00995B8E">
        <w:t>,</w:t>
      </w:r>
    </w:p>
    <w:p w14:paraId="698B539D" w14:textId="4A1FAF9C" w:rsidR="00BA5925" w:rsidRPr="006B6018" w:rsidRDefault="00BA5925" w:rsidP="00BA5925">
      <w:pPr>
        <w:pStyle w:val="aimbull1"/>
      </w:pPr>
      <w:r w:rsidRPr="006B6018">
        <w:t>—</w:t>
      </w:r>
      <w:r w:rsidRPr="006B6018">
        <w:tab/>
        <w:t>Accuracy aspects, such as conversion to/from analogue signals, and accuracy of timing signals</w:t>
      </w:r>
      <w:r w:rsidR="00D02A3B" w:rsidRPr="006B6018">
        <w:t>,</w:t>
      </w:r>
    </w:p>
    <w:p w14:paraId="21139FC7" w14:textId="0CDADC11" w:rsidR="00BA5925" w:rsidRPr="003D2889" w:rsidRDefault="00BA5925" w:rsidP="00BA5925">
      <w:pPr>
        <w:pStyle w:val="aimbull1"/>
      </w:pPr>
      <w:r w:rsidRPr="006B6018">
        <w:lastRenderedPageBreak/>
        <w:t>—</w:t>
      </w:r>
      <w:r w:rsidRPr="006B6018">
        <w:tab/>
        <w:t>Budgets for OS kernel characterisation, such as context switch latency or deadlines for tasking</w:t>
      </w:r>
      <w:r w:rsidR="00D02A3B" w:rsidRPr="008A1FD3">
        <w:t>,</w:t>
      </w:r>
    </w:p>
    <w:p w14:paraId="08E564CC" w14:textId="252AC860" w:rsidR="00BA5925" w:rsidRPr="00CC1353" w:rsidRDefault="00BA5925" w:rsidP="00BA5925">
      <w:pPr>
        <w:pStyle w:val="aimbull1"/>
      </w:pPr>
      <w:r w:rsidRPr="003D2889">
        <w:t>—</w:t>
      </w:r>
      <w:r w:rsidRPr="003D2889">
        <w:tab/>
        <w:t>Mission and sy</w:t>
      </w:r>
      <w:r w:rsidRPr="00CC1353">
        <w:t>stem operation characteristics and reference operational scenarios</w:t>
      </w:r>
      <w:r w:rsidR="00D02A3B" w:rsidRPr="00CC1353">
        <w:t>.</w:t>
      </w:r>
    </w:p>
    <w:p w14:paraId="63588EDE" w14:textId="084F573A" w:rsidR="00BA5925" w:rsidRPr="006B6018" w:rsidDel="005839E4" w:rsidRDefault="00BA5925" w:rsidP="00C83FE4">
      <w:pPr>
        <w:pStyle w:val="NOTEnumbered"/>
        <w:rPr>
          <w:del w:id="943" w:author="Christophe Honvault" w:date="2020-03-13T16:44:00Z"/>
          <w:lang w:val="en-GB"/>
        </w:rPr>
      </w:pPr>
      <w:del w:id="944" w:author="Christophe Honvault" w:date="2020-03-13T16:44:00Z">
        <w:r w:rsidRPr="00CC1353" w:rsidDel="005839E4">
          <w:rPr>
            <w:lang w:val="en-GB"/>
          </w:rPr>
          <w:delText>1</w:delText>
        </w:r>
        <w:r w:rsidRPr="00CC1353" w:rsidDel="005839E4">
          <w:rPr>
            <w:lang w:val="en-GB"/>
          </w:rPr>
          <w:tab/>
          <w:delText>The following CPU load margin reference values are often considered: 50</w:delText>
        </w:r>
        <w:r w:rsidR="0016710E" w:rsidRPr="00995B8E" w:rsidDel="005839E4">
          <w:rPr>
            <w:lang w:val="en-GB"/>
          </w:rPr>
          <w:delText xml:space="preserve"> </w:delText>
        </w:r>
        <w:r w:rsidRPr="006B6018" w:rsidDel="005839E4">
          <w:rPr>
            <w:lang w:val="en-GB"/>
          </w:rPr>
          <w:delText>% at PDR, 35</w:delText>
        </w:r>
        <w:r w:rsidR="0016710E" w:rsidRPr="006B6018" w:rsidDel="005839E4">
          <w:rPr>
            <w:lang w:val="en-GB"/>
          </w:rPr>
          <w:delText xml:space="preserve"> </w:delText>
        </w:r>
        <w:r w:rsidRPr="006B6018" w:rsidDel="005839E4">
          <w:rPr>
            <w:lang w:val="en-GB"/>
          </w:rPr>
          <w:delText>% at DDR or TRR, 25</w:delText>
        </w:r>
        <w:r w:rsidR="0016710E" w:rsidRPr="006B6018" w:rsidDel="005839E4">
          <w:rPr>
            <w:lang w:val="en-GB"/>
          </w:rPr>
          <w:delText xml:space="preserve"> </w:delText>
        </w:r>
        <w:r w:rsidRPr="006B6018" w:rsidDel="005839E4">
          <w:rPr>
            <w:lang w:val="en-GB"/>
          </w:rPr>
          <w:delText>% at CDR, QR or AR.</w:delText>
        </w:r>
      </w:del>
    </w:p>
    <w:p w14:paraId="576DD3A8" w14:textId="36C29FAF" w:rsidR="00BA5925" w:rsidDel="00906616" w:rsidRDefault="00BA5925" w:rsidP="00C83FE4">
      <w:pPr>
        <w:pStyle w:val="NOTEnumbered"/>
        <w:rPr>
          <w:del w:id="945" w:author="Christophe Honvault" w:date="2020-03-13T16:44:00Z"/>
          <w:lang w:val="en-GB"/>
        </w:rPr>
      </w:pPr>
      <w:del w:id="946" w:author="Christophe Honvault" w:date="2020-03-13T16:44:00Z">
        <w:r w:rsidRPr="006B6018" w:rsidDel="005839E4">
          <w:rPr>
            <w:lang w:val="en-GB"/>
          </w:rPr>
          <w:delText>2</w:delText>
        </w:r>
        <w:r w:rsidRPr="006B6018" w:rsidDel="005839E4">
          <w:rPr>
            <w:lang w:val="en-GB"/>
          </w:rPr>
          <w:tab/>
          <w:delText>The following memory margin reference values in RAM or EEPROM are often considered: 50</w:delText>
        </w:r>
        <w:r w:rsidR="0016710E" w:rsidRPr="006B6018" w:rsidDel="005839E4">
          <w:rPr>
            <w:lang w:val="en-GB"/>
          </w:rPr>
          <w:delText xml:space="preserve"> </w:delText>
        </w:r>
        <w:r w:rsidRPr="006B6018" w:rsidDel="005839E4">
          <w:rPr>
            <w:lang w:val="en-GB"/>
          </w:rPr>
          <w:delText>% at PDR, 40</w:delText>
        </w:r>
        <w:r w:rsidR="0016710E" w:rsidRPr="00775501" w:rsidDel="005839E4">
          <w:rPr>
            <w:lang w:val="en-GB"/>
          </w:rPr>
          <w:delText xml:space="preserve"> </w:delText>
        </w:r>
        <w:r w:rsidRPr="00775501" w:rsidDel="005839E4">
          <w:rPr>
            <w:lang w:val="en-GB"/>
          </w:rPr>
          <w:delText>% at DDR or TRR, 35</w:delText>
        </w:r>
        <w:r w:rsidR="0016710E" w:rsidRPr="00775501" w:rsidDel="005839E4">
          <w:rPr>
            <w:lang w:val="en-GB"/>
          </w:rPr>
          <w:delText xml:space="preserve"> </w:delText>
        </w:r>
        <w:r w:rsidRPr="00775501" w:rsidDel="005839E4">
          <w:rPr>
            <w:lang w:val="en-GB"/>
          </w:rPr>
          <w:delText>% at CDR and 25</w:delText>
        </w:r>
        <w:r w:rsidR="0016710E" w:rsidRPr="00775501" w:rsidDel="005839E4">
          <w:rPr>
            <w:lang w:val="en-GB"/>
          </w:rPr>
          <w:delText xml:space="preserve"> </w:delText>
        </w:r>
        <w:r w:rsidRPr="00775501" w:rsidDel="005839E4">
          <w:rPr>
            <w:lang w:val="en-GB"/>
          </w:rPr>
          <w:delText>% at QR or AR.</w:delText>
        </w:r>
      </w:del>
    </w:p>
    <w:p w14:paraId="2B39E40D" w14:textId="2E8F0B7C" w:rsidR="00377C3E" w:rsidRPr="00775501" w:rsidRDefault="00377C3E" w:rsidP="00C83FE4">
      <w:pPr>
        <w:pStyle w:val="NOTEnumbered"/>
        <w:rPr>
          <w:ins w:id="947" w:author="Christophe Honvault" w:date="2021-08-27T10:25:00Z"/>
          <w:lang w:val="en-GB"/>
        </w:rPr>
      </w:pPr>
      <w:ins w:id="948" w:author="Christophe Honvault" w:date="2021-08-27T10:31:00Z">
        <w:r>
          <w:rPr>
            <w:lang w:val="en-GB"/>
          </w:rPr>
          <w:t>2</w:t>
        </w:r>
        <w:r>
          <w:rPr>
            <w:lang w:val="en-GB"/>
          </w:rPr>
          <w:tab/>
        </w:r>
      </w:ins>
    </w:p>
    <w:p w14:paraId="2B5DBB49" w14:textId="77777777" w:rsidR="00BA5925" w:rsidRPr="008A1FD3" w:rsidRDefault="00BA5925" w:rsidP="007349B8">
      <w:pPr>
        <w:pStyle w:val="EXPECTEDOUTPUT"/>
      </w:pPr>
      <w:r w:rsidRPr="00775501">
        <w:t>Technical</w:t>
      </w:r>
      <w:r w:rsidRPr="008A1FD3">
        <w:t xml:space="preserve"> budgets and margin philosophy for the project [RB, SSS; SRR].</w:t>
      </w:r>
    </w:p>
    <w:p w14:paraId="45E69E89" w14:textId="77777777" w:rsidR="00BA5925" w:rsidRPr="003D2889" w:rsidRDefault="00BA5925">
      <w:pPr>
        <w:pStyle w:val="Heading4"/>
      </w:pPr>
      <w:r w:rsidRPr="003D2889">
        <w:t>Technical budget and margin computation</w:t>
      </w:r>
    </w:p>
    <w:p w14:paraId="3B5CBE65" w14:textId="6D82DF35" w:rsidR="00BA5925" w:rsidRDefault="00352BE2" w:rsidP="00BA5925">
      <w:pPr>
        <w:pStyle w:val="requirelevel1"/>
      </w:pPr>
      <w:ins w:id="949" w:author="Christophe Honvault" w:date="2020-04-23T11:33:00Z">
        <w:r w:rsidRPr="003D2889">
          <w:t xml:space="preserve">For </w:t>
        </w:r>
        <w:r w:rsidR="001C080B" w:rsidRPr="00CC1353">
          <w:t>PU load</w:t>
        </w:r>
        <w:r w:rsidR="001C080B" w:rsidRPr="008A1FD3">
          <w:t>, t</w:t>
        </w:r>
      </w:ins>
      <w:del w:id="950" w:author="Christophe Honvault" w:date="2020-04-23T11:33:00Z">
        <w:r w:rsidR="00BA5925" w:rsidRPr="003D2889" w:rsidDel="001C080B">
          <w:delText>T</w:delText>
        </w:r>
      </w:del>
      <w:r w:rsidR="00BA5925" w:rsidRPr="003D2889">
        <w:t>he way to compute the technical bud</w:t>
      </w:r>
      <w:r w:rsidR="00BA5925" w:rsidRPr="00CC1353">
        <w:t>gets and margin shall be agreed between the customer and the supplier.</w:t>
      </w:r>
    </w:p>
    <w:p w14:paraId="3CCEE6B9" w14:textId="4DAB4CA2" w:rsidR="00D80A4D" w:rsidRPr="003D2889" w:rsidRDefault="00D80A4D" w:rsidP="00D80A4D">
      <w:pPr>
        <w:pStyle w:val="EXPECTEDOUTPUT"/>
      </w:pPr>
      <w:r w:rsidRPr="003D2889">
        <w:t>Technical budgets and margin computation [DJF, SVR; SRR, PDR]</w:t>
      </w:r>
    </w:p>
    <w:p w14:paraId="576B214D" w14:textId="77777777" w:rsidR="0083221D" w:rsidRPr="008A1FD3" w:rsidRDefault="0083221D" w:rsidP="0083221D">
      <w:pPr>
        <w:pStyle w:val="requirelevel1"/>
        <w:rPr>
          <w:ins w:id="951" w:author="Christophe Honvault" w:date="2020-09-16T22:04:00Z"/>
        </w:rPr>
      </w:pPr>
      <w:ins w:id="952" w:author="Christophe Honvault" w:date="2020-09-16T22:04:00Z">
        <w:r w:rsidRPr="00CC1353">
          <w:t>For memory, the margin shall be defined as follows:</w:t>
        </w:r>
        <w:r w:rsidRPr="00CC1353">
          <w:tab/>
        </w:r>
        <w:r w:rsidRPr="00CC1353">
          <w:br/>
        </w:r>
        <w:r w:rsidRPr="00CC1353">
          <w:tab/>
          <w:t>margin_memory = free size / total size</w:t>
        </w:r>
      </w:ins>
    </w:p>
    <w:p w14:paraId="4C5D25E5" w14:textId="25AD8590" w:rsidR="00F329E7" w:rsidRPr="00156F83" w:rsidRDefault="00F329E7" w:rsidP="00F329E7">
      <w:pPr>
        <w:pStyle w:val="NOTEnumbered"/>
        <w:rPr>
          <w:ins w:id="953" w:author="Christophe Honvault" w:date="2021-08-24T17:56:00Z"/>
          <w:lang w:val="en-GB"/>
        </w:rPr>
      </w:pPr>
      <w:ins w:id="954" w:author="Christophe Honvault" w:date="2021-08-24T17:56:00Z">
        <w:r w:rsidRPr="00156F83">
          <w:rPr>
            <w:lang w:val="en-GB"/>
          </w:rPr>
          <w:t>1</w:t>
        </w:r>
        <w:r w:rsidRPr="00156F83">
          <w:rPr>
            <w:lang w:val="en-GB"/>
          </w:rPr>
          <w:tab/>
          <w:t>Margins for PU load can be proposed:</w:t>
        </w:r>
      </w:ins>
    </w:p>
    <w:p w14:paraId="2C839178" w14:textId="77777777" w:rsidR="00F329E7" w:rsidRPr="008A1FD3" w:rsidRDefault="00F329E7" w:rsidP="00F329E7">
      <w:pPr>
        <w:pStyle w:val="NOTEbul"/>
        <w:rPr>
          <w:ins w:id="955" w:author="Christophe Honvault" w:date="2021-08-24T17:56:00Z"/>
        </w:rPr>
      </w:pPr>
      <w:ins w:id="956" w:author="Christophe Honvault" w:date="2021-08-24T17:56:00Z">
        <w:r w:rsidRPr="008A1FD3">
          <w:t>per task in isolation, by provision of a margin of execution time (margin_WCET);</w:t>
        </w:r>
      </w:ins>
    </w:p>
    <w:p w14:paraId="4E706E47" w14:textId="77777777" w:rsidR="00F329E7" w:rsidRPr="003D2889" w:rsidRDefault="00F329E7" w:rsidP="00F329E7">
      <w:pPr>
        <w:pStyle w:val="NOTEbul"/>
        <w:rPr>
          <w:ins w:id="957" w:author="Christophe Honvault" w:date="2021-08-24T17:56:00Z"/>
        </w:rPr>
      </w:pPr>
      <w:ins w:id="958" w:author="Christophe Honvault" w:date="2021-08-24T17:56:00Z">
        <w:r w:rsidRPr="003D2889">
          <w:t>per task in context, by provision of a growth capacity before it reaches its deadline (margin_slack);</w:t>
        </w:r>
      </w:ins>
    </w:p>
    <w:p w14:paraId="4A4370C9" w14:textId="77777777" w:rsidR="00F329E7" w:rsidRPr="006B6018" w:rsidRDefault="00F329E7" w:rsidP="00F329E7">
      <w:pPr>
        <w:pStyle w:val="NOTEbul"/>
        <w:rPr>
          <w:ins w:id="959" w:author="Christophe Honvault" w:date="2021-08-24T17:56:00Z"/>
        </w:rPr>
      </w:pPr>
      <w:ins w:id="960" w:author="Christophe Honvault" w:date="2021-08-24T17:56:00Z">
        <w:r w:rsidRPr="003D2889">
          <w:t>globally, by provision o</w:t>
        </w:r>
        <w:r w:rsidRPr="00CC1353">
          <w:t>f a growth capacity before the PU saturation (margin</w:t>
        </w:r>
        <w:r w:rsidRPr="00995B8E">
          <w:t xml:space="preserve"> </w:t>
        </w:r>
        <w:r w:rsidRPr="006B6018">
          <w:t>utilisation).</w:t>
        </w:r>
      </w:ins>
    </w:p>
    <w:p w14:paraId="184AA471" w14:textId="13B34DA0" w:rsidR="00F329E7" w:rsidRPr="002205A3" w:rsidRDefault="00F329E7" w:rsidP="00F329E7">
      <w:pPr>
        <w:pStyle w:val="NOTEnumbered"/>
        <w:rPr>
          <w:ins w:id="961" w:author="Christophe Honvault" w:date="2021-08-24T17:56:00Z"/>
        </w:rPr>
      </w:pPr>
      <w:ins w:id="962" w:author="Christophe Honvault" w:date="2021-08-24T17:56:00Z">
        <w:r w:rsidRPr="00156F83">
          <w:rPr>
            <w:lang w:val="en-GB"/>
          </w:rPr>
          <w:t>2</w:t>
        </w:r>
        <w:r w:rsidRPr="00156F83">
          <w:rPr>
            <w:lang w:val="en-GB"/>
          </w:rPr>
          <w:tab/>
          <w:t>The PU load margins can be based on either theoretical worst case or operational worst case.</w:t>
        </w:r>
      </w:ins>
    </w:p>
    <w:p w14:paraId="0D1DB41A" w14:textId="77777777" w:rsidR="000975D9" w:rsidRPr="003D2889" w:rsidRDefault="000975D9" w:rsidP="000975D9">
      <w:pPr>
        <w:pStyle w:val="EXPECTEDOUTPUT"/>
        <w:rPr>
          <w:ins w:id="963" w:author="Klaus Ehrlich" w:date="2021-11-24T09:51:00Z"/>
        </w:rPr>
      </w:pPr>
      <w:ins w:id="964" w:author="Klaus Ehrlich" w:date="2021-11-24T09:51:00Z">
        <w:r w:rsidRPr="003D2889">
          <w:t>Technical budgets and margin computation [DJF, SVR; SRR, PDR]</w:t>
        </w:r>
        <w:r>
          <w:t>.</w:t>
        </w:r>
      </w:ins>
    </w:p>
    <w:p w14:paraId="6E9A91CE" w14:textId="48C9B8DD" w:rsidR="00BA5925" w:rsidRPr="008A1FD3" w:rsidRDefault="00BA5925" w:rsidP="00BA5925">
      <w:pPr>
        <w:pStyle w:val="Heading3"/>
      </w:pPr>
      <w:bookmarkStart w:id="965" w:name="_Toc112081149"/>
      <w:r w:rsidRPr="008A1FD3">
        <w:t>Compliance to this Standard</w:t>
      </w:r>
      <w:bookmarkEnd w:id="965"/>
    </w:p>
    <w:p w14:paraId="3AD878DB" w14:textId="77777777" w:rsidR="00BA5925" w:rsidRPr="003D2889" w:rsidRDefault="00BA5925">
      <w:pPr>
        <w:pStyle w:val="Heading4"/>
      </w:pPr>
      <w:r w:rsidRPr="003D2889">
        <w:t>Compliance matrix</w:t>
      </w:r>
    </w:p>
    <w:p w14:paraId="1DA14E7D" w14:textId="77777777" w:rsidR="00BA5925" w:rsidRPr="00CC1353" w:rsidRDefault="00BA5925" w:rsidP="00BA5925">
      <w:pPr>
        <w:pStyle w:val="requirelevel1"/>
      </w:pPr>
      <w:r w:rsidRPr="003D2889">
        <w:t>The supplier shall provide a compliance matrix documenting conformance with the i</w:t>
      </w:r>
      <w:r w:rsidRPr="00CC1353">
        <w:t>ndividual software engineering process requirements (Clause 5) applicable to the project or</w:t>
      </w:r>
      <w:r w:rsidR="00FD6965" w:rsidRPr="00CC1353">
        <w:t xml:space="preserve"> business agreement</w:t>
      </w:r>
      <w:r w:rsidRPr="00CC1353">
        <w:t>, as per ECSS-S-ST-00.</w:t>
      </w:r>
    </w:p>
    <w:p w14:paraId="504CDE96" w14:textId="6384596D" w:rsidR="00BA5925" w:rsidRPr="006B6018" w:rsidRDefault="00BA5925" w:rsidP="007349B8">
      <w:pPr>
        <w:pStyle w:val="EXPECTEDOUTPUT"/>
      </w:pPr>
      <w:r w:rsidRPr="00995B8E">
        <w:t>E</w:t>
      </w:r>
      <w:r w:rsidR="00EC1493" w:rsidRPr="006B6018">
        <w:t>CSS-E-ST-</w:t>
      </w:r>
      <w:r w:rsidRPr="006B6018">
        <w:t>40 compliance matrix [MGT, SDP; SRR, PDR]</w:t>
      </w:r>
      <w:ins w:id="966" w:author="Christophe Honvault" w:date="2021-08-27T14:39:00Z">
        <w:r w:rsidR="00EF0741">
          <w:t>.</w:t>
        </w:r>
      </w:ins>
    </w:p>
    <w:p w14:paraId="3003FDC7" w14:textId="77777777" w:rsidR="00BA5925" w:rsidRPr="006B6018" w:rsidRDefault="00BA5925">
      <w:pPr>
        <w:pStyle w:val="Heading4"/>
      </w:pPr>
      <w:r w:rsidRPr="006B6018">
        <w:lastRenderedPageBreak/>
        <w:t>Documentation compliance</w:t>
      </w:r>
    </w:p>
    <w:p w14:paraId="242B9A9B" w14:textId="77777777" w:rsidR="00BA5925" w:rsidRPr="006B6018" w:rsidRDefault="00BA5925" w:rsidP="00BA5925">
      <w:pPr>
        <w:pStyle w:val="requirelevel1"/>
      </w:pPr>
      <w:r w:rsidRPr="006B6018">
        <w:t>The compliance to each of the individual software engineering process requirements shall make reference to the document where the expected output is placed, if it is not placed in this Standard’s DRDs in annexes of this document.</w:t>
      </w:r>
    </w:p>
    <w:p w14:paraId="37D6E195" w14:textId="2AF7B649" w:rsidR="00BA5925" w:rsidRPr="008A1FD3" w:rsidRDefault="00EC1493" w:rsidP="007349B8">
      <w:pPr>
        <w:pStyle w:val="EXPECTEDOUTPUT"/>
      </w:pPr>
      <w:r w:rsidRPr="006B6018">
        <w:t>ECSS-</w:t>
      </w:r>
      <w:r w:rsidR="00BA5925" w:rsidRPr="006B6018">
        <w:t>E</w:t>
      </w:r>
      <w:r w:rsidR="008F1254" w:rsidRPr="006B6018">
        <w:t>-ST-</w:t>
      </w:r>
      <w:r w:rsidR="00BA5925" w:rsidRPr="00775501">
        <w:t>40 compliance matrix [MGT, SDP; SRR, PDR]</w:t>
      </w:r>
      <w:ins w:id="967" w:author="Christophe Honvault" w:date="2021-08-27T14:39:00Z">
        <w:r w:rsidR="00EF0741">
          <w:t>.</w:t>
        </w:r>
      </w:ins>
    </w:p>
    <w:p w14:paraId="4998F096" w14:textId="110B839F" w:rsidR="00BA5925" w:rsidRPr="008A1FD3" w:rsidDel="001C3398" w:rsidRDefault="00BA5925" w:rsidP="001455A3">
      <w:pPr>
        <w:pStyle w:val="NOTE"/>
        <w:rPr>
          <w:del w:id="968" w:author="Christophe Honvault" w:date="2020-10-13T11:03:00Z"/>
        </w:rPr>
      </w:pPr>
      <w:del w:id="969" w:author="Christophe Honvault" w:date="2020-10-13T11:03:00Z">
        <w:r w:rsidRPr="008A1FD3" w:rsidDel="001C3398">
          <w:delText>A general statement of compliance to this Standard’s DRDs is acceptable.</w:delText>
        </w:r>
        <w:bookmarkStart w:id="970" w:name="_Toc71133924"/>
        <w:bookmarkEnd w:id="970"/>
      </w:del>
    </w:p>
    <w:p w14:paraId="0B529412" w14:textId="77777777" w:rsidR="00BA5925" w:rsidRPr="003D2889" w:rsidRDefault="00BA5925" w:rsidP="00BA5925">
      <w:pPr>
        <w:pStyle w:val="Heading2"/>
      </w:pPr>
      <w:bookmarkStart w:id="971" w:name="_Ref213135561"/>
      <w:bookmarkStart w:id="972" w:name="_Toc112081150"/>
      <w:r w:rsidRPr="003D2889">
        <w:t>Software requirements and architecture engineering process</w:t>
      </w:r>
      <w:bookmarkEnd w:id="971"/>
      <w:bookmarkEnd w:id="972"/>
    </w:p>
    <w:p w14:paraId="7A072764" w14:textId="77777777" w:rsidR="00BA5925" w:rsidRPr="003D2889" w:rsidRDefault="00BA5925" w:rsidP="00BA5925">
      <w:pPr>
        <w:pStyle w:val="Heading3"/>
      </w:pPr>
      <w:bookmarkStart w:id="973" w:name="_Toc112081151"/>
      <w:r w:rsidRPr="003D2889">
        <w:t>Overview</w:t>
      </w:r>
      <w:bookmarkEnd w:id="973"/>
    </w:p>
    <w:p w14:paraId="7F7F11A6" w14:textId="77777777" w:rsidR="00BA5925" w:rsidRPr="00CC1353" w:rsidRDefault="00BA5925" w:rsidP="00BA5925">
      <w:pPr>
        <w:pStyle w:val="paragraph"/>
      </w:pPr>
      <w:r w:rsidRPr="00CC1353">
        <w:t>The software requirements and architecture engineering process consists of the following activities:</w:t>
      </w:r>
    </w:p>
    <w:p w14:paraId="48D503EA" w14:textId="77777777" w:rsidR="00BA5925" w:rsidRPr="00CC1353" w:rsidRDefault="00BA5925" w:rsidP="00BA5925">
      <w:pPr>
        <w:pStyle w:val="Bul1"/>
      </w:pPr>
      <w:r w:rsidRPr="00CC1353">
        <w:t>software requirements analysis;</w:t>
      </w:r>
    </w:p>
    <w:p w14:paraId="2F041687" w14:textId="77777777" w:rsidR="00BA5925" w:rsidRPr="00995B8E" w:rsidRDefault="00BA5925" w:rsidP="00BA5925">
      <w:pPr>
        <w:pStyle w:val="Bul1"/>
      </w:pPr>
      <w:r w:rsidRPr="00995B8E">
        <w:t>software architectural design.</w:t>
      </w:r>
    </w:p>
    <w:p w14:paraId="4AE10FCF" w14:textId="77777777" w:rsidR="00BA5925" w:rsidRPr="006B6018" w:rsidRDefault="00BA5925" w:rsidP="00BA5925">
      <w:pPr>
        <w:pStyle w:val="Heading3"/>
      </w:pPr>
      <w:bookmarkStart w:id="974" w:name="_Toc112081152"/>
      <w:r w:rsidRPr="006B6018">
        <w:t>Software requirements analysis</w:t>
      </w:r>
      <w:bookmarkEnd w:id="974"/>
    </w:p>
    <w:p w14:paraId="37285F14" w14:textId="77777777" w:rsidR="00BA5925" w:rsidRPr="006B6018" w:rsidRDefault="00BA5925">
      <w:pPr>
        <w:pStyle w:val="Heading4"/>
      </w:pPr>
      <w:r w:rsidRPr="006B6018">
        <w:t>Establishment and documentation of software requirements</w:t>
      </w:r>
    </w:p>
    <w:p w14:paraId="22D444CE" w14:textId="77777777" w:rsidR="00BA5925" w:rsidRPr="006B6018" w:rsidRDefault="00BA5925" w:rsidP="00BA5925">
      <w:pPr>
        <w:pStyle w:val="requirelevel1"/>
      </w:pPr>
      <w:r w:rsidRPr="006B6018">
        <w:t>The supplier shall establish and document software requirements, including the software quality requirements, as part of the technical specification.</w:t>
      </w:r>
    </w:p>
    <w:p w14:paraId="446051B3" w14:textId="77777777" w:rsidR="00935915" w:rsidRPr="006B6018" w:rsidRDefault="00935915" w:rsidP="007349B8">
      <w:pPr>
        <w:pStyle w:val="EXPECTEDOUTPUT"/>
      </w:pPr>
      <w:r w:rsidRPr="006B6018">
        <w:t>The following outputs are expected:</w:t>
      </w:r>
    </w:p>
    <w:p w14:paraId="3E2B2914" w14:textId="77777777" w:rsidR="00BA5925" w:rsidRPr="006B6018" w:rsidRDefault="00BA5925" w:rsidP="00A90505">
      <w:pPr>
        <w:pStyle w:val="EXPECTEDOUTPUTCONT"/>
      </w:pPr>
      <w:r w:rsidRPr="006B6018">
        <w:t>a.</w:t>
      </w:r>
      <w:r w:rsidRPr="006B6018">
        <w:tab/>
        <w:t>Functional and performance specifications, including hardware characteristics, and environmental conditions under which the software item executes, including budgets requirements [TS, SRS; PDR];</w:t>
      </w:r>
    </w:p>
    <w:p w14:paraId="18D3B112" w14:textId="77777777" w:rsidR="00BA5925" w:rsidRPr="00775501" w:rsidRDefault="00BA5925" w:rsidP="00A90505">
      <w:pPr>
        <w:pStyle w:val="EXPECTEDOUTPUTCONT"/>
      </w:pPr>
      <w:r w:rsidRPr="00775501">
        <w:t>b.</w:t>
      </w:r>
      <w:r w:rsidRPr="00775501">
        <w:tab/>
        <w:t>Operational, reliability, safety, maintainability, portability, configuration, delivery, adaptation and installation requirements, design constraints [TS, SRS; PDR]</w:t>
      </w:r>
      <w:r w:rsidR="00A70072" w:rsidRPr="00775501">
        <w:t>;</w:t>
      </w:r>
    </w:p>
    <w:p w14:paraId="0C3CB9FD" w14:textId="77777777" w:rsidR="00BA5925" w:rsidRPr="004521B9" w:rsidRDefault="00BA5925" w:rsidP="00A90505">
      <w:pPr>
        <w:pStyle w:val="EXPECTEDOUTPUTCONT"/>
      </w:pPr>
      <w:r w:rsidRPr="001C1CEB">
        <w:t>c.</w:t>
      </w:r>
      <w:r w:rsidRPr="001C1CEB">
        <w:tab/>
        <w:t xml:space="preserve">Software product quality </w:t>
      </w:r>
      <w:r w:rsidRPr="004521B9">
        <w:t>requirements (see ECSS-Q-ST-80 clause 7.2) [TS, SRS; PDR];</w:t>
      </w:r>
    </w:p>
    <w:p w14:paraId="10B7C61A" w14:textId="1CA5C391" w:rsidR="00BA5925" w:rsidRPr="004521B9" w:rsidRDefault="00BA5925" w:rsidP="00A90505">
      <w:pPr>
        <w:pStyle w:val="EXPECTEDOUTPUTCONT"/>
      </w:pPr>
      <w:r w:rsidRPr="004521B9">
        <w:t>d.</w:t>
      </w:r>
      <w:r w:rsidRPr="004521B9">
        <w:tab/>
        <w:t>Security specifications, including those related to factors which can compromise sensitive information [TS, SRS</w:t>
      </w:r>
      <w:ins w:id="975" w:author="Juan Maria Carranza" w:date="2021-07-13T12:34:00Z">
        <w:r w:rsidR="003965D6">
          <w:t>, ICD</w:t>
        </w:r>
      </w:ins>
      <w:r w:rsidRPr="004521B9">
        <w:t>; PDR];</w:t>
      </w:r>
    </w:p>
    <w:p w14:paraId="753786D8" w14:textId="77777777" w:rsidR="00BA5925" w:rsidRPr="004521B9" w:rsidRDefault="00BA5925" w:rsidP="00A90505">
      <w:pPr>
        <w:pStyle w:val="EXPECTEDOUTPUTCONT"/>
      </w:pPr>
      <w:r w:rsidRPr="004521B9">
        <w:lastRenderedPageBreak/>
        <w:t>e.</w:t>
      </w:r>
      <w:r w:rsidRPr="004521B9">
        <w:tab/>
        <w:t>Human factors engineering (ergonomics including HMI usability) specifications, following the human factor engineering process specified in ECSS-E-ST-10-11 [TS, SRS; PDR];</w:t>
      </w:r>
    </w:p>
    <w:p w14:paraId="6E3CFD88" w14:textId="77777777" w:rsidR="00BA5925" w:rsidRPr="004521B9" w:rsidRDefault="00BA5925" w:rsidP="00A90505">
      <w:pPr>
        <w:pStyle w:val="EXPECTEDOUTPUTCONT"/>
      </w:pPr>
      <w:r w:rsidRPr="004521B9">
        <w:t>f.</w:t>
      </w:r>
      <w:r w:rsidRPr="004521B9">
        <w:tab/>
        <w:t>Data definition and database requirements [TS, SRS; PDR];</w:t>
      </w:r>
    </w:p>
    <w:p w14:paraId="34D74E5B" w14:textId="77777777" w:rsidR="00BA5925" w:rsidRPr="004521B9" w:rsidRDefault="00BA5925" w:rsidP="00A90505">
      <w:pPr>
        <w:pStyle w:val="EXPECTEDOUTPUTCONT"/>
      </w:pPr>
      <w:r w:rsidRPr="004521B9">
        <w:t>g.</w:t>
      </w:r>
      <w:r w:rsidRPr="004521B9">
        <w:tab/>
        <w:t>Validation requirements [TS, SRS, ICD; PDR]</w:t>
      </w:r>
    </w:p>
    <w:p w14:paraId="42E5CDF4" w14:textId="77777777" w:rsidR="00BA5925" w:rsidRPr="004521B9" w:rsidRDefault="00BA5925" w:rsidP="00A90505">
      <w:pPr>
        <w:pStyle w:val="EXPECTEDOUTPUTCONT"/>
      </w:pPr>
      <w:r w:rsidRPr="004521B9">
        <w:t>h.</w:t>
      </w:r>
      <w:r w:rsidRPr="004521B9">
        <w:tab/>
        <w:t>Interfaces external to the so</w:t>
      </w:r>
      <w:r w:rsidR="00A70072" w:rsidRPr="004521B9">
        <w:t>ftware item [TS, ICD; PDR];</w:t>
      </w:r>
    </w:p>
    <w:p w14:paraId="051ADBC4" w14:textId="0551C248" w:rsidR="00BA5925" w:rsidRDefault="00BA5925" w:rsidP="00A90505">
      <w:pPr>
        <w:pStyle w:val="EXPECTEDOUTPUTCONT"/>
      </w:pPr>
      <w:r w:rsidRPr="004521B9">
        <w:t>i.</w:t>
      </w:r>
      <w:r w:rsidRPr="004521B9">
        <w:tab/>
        <w:t>Reuse requirements (see ECSS-Q-ST-80 clause 6.2.7) [TS, SRS; PDR]</w:t>
      </w:r>
      <w:ins w:id="976" w:author="Juan Maria Carranza" w:date="2021-07-13T12:38:00Z">
        <w:r w:rsidR="00454808">
          <w:t>;</w:t>
        </w:r>
      </w:ins>
      <w:del w:id="977" w:author="Juan Maria Carranza" w:date="2021-07-13T12:38:00Z">
        <w:r w:rsidRPr="004521B9" w:rsidDel="00454808">
          <w:delText>.</w:delText>
        </w:r>
      </w:del>
    </w:p>
    <w:p w14:paraId="765FEDDC" w14:textId="0371C127" w:rsidR="00454808" w:rsidRDefault="00454808" w:rsidP="00A90505">
      <w:pPr>
        <w:pStyle w:val="EXPECTEDOUTPUTCONT"/>
        <w:rPr>
          <w:ins w:id="978" w:author="Juan Maria Carranza" w:date="2021-07-13T12:39:00Z"/>
        </w:rPr>
      </w:pPr>
      <w:ins w:id="979" w:author="Juan Maria Carranza" w:date="2021-07-13T12:37:00Z">
        <w:r>
          <w:t>j.</w:t>
        </w:r>
        <w:r>
          <w:tab/>
        </w:r>
      </w:ins>
      <w:ins w:id="980" w:author="Juan Maria Carranza" w:date="2021-07-13T12:38:00Z">
        <w:r w:rsidRPr="00454808">
          <w:t xml:space="preserve">Requirements to contribute to the treatment of security risks that are </w:t>
        </w:r>
      </w:ins>
      <w:ins w:id="981" w:author="Christophe Honvault" w:date="2021-08-23T07:22:00Z">
        <w:r w:rsidR="00FE20F3">
          <w:t>evaluated</w:t>
        </w:r>
      </w:ins>
      <w:ins w:id="982" w:author="Juan Maria Carranza" w:date="2021-07-13T12:38:00Z">
        <w:r w:rsidRPr="00454808">
          <w:t xml:space="preserve"> not acceptable [TS, SRS,ICD; PDR]</w:t>
        </w:r>
        <w:r>
          <w:t>.</w:t>
        </w:r>
      </w:ins>
    </w:p>
    <w:p w14:paraId="49C33E0A" w14:textId="0B098038" w:rsidR="00454808" w:rsidRDefault="00454808" w:rsidP="006E5F22">
      <w:pPr>
        <w:pStyle w:val="NOTE"/>
        <w:rPr>
          <w:ins w:id="983" w:author="Klaus Ehrlich" w:date="2021-07-26T13:56:00Z"/>
        </w:rPr>
      </w:pPr>
      <w:ins w:id="984" w:author="Juan Maria Carranza" w:date="2021-07-13T12:39:00Z">
        <w:r w:rsidRPr="00454808">
          <w:t>Protection of private data is part of the security specifications</w:t>
        </w:r>
        <w:r>
          <w:t>.</w:t>
        </w:r>
      </w:ins>
    </w:p>
    <w:p w14:paraId="726DA4AC" w14:textId="77777777" w:rsidR="00BA5925" w:rsidRPr="004521B9" w:rsidRDefault="00BA5925">
      <w:pPr>
        <w:pStyle w:val="Heading4"/>
      </w:pPr>
      <w:r w:rsidRPr="004521B9">
        <w:t>Definition of functional and performance requirements for in flight modification</w:t>
      </w:r>
    </w:p>
    <w:p w14:paraId="73535CB5" w14:textId="77777777" w:rsidR="00BA5925" w:rsidRPr="004521B9" w:rsidRDefault="00BA5925" w:rsidP="00BA5925">
      <w:pPr>
        <w:pStyle w:val="requirelevel1"/>
      </w:pPr>
      <w:r w:rsidRPr="004521B9">
        <w:t>When in flight modification is specified for flight software, the supplier shall perform analysis of the specific implications for the software design and validation processes and include the functional and performance requirements in the technical specification, including in case of use of automatic code generation.</w:t>
      </w:r>
    </w:p>
    <w:p w14:paraId="60188044" w14:textId="77777777" w:rsidR="00BA5925" w:rsidRPr="004521B9" w:rsidRDefault="00BA5925" w:rsidP="007349B8">
      <w:pPr>
        <w:pStyle w:val="EXPECTEDOUTPUT"/>
      </w:pPr>
      <w:r w:rsidRPr="004521B9">
        <w:t>Specifications for in flight softwa</w:t>
      </w:r>
      <w:r w:rsidR="00A70072" w:rsidRPr="004521B9">
        <w:t>re modifications [TS, SRS; PDR].</w:t>
      </w:r>
    </w:p>
    <w:p w14:paraId="26FD9BED" w14:textId="1AA9914B" w:rsidR="00BA5925" w:rsidRPr="004521B9" w:rsidRDefault="00BA5925">
      <w:pPr>
        <w:pStyle w:val="Heading4"/>
      </w:pPr>
      <w:r w:rsidRPr="004521B9">
        <w:t>Construct</w:t>
      </w:r>
      <w:r w:rsidR="001217E2">
        <w:t>ion of a software logical model</w:t>
      </w:r>
    </w:p>
    <w:p w14:paraId="6A53AA29" w14:textId="77777777" w:rsidR="00BA5925" w:rsidRPr="004521B9" w:rsidRDefault="00BA5925" w:rsidP="00BA5925">
      <w:pPr>
        <w:pStyle w:val="requirelevel1"/>
      </w:pPr>
      <w:r w:rsidRPr="004521B9">
        <w:t>The supplier shall construct a logical model of the functional requirements of the software product.</w:t>
      </w:r>
    </w:p>
    <w:p w14:paraId="26B3E9A5" w14:textId="77777777" w:rsidR="00BA5925" w:rsidRPr="004521B9" w:rsidRDefault="00BA5925" w:rsidP="007349B8">
      <w:pPr>
        <w:pStyle w:val="EXPECTEDOUTPUT"/>
      </w:pPr>
      <w:r w:rsidRPr="004521B9">
        <w:t>Software logical model [TS, SRS; PDR].</w:t>
      </w:r>
    </w:p>
    <w:p w14:paraId="5F17375B" w14:textId="77777777" w:rsidR="00BA5925" w:rsidRPr="004521B9" w:rsidRDefault="00BA5925" w:rsidP="00BA5925">
      <w:pPr>
        <w:pStyle w:val="requirelevel1"/>
      </w:pPr>
      <w:r w:rsidRPr="004521B9">
        <w:t>The supplier shall use a method to support the construction of the logical model.</w:t>
      </w:r>
    </w:p>
    <w:p w14:paraId="18B384CA" w14:textId="77777777" w:rsidR="00BA5925" w:rsidRPr="004521B9" w:rsidRDefault="00BA5925" w:rsidP="007349B8">
      <w:pPr>
        <w:pStyle w:val="EXPECTEDOUTPUT"/>
      </w:pPr>
      <w:r w:rsidRPr="004521B9">
        <w:t>Software logical model method [TS, SRS; PDR].</w:t>
      </w:r>
    </w:p>
    <w:p w14:paraId="39F9EDFC" w14:textId="2FFEA4A4" w:rsidR="00BA5925" w:rsidRPr="004521B9" w:rsidRDefault="00BA5925" w:rsidP="00BA5925">
      <w:pPr>
        <w:pStyle w:val="requirelevel1"/>
      </w:pPr>
      <w:bookmarkStart w:id="985" w:name="_Ref219627574"/>
      <w:r w:rsidRPr="004521B9">
        <w:t>The logical model shall include a behavioural view.</w:t>
      </w:r>
      <w:bookmarkEnd w:id="985"/>
      <w:r w:rsidRPr="004521B9">
        <w:t xml:space="preserve"> </w:t>
      </w:r>
    </w:p>
    <w:p w14:paraId="442BA3A7" w14:textId="77777777" w:rsidR="00BA5925" w:rsidRPr="004521B9" w:rsidRDefault="00BA5925" w:rsidP="007349B8">
      <w:pPr>
        <w:pStyle w:val="EXPECTEDOUTPUT"/>
      </w:pPr>
      <w:r w:rsidRPr="004521B9">
        <w:t xml:space="preserve">Behavioural view in </w:t>
      </w:r>
      <w:r w:rsidR="001B6054" w:rsidRPr="004521B9">
        <w:t>software logical model [TS, SRS</w:t>
      </w:r>
      <w:r w:rsidRPr="004521B9">
        <w:t>; PDR].</w:t>
      </w:r>
    </w:p>
    <w:p w14:paraId="593225F8" w14:textId="77777777" w:rsidR="00BA5925" w:rsidRPr="004521B9" w:rsidRDefault="00BA5925">
      <w:pPr>
        <w:pStyle w:val="Heading4"/>
      </w:pPr>
      <w:r w:rsidRPr="004521B9">
        <w:t>Conducting a software requirement review</w:t>
      </w:r>
    </w:p>
    <w:p w14:paraId="73E76EF0" w14:textId="6024A3CC" w:rsidR="00BA5925" w:rsidRPr="008A1FD3" w:rsidRDefault="001B6054" w:rsidP="00BA5925">
      <w:pPr>
        <w:pStyle w:val="requirelevel1"/>
      </w:pPr>
      <w:r w:rsidRPr="004521B9">
        <w:t>T</w:t>
      </w:r>
      <w:r w:rsidR="00BA5925" w:rsidRPr="004521B9">
        <w:t>he supplier shall conduct a software requirement review (SWRR) as anticipation of the PDR</w:t>
      </w:r>
      <w:r w:rsidRPr="004521B9">
        <w:t xml:space="preserve">, in conformance with </w:t>
      </w:r>
      <w:r w:rsidRPr="003D2889">
        <w:fldChar w:fldCharType="begin"/>
      </w:r>
      <w:r w:rsidRPr="006B6018">
        <w:instrText xml:space="preserve"> REF _Ref219626106 \w \h </w:instrText>
      </w:r>
      <w:r w:rsidRPr="003D2889">
        <w:fldChar w:fldCharType="separate"/>
      </w:r>
      <w:r w:rsidR="00600132">
        <w:t>5.3.4.2b</w:t>
      </w:r>
      <w:r w:rsidRPr="003D2889">
        <w:fldChar w:fldCharType="end"/>
      </w:r>
      <w:r w:rsidR="00BA5925" w:rsidRPr="008A1FD3">
        <w:t>.</w:t>
      </w:r>
    </w:p>
    <w:p w14:paraId="1097D0D8" w14:textId="37CE7490" w:rsidR="00BA5925" w:rsidRPr="003D2889" w:rsidRDefault="00BA5925" w:rsidP="00BA5925">
      <w:pPr>
        <w:pStyle w:val="Heading3"/>
      </w:pPr>
      <w:bookmarkStart w:id="986" w:name="_Toc112081153"/>
      <w:r w:rsidRPr="003D2889">
        <w:lastRenderedPageBreak/>
        <w:t>Software architectural design</w:t>
      </w:r>
      <w:bookmarkEnd w:id="986"/>
    </w:p>
    <w:p w14:paraId="2B33B86D" w14:textId="77777777" w:rsidR="00BA5925" w:rsidRPr="00CC1353" w:rsidRDefault="00BA5925">
      <w:pPr>
        <w:pStyle w:val="Heading4"/>
      </w:pPr>
      <w:r w:rsidRPr="00CC1353">
        <w:t>Transformation of software requirements into a software architecture</w:t>
      </w:r>
    </w:p>
    <w:p w14:paraId="7A36EBC9" w14:textId="77777777" w:rsidR="00BA5925" w:rsidRPr="006B6018" w:rsidRDefault="00BA5925" w:rsidP="00BA5925">
      <w:pPr>
        <w:pStyle w:val="requirelevel1"/>
      </w:pPr>
      <w:r w:rsidRPr="00995B8E">
        <w:t>The supplier shall transform the requirements for the software i</w:t>
      </w:r>
      <w:r w:rsidR="001B6054" w:rsidRPr="006B6018">
        <w:t>tem into an architecture that:</w:t>
      </w:r>
    </w:p>
    <w:p w14:paraId="28007515" w14:textId="77777777" w:rsidR="00BA5925" w:rsidRPr="006B6018" w:rsidRDefault="00BA5925" w:rsidP="00BA5925">
      <w:pPr>
        <w:pStyle w:val="requirelevel2"/>
      </w:pPr>
      <w:r w:rsidRPr="006B6018">
        <w:t>describes its top–level structure;</w:t>
      </w:r>
    </w:p>
    <w:p w14:paraId="3498723C" w14:textId="77777777" w:rsidR="00BA5925" w:rsidRPr="006B6018" w:rsidRDefault="00BA5925" w:rsidP="00BA5925">
      <w:pPr>
        <w:pStyle w:val="requirelevel2"/>
      </w:pPr>
      <w:r w:rsidRPr="006B6018">
        <w:t>identifies the software components, ensuring that all the requirements for the software item are allocated to its software components and later refined to facilitate detailed design;</w:t>
      </w:r>
    </w:p>
    <w:p w14:paraId="576325D6" w14:textId="77777777" w:rsidR="00BA5925" w:rsidRPr="006B6018" w:rsidRDefault="00BA5925" w:rsidP="00BA5925">
      <w:pPr>
        <w:pStyle w:val="requirelevel2"/>
      </w:pPr>
      <w:r w:rsidRPr="006B6018">
        <w:t>covers as a minimum hierarchy, dependency, interfaces and operational usage for the software components;</w:t>
      </w:r>
    </w:p>
    <w:p w14:paraId="11AF6BDF" w14:textId="77777777" w:rsidR="00BA5925" w:rsidRPr="00775501" w:rsidRDefault="00BA5925" w:rsidP="00BA5925">
      <w:pPr>
        <w:pStyle w:val="requirelevel2"/>
      </w:pPr>
      <w:r w:rsidRPr="00775501">
        <w:t>documents the process, data and control aspects of the product;</w:t>
      </w:r>
    </w:p>
    <w:p w14:paraId="11C9F76C" w14:textId="77777777" w:rsidR="00BA5925" w:rsidRPr="004521B9" w:rsidRDefault="00BA5925" w:rsidP="00BA5925">
      <w:pPr>
        <w:pStyle w:val="requirelevel2"/>
      </w:pPr>
      <w:r w:rsidRPr="001C1CEB">
        <w:t>describes the architecture static decomposit</w:t>
      </w:r>
      <w:r w:rsidRPr="004521B9">
        <w:t>ion into software elements such as packages, classes or units;</w:t>
      </w:r>
    </w:p>
    <w:p w14:paraId="0C25A090" w14:textId="77777777" w:rsidR="00BA5925" w:rsidRPr="004521B9" w:rsidRDefault="00BA5925" w:rsidP="00BA5925">
      <w:pPr>
        <w:pStyle w:val="requirelevel2"/>
      </w:pPr>
      <w:r w:rsidRPr="004521B9">
        <w:t>describes the dynamic architecture, which involves the identification of active objects such as threads, tasks and processes;</w:t>
      </w:r>
    </w:p>
    <w:p w14:paraId="1A8D5BE1" w14:textId="77777777" w:rsidR="00BA5925" w:rsidRPr="004521B9" w:rsidRDefault="00BA5925" w:rsidP="00BA5925">
      <w:pPr>
        <w:pStyle w:val="requirelevel2"/>
      </w:pPr>
      <w:r w:rsidRPr="004521B9">
        <w:t>describes the software behaviour.</w:t>
      </w:r>
    </w:p>
    <w:p w14:paraId="3C0A769E" w14:textId="77777777" w:rsidR="00BA5925" w:rsidRPr="004521B9" w:rsidRDefault="00BA5925" w:rsidP="007349B8">
      <w:pPr>
        <w:pStyle w:val="EXPECTEDOUTPUT"/>
      </w:pPr>
      <w:r w:rsidRPr="004521B9">
        <w:t>Software architectural design [DDF, SDD; PDR].</w:t>
      </w:r>
    </w:p>
    <w:p w14:paraId="787567DB" w14:textId="77777777" w:rsidR="00BA5925" w:rsidRPr="004521B9" w:rsidRDefault="00BA5925">
      <w:pPr>
        <w:pStyle w:val="Heading4"/>
      </w:pPr>
      <w:r w:rsidRPr="004521B9">
        <w:t>Software design method</w:t>
      </w:r>
    </w:p>
    <w:p w14:paraId="4B1E424E" w14:textId="66C2A247" w:rsidR="00BA5925" w:rsidRPr="00CC1353" w:rsidRDefault="00BA5925" w:rsidP="00BA5925">
      <w:pPr>
        <w:pStyle w:val="requirelevel1"/>
      </w:pPr>
      <w:r w:rsidRPr="004521B9">
        <w:t xml:space="preserve">The supplier shall use a </w:t>
      </w:r>
      <w:r w:rsidRPr="003D2889">
        <w:t>method</w:t>
      </w:r>
      <w:del w:id="987" w:author="Christophe Honvault" w:date="2020-09-16T22:11:00Z">
        <w:r w:rsidRPr="003D2889" w:rsidDel="00D36E96">
          <w:delText xml:space="preserve"> (e.g. object oriented or functional)</w:delText>
        </w:r>
      </w:del>
      <w:r w:rsidRPr="003D2889">
        <w:t xml:space="preserve"> to produce the static and dynamic architecture including:</w:t>
      </w:r>
      <w:r w:rsidRPr="00CC1353">
        <w:t xml:space="preserve"> </w:t>
      </w:r>
    </w:p>
    <w:p w14:paraId="62E28D04" w14:textId="77777777" w:rsidR="00BA5925" w:rsidRPr="008A1FD3" w:rsidRDefault="00BA5925" w:rsidP="00BA5925">
      <w:pPr>
        <w:pStyle w:val="requirelevel2"/>
      </w:pPr>
      <w:r w:rsidRPr="00995B8E">
        <w:t>software elements, their interfaces</w:t>
      </w:r>
      <w:del w:id="988" w:author="Christophe Honvault" w:date="2020-03-11T08:55:00Z">
        <w:r w:rsidRPr="006B6018" w:rsidDel="00FF4AAD">
          <w:delText>, and</w:delText>
        </w:r>
      </w:del>
      <w:r w:rsidRPr="006B6018">
        <w:t>;</w:t>
      </w:r>
    </w:p>
    <w:p w14:paraId="2848B4C3" w14:textId="0E460227" w:rsidR="00BA5925" w:rsidRDefault="00BA5925" w:rsidP="00BA5925">
      <w:pPr>
        <w:pStyle w:val="requirelevel2"/>
      </w:pPr>
      <w:r w:rsidRPr="003D2889">
        <w:t>software elements relationships</w:t>
      </w:r>
      <w:r w:rsidR="00A70072" w:rsidRPr="003D2889">
        <w:t>.</w:t>
      </w:r>
    </w:p>
    <w:p w14:paraId="2ECD44BF" w14:textId="066E5378" w:rsidR="006D50A6" w:rsidRDefault="006D50A6" w:rsidP="00335640">
      <w:pPr>
        <w:pStyle w:val="NOTE"/>
        <w:rPr>
          <w:ins w:id="989" w:author="Klaus Ehrlich" w:date="2021-05-10T10:09:00Z"/>
        </w:rPr>
      </w:pPr>
      <w:ins w:id="990" w:author="Christophe Honvault" w:date="2021-05-06T15:21:00Z">
        <w:r>
          <w:t xml:space="preserve">The method can be </w:t>
        </w:r>
      </w:ins>
      <w:ins w:id="991" w:author="Christophe Honvault" w:date="2021-05-06T15:20:00Z">
        <w:r w:rsidRPr="006D50A6">
          <w:t>object oriented or functional</w:t>
        </w:r>
        <w:r>
          <w:t>.</w:t>
        </w:r>
      </w:ins>
    </w:p>
    <w:p w14:paraId="084B5C4F" w14:textId="62916201" w:rsidR="00BA5925" w:rsidRDefault="00BA5925" w:rsidP="007349B8">
      <w:pPr>
        <w:pStyle w:val="EXPECTEDOUTPUT"/>
      </w:pPr>
      <w:r w:rsidRPr="00CC1353">
        <w:t>Software architectural design metho</w:t>
      </w:r>
      <w:r w:rsidRPr="00995B8E">
        <w:t>d [DDF, SDD; PDR].</w:t>
      </w:r>
    </w:p>
    <w:p w14:paraId="17E5E244" w14:textId="22B78AC6" w:rsidR="00454808" w:rsidRPr="006E5F22" w:rsidRDefault="00454808" w:rsidP="006E5F22">
      <w:pPr>
        <w:pStyle w:val="requirelevel1"/>
        <w:rPr>
          <w:ins w:id="992" w:author="Juan Maria Carranza" w:date="2021-07-13T12:40:00Z"/>
        </w:rPr>
      </w:pPr>
      <w:ins w:id="993" w:author="Juan Maria Carranza" w:date="2021-07-13T12:40:00Z">
        <w:r w:rsidRPr="006E5F22">
          <w:t>The supplier shall pe</w:t>
        </w:r>
      </w:ins>
      <w:ins w:id="994" w:author="Juan Maria Carranza" w:date="2021-07-13T12:41:00Z">
        <w:r w:rsidRPr="006E5F22">
          <w:t>r</w:t>
        </w:r>
      </w:ins>
      <w:ins w:id="995" w:author="Juan Maria Carranza" w:date="2021-07-13T12:40:00Z">
        <w:r w:rsidRPr="006E5F22">
          <w:t>form a residual vulnerability analysis of the chosen architectural design.</w:t>
        </w:r>
      </w:ins>
    </w:p>
    <w:p w14:paraId="7E69B672" w14:textId="39F1E9AC" w:rsidR="00454808" w:rsidRPr="006E5F22" w:rsidRDefault="00454808" w:rsidP="006E5F22">
      <w:pPr>
        <w:pStyle w:val="EXPECTEDOUTPUT"/>
        <w:rPr>
          <w:ins w:id="996" w:author="Klaus Ehrlich" w:date="2021-07-26T16:31:00Z"/>
        </w:rPr>
      </w:pPr>
      <w:ins w:id="997" w:author="Juan Maria Carranza" w:date="2021-07-13T12:40:00Z">
        <w:r w:rsidRPr="006E5F22">
          <w:t>Residual vulnerability Document [RVD, DJF; PDR]</w:t>
        </w:r>
      </w:ins>
      <w:ins w:id="998" w:author="Juan Maria Carranza" w:date="2021-07-13T12:41:00Z">
        <w:r w:rsidRPr="006E5F22">
          <w:t>.</w:t>
        </w:r>
      </w:ins>
    </w:p>
    <w:p w14:paraId="4E20F068" w14:textId="77777777" w:rsidR="00BA5925" w:rsidRPr="006B6018" w:rsidRDefault="00BA5925">
      <w:pPr>
        <w:pStyle w:val="Heading4"/>
      </w:pPr>
      <w:r w:rsidRPr="006B6018">
        <w:t>Selection of a computational model for real–time software</w:t>
      </w:r>
    </w:p>
    <w:p w14:paraId="60B397FA" w14:textId="7A5E1E8D" w:rsidR="00BA5925" w:rsidRPr="006B6018" w:rsidRDefault="00BA5925" w:rsidP="00BA5925">
      <w:pPr>
        <w:pStyle w:val="requirelevel1"/>
      </w:pPr>
      <w:r w:rsidRPr="006B6018">
        <w:t xml:space="preserve">The dynamic architecture design shall be described according to an analysable computational model. </w:t>
      </w:r>
    </w:p>
    <w:p w14:paraId="64DA359F" w14:textId="77777777" w:rsidR="00BA5925" w:rsidRPr="006B6018" w:rsidRDefault="00BA5925" w:rsidP="007349B8">
      <w:pPr>
        <w:pStyle w:val="EXPECTEDOUTPUT"/>
      </w:pPr>
      <w:r w:rsidRPr="006B6018">
        <w:t>Computational model [DDF, SDD; PDR].</w:t>
      </w:r>
    </w:p>
    <w:p w14:paraId="224812DE" w14:textId="77777777" w:rsidR="00BA5925" w:rsidRPr="006B6018" w:rsidRDefault="00BA5925">
      <w:pPr>
        <w:pStyle w:val="Heading4"/>
      </w:pPr>
      <w:bookmarkStart w:id="999" w:name="_Ref219627614"/>
      <w:r w:rsidRPr="006B6018">
        <w:lastRenderedPageBreak/>
        <w:t>Description of software behaviour</w:t>
      </w:r>
      <w:bookmarkEnd w:id="999"/>
    </w:p>
    <w:p w14:paraId="42089D06" w14:textId="77777777" w:rsidR="00BA5925" w:rsidRPr="006B6018" w:rsidRDefault="00BA5925" w:rsidP="00BA5925">
      <w:pPr>
        <w:pStyle w:val="requirelevel1"/>
      </w:pPr>
      <w:r w:rsidRPr="006B6018">
        <w:t>The software architecture design shall also describe the behaviour of the software, by means of description techniques using automata and scenarios.</w:t>
      </w:r>
    </w:p>
    <w:p w14:paraId="5F7CC8DE" w14:textId="77777777" w:rsidR="00BA5925" w:rsidRPr="00775501" w:rsidRDefault="00BA5925" w:rsidP="007349B8">
      <w:pPr>
        <w:pStyle w:val="EXPECTEDOUTPUT"/>
      </w:pPr>
      <w:r w:rsidRPr="00775501">
        <w:t>Software behaviour [DDF, SDD; PDR].</w:t>
      </w:r>
    </w:p>
    <w:p w14:paraId="5132D6BF" w14:textId="77777777" w:rsidR="00BA5925" w:rsidRPr="004521B9" w:rsidRDefault="00BA5925">
      <w:pPr>
        <w:pStyle w:val="Heading4"/>
      </w:pPr>
      <w:r w:rsidRPr="001C1CEB">
        <w:t>Developme</w:t>
      </w:r>
      <w:r w:rsidRPr="004521B9">
        <w:t>nt and documentation of the software interfaces</w:t>
      </w:r>
    </w:p>
    <w:p w14:paraId="26653F05" w14:textId="77777777" w:rsidR="00BA5925" w:rsidRPr="004521B9" w:rsidRDefault="00BA5925" w:rsidP="00BA5925">
      <w:pPr>
        <w:pStyle w:val="requirelevel1"/>
      </w:pPr>
      <w:r w:rsidRPr="004521B9">
        <w:t>The supplier shall develop and document a software preliminary design for the interfaces external to the software item and between the software components of the software item.</w:t>
      </w:r>
    </w:p>
    <w:p w14:paraId="152F704C" w14:textId="77777777" w:rsidR="00D54143" w:rsidRPr="004521B9" w:rsidRDefault="00D54143" w:rsidP="007349B8">
      <w:pPr>
        <w:pStyle w:val="EXPECTEDOUTPUT"/>
      </w:pPr>
      <w:r w:rsidRPr="004521B9">
        <w:t>The following outputs are expected:</w:t>
      </w:r>
    </w:p>
    <w:p w14:paraId="57F3C00A" w14:textId="77777777" w:rsidR="00BA5925" w:rsidRPr="004521B9" w:rsidRDefault="00BA5925" w:rsidP="00A90505">
      <w:pPr>
        <w:pStyle w:val="EXPECTEDOUTPUTCONT"/>
      </w:pPr>
      <w:r w:rsidRPr="004521B9">
        <w:t>a.</w:t>
      </w:r>
      <w:r w:rsidRPr="004521B9">
        <w:tab/>
        <w:t>Preliminary external interfaces design [TS, ICD; PDR];</w:t>
      </w:r>
    </w:p>
    <w:p w14:paraId="3D1B34D2" w14:textId="77777777" w:rsidR="00BA5925" w:rsidRPr="004521B9" w:rsidRDefault="00BA5925" w:rsidP="00A90505">
      <w:pPr>
        <w:pStyle w:val="EXPECTEDOUTPUTCONT"/>
      </w:pPr>
      <w:r w:rsidRPr="004521B9">
        <w:t>b.</w:t>
      </w:r>
      <w:r w:rsidRPr="004521B9">
        <w:tab/>
        <w:t>Preliminary internal interfaces design [DDF, SDD; PDR].</w:t>
      </w:r>
    </w:p>
    <w:p w14:paraId="57C6396C" w14:textId="77777777" w:rsidR="00BA5925" w:rsidRPr="004521B9" w:rsidRDefault="00BA5925">
      <w:pPr>
        <w:pStyle w:val="Heading4"/>
      </w:pPr>
      <w:r w:rsidRPr="004521B9">
        <w:t>Definition of methods and tools for software intended for reuse</w:t>
      </w:r>
    </w:p>
    <w:p w14:paraId="6A95DBF8" w14:textId="413420EA" w:rsidR="00BA5925" w:rsidRPr="004521B9" w:rsidRDefault="00BA5925" w:rsidP="00BA5925">
      <w:pPr>
        <w:pStyle w:val="requirelevel1"/>
      </w:pPr>
      <w:r w:rsidRPr="004521B9">
        <w:t xml:space="preserve">The supplier shall define procedures, methods and tools for reuse, and apply these to the software engineering processes to comply with the reusability requirements for the software development. </w:t>
      </w:r>
    </w:p>
    <w:p w14:paraId="12249CFA" w14:textId="77777777" w:rsidR="00BA5925" w:rsidRPr="004521B9" w:rsidRDefault="00BA5925" w:rsidP="007349B8">
      <w:pPr>
        <w:pStyle w:val="EXPECTEDOUTPUT"/>
      </w:pPr>
      <w:r w:rsidRPr="004521B9">
        <w:t>Software intended for reuse - justification of methods and tools [DJF, SRF; PDR].</w:t>
      </w:r>
    </w:p>
    <w:p w14:paraId="21A6DB2B" w14:textId="77777777" w:rsidR="00BA5925" w:rsidRPr="004521B9" w:rsidRDefault="00BA5925" w:rsidP="00BA5925">
      <w:pPr>
        <w:pStyle w:val="requirelevel1"/>
      </w:pPr>
      <w:r w:rsidRPr="004521B9">
        <w:t>An evaluation of the reuse potential of the software shall be performed at PDR and CDR.</w:t>
      </w:r>
    </w:p>
    <w:p w14:paraId="1932CAE1" w14:textId="77777777" w:rsidR="00BA5925" w:rsidRPr="004521B9" w:rsidRDefault="00BA5925" w:rsidP="007349B8">
      <w:pPr>
        <w:pStyle w:val="EXPECTEDOUTPUT"/>
      </w:pPr>
      <w:r w:rsidRPr="004521B9">
        <w:t>Software intended for reuse - evaluation of reuse potential [DJF, SRF; PDR, CDR].</w:t>
      </w:r>
    </w:p>
    <w:p w14:paraId="4C9DCD70" w14:textId="2A5B1DAB" w:rsidR="00BA5925" w:rsidRDefault="00BA5925" w:rsidP="00BA5925">
      <w:pPr>
        <w:pStyle w:val="requirelevel1"/>
      </w:pPr>
      <w:r w:rsidRPr="004521B9">
        <w:t>The supplier shall design the software such that mission and configuration dependant data are separated</w:t>
      </w:r>
      <w:del w:id="1000" w:author="Christophe Honvault" w:date="2021-05-06T15:22:00Z">
        <w:r w:rsidRPr="004521B9" w:rsidDel="006D50A6">
          <w:delText xml:space="preserve"> e.g. in a database</w:delText>
        </w:r>
      </w:del>
      <w:r w:rsidRPr="004521B9">
        <w:t>.</w:t>
      </w:r>
    </w:p>
    <w:p w14:paraId="048DED9C" w14:textId="0865E0DC" w:rsidR="006D50A6" w:rsidRDefault="006D50A6" w:rsidP="000126FD">
      <w:pPr>
        <w:pStyle w:val="NOTE"/>
        <w:rPr>
          <w:ins w:id="1001" w:author="Klaus Ehrlich" w:date="2021-05-10T10:10:00Z"/>
        </w:rPr>
      </w:pPr>
      <w:ins w:id="1002" w:author="Christophe Honvault" w:date="2021-05-06T15:23:00Z">
        <w:r>
          <w:t>It is a common practice to use</w:t>
        </w:r>
        <w:r w:rsidRPr="006D50A6">
          <w:t xml:space="preserve"> database</w:t>
        </w:r>
        <w:r>
          <w:t xml:space="preserve"> to store the </w:t>
        </w:r>
      </w:ins>
      <w:ins w:id="1003" w:author="Christophe Honvault" w:date="2021-05-06T15:24:00Z">
        <w:r w:rsidRPr="002136DE">
          <w:t>mission and configuration dependant data</w:t>
        </w:r>
      </w:ins>
      <w:ins w:id="1004" w:author="Christophe Honvault" w:date="2021-05-06T15:23:00Z">
        <w:r>
          <w:t>.</w:t>
        </w:r>
      </w:ins>
    </w:p>
    <w:p w14:paraId="5CDF2843" w14:textId="77777777" w:rsidR="00BA5925" w:rsidRPr="004521B9" w:rsidRDefault="00BA5925" w:rsidP="007349B8">
      <w:pPr>
        <w:pStyle w:val="EXPECTEDOUTPUT"/>
      </w:pPr>
      <w:r w:rsidRPr="001C1CEB">
        <w:t>S</w:t>
      </w:r>
      <w:r w:rsidRPr="004521B9">
        <w:t>oftware architectural design with configuration data - [DDF, SDD; PDR, CDR].</w:t>
      </w:r>
    </w:p>
    <w:p w14:paraId="781885BA" w14:textId="1952DC0F" w:rsidR="00BA5925" w:rsidRPr="004521B9" w:rsidRDefault="00BA5925">
      <w:pPr>
        <w:pStyle w:val="Heading4"/>
      </w:pPr>
      <w:r w:rsidRPr="004521B9">
        <w:t>Reuse of existing software</w:t>
      </w:r>
    </w:p>
    <w:p w14:paraId="5FCF2648" w14:textId="77777777" w:rsidR="00BA5925" w:rsidRPr="004521B9" w:rsidRDefault="00BA5925" w:rsidP="00BA5925">
      <w:pPr>
        <w:pStyle w:val="requirelevel1"/>
      </w:pPr>
      <w:r w:rsidRPr="004521B9">
        <w:t>The analysis of the potential reusability of existing software components shall be performed through:</w:t>
      </w:r>
    </w:p>
    <w:p w14:paraId="28FC7FC9" w14:textId="3A571065" w:rsidR="00BA5925" w:rsidRPr="008A1FD3" w:rsidRDefault="00BA5925" w:rsidP="00BA5925">
      <w:pPr>
        <w:pStyle w:val="requirelevel2"/>
      </w:pPr>
      <w:r w:rsidRPr="004521B9">
        <w:t xml:space="preserve">identification of the reuse components and models with respect to the </w:t>
      </w:r>
      <w:del w:id="1005" w:author="Juan Maria Carranza" w:date="2021-07-13T17:39:00Z">
        <w:r w:rsidRPr="004521B9" w:rsidDel="00AE168B">
          <w:delText xml:space="preserve">functional </w:delText>
        </w:r>
      </w:del>
      <w:r w:rsidRPr="004521B9">
        <w:t>requirements baseline</w:t>
      </w:r>
      <w:del w:id="1006" w:author="Christophe Honvault" w:date="2020-03-11T09:07:00Z">
        <w:r w:rsidRPr="004521B9" w:rsidDel="00111865">
          <w:delText>, and</w:delText>
        </w:r>
      </w:del>
      <w:r w:rsidRPr="004521B9">
        <w:t>;</w:t>
      </w:r>
    </w:p>
    <w:p w14:paraId="79BEFD82" w14:textId="77777777" w:rsidR="00BA5925" w:rsidRPr="003D2889" w:rsidRDefault="00BA5925" w:rsidP="00BA5925">
      <w:pPr>
        <w:pStyle w:val="requirelevel2"/>
      </w:pPr>
      <w:r w:rsidRPr="003D2889">
        <w:t>a quality evaluation of these components, applying ECSS-Q-ST-80 clause 6.2.7.</w:t>
      </w:r>
    </w:p>
    <w:p w14:paraId="2F106CF9" w14:textId="77777777" w:rsidR="00BA5925" w:rsidRPr="00CC1353" w:rsidRDefault="00BA5925" w:rsidP="007349B8">
      <w:pPr>
        <w:pStyle w:val="EXPECTEDOUTPUT"/>
      </w:pPr>
      <w:r w:rsidRPr="00CC1353">
        <w:lastRenderedPageBreak/>
        <w:t>Justification of reuse with respect to requirements baseline [DJF, SRF; PDR].</w:t>
      </w:r>
    </w:p>
    <w:p w14:paraId="243152F7" w14:textId="77777777" w:rsidR="00BA5925" w:rsidRPr="00CC1353" w:rsidRDefault="00BA5925">
      <w:pPr>
        <w:pStyle w:val="Heading4"/>
      </w:pPr>
      <w:r w:rsidRPr="00CC1353">
        <w:t>Definition and documentation of the software integration requirements and plan</w:t>
      </w:r>
    </w:p>
    <w:p w14:paraId="1348A4A6" w14:textId="63D20C0E" w:rsidR="00BA5925" w:rsidRPr="006B6018" w:rsidRDefault="00BA5925" w:rsidP="00BA5925">
      <w:pPr>
        <w:pStyle w:val="requirelevel1"/>
      </w:pPr>
      <w:r w:rsidRPr="00995B8E">
        <w:t>The supplier shall define and docum</w:t>
      </w:r>
      <w:r w:rsidRPr="006B6018">
        <w:t xml:space="preserve">ent the preliminary software integration strategy in terms of responsibility and schedule, control procedures and testing approach </w:t>
      </w:r>
      <w:ins w:id="1007" w:author="Christophe Honvault" w:date="2021-09-02T10:19:00Z">
        <w:r w:rsidR="007107E5">
          <w:t xml:space="preserve">identifying the </w:t>
        </w:r>
      </w:ins>
      <w:del w:id="1008" w:author="Christophe Honvault" w:date="2021-09-02T10:19:00Z">
        <w:r w:rsidRPr="006B6018" w:rsidDel="007107E5">
          <w:delText>(</w:delText>
        </w:r>
      </w:del>
      <w:r w:rsidRPr="006B6018">
        <w:t>goals to be achieved, sequence, environment and criteria</w:t>
      </w:r>
      <w:del w:id="1009" w:author="Christophe Honvault" w:date="2021-09-02T10:19:00Z">
        <w:r w:rsidRPr="006B6018" w:rsidDel="007107E5">
          <w:delText>)</w:delText>
        </w:r>
      </w:del>
      <w:r w:rsidRPr="006B6018">
        <w:t>.</w:t>
      </w:r>
    </w:p>
    <w:p w14:paraId="64E142C1" w14:textId="77777777" w:rsidR="00BA5925" w:rsidRPr="006B6018" w:rsidRDefault="00BA5925" w:rsidP="007349B8">
      <w:pPr>
        <w:pStyle w:val="EXPECTEDOUTPUT"/>
      </w:pPr>
      <w:r w:rsidRPr="006B6018">
        <w:t>Software integration strategy [DJF, SUITP; PDR].</w:t>
      </w:r>
    </w:p>
    <w:p w14:paraId="30CAC6C6" w14:textId="77777777" w:rsidR="00BA5925" w:rsidRPr="006B6018" w:rsidRDefault="00BA5925" w:rsidP="00BA5925">
      <w:pPr>
        <w:pStyle w:val="Heading3"/>
      </w:pPr>
      <w:bookmarkStart w:id="1010" w:name="_Toc112081154"/>
      <w:r w:rsidRPr="006B6018">
        <w:t>Conducting a preliminary design review</w:t>
      </w:r>
      <w:bookmarkEnd w:id="1010"/>
    </w:p>
    <w:p w14:paraId="6E38598B" w14:textId="123ED297" w:rsidR="00BA5925" w:rsidRPr="003D2889" w:rsidRDefault="00BA5925" w:rsidP="00BA5925">
      <w:pPr>
        <w:pStyle w:val="requirelevel1"/>
      </w:pPr>
      <w:r w:rsidRPr="006B6018">
        <w:t xml:space="preserve">The supplier shall conduct a preliminary design review (PDR) in accordance with clause </w:t>
      </w:r>
      <w:r w:rsidR="00185A02">
        <w:fldChar w:fldCharType="begin"/>
      </w:r>
      <w:r w:rsidR="00185A02">
        <w:instrText xml:space="preserve"> REF _Ref219626209 \r \h </w:instrText>
      </w:r>
      <w:r w:rsidR="00185A02">
        <w:fldChar w:fldCharType="separate"/>
      </w:r>
      <w:r w:rsidR="00600132">
        <w:t>5.3.4.2</w:t>
      </w:r>
      <w:r w:rsidR="00185A02">
        <w:fldChar w:fldCharType="end"/>
      </w:r>
      <w:r w:rsidRPr="008A1FD3">
        <w:t>.</w:t>
      </w:r>
      <w:r w:rsidRPr="003D2889">
        <w:t xml:space="preserve"> </w:t>
      </w:r>
    </w:p>
    <w:p w14:paraId="02D00B82" w14:textId="77777777" w:rsidR="00BA5925" w:rsidRPr="00CC1353" w:rsidRDefault="00BA5925" w:rsidP="001455A3">
      <w:pPr>
        <w:pStyle w:val="NOTE"/>
      </w:pPr>
      <w:r w:rsidRPr="00CC1353">
        <w:t>The successful completion of the review establishes a baseline for the development of the software item.</w:t>
      </w:r>
    </w:p>
    <w:p w14:paraId="02561DD2" w14:textId="77777777" w:rsidR="00BA5925" w:rsidRPr="00995B8E" w:rsidRDefault="00BA5925" w:rsidP="00BA5925">
      <w:pPr>
        <w:pStyle w:val="Heading2"/>
      </w:pPr>
      <w:bookmarkStart w:id="1011" w:name="_Ref213135564"/>
      <w:bookmarkStart w:id="1012" w:name="_Toc112081155"/>
      <w:r w:rsidRPr="00CC1353">
        <w:t>So</w:t>
      </w:r>
      <w:r w:rsidRPr="00995B8E">
        <w:t>ftware design and implementation engineering process</w:t>
      </w:r>
      <w:bookmarkEnd w:id="1011"/>
      <w:bookmarkEnd w:id="1012"/>
    </w:p>
    <w:p w14:paraId="3CC2BF7B" w14:textId="77777777" w:rsidR="00BA5925" w:rsidRPr="006B6018" w:rsidRDefault="00BA5925" w:rsidP="00BA5925">
      <w:pPr>
        <w:pStyle w:val="Heading3"/>
      </w:pPr>
      <w:bookmarkStart w:id="1013" w:name="_Toc112081156"/>
      <w:r w:rsidRPr="006B6018">
        <w:t>Overview</w:t>
      </w:r>
      <w:bookmarkEnd w:id="1013"/>
    </w:p>
    <w:p w14:paraId="1638B962" w14:textId="6F933642" w:rsidR="00BA5925" w:rsidRPr="006B6018" w:rsidRDefault="00BA5925" w:rsidP="00BA5925">
      <w:pPr>
        <w:pStyle w:val="paragraph"/>
      </w:pPr>
      <w:r w:rsidRPr="006B6018">
        <w:t xml:space="preserve">The software design and implementation engineering process consists of the following activities: </w:t>
      </w:r>
    </w:p>
    <w:p w14:paraId="192C9F6C" w14:textId="77777777" w:rsidR="00BA5925" w:rsidRPr="006B6018" w:rsidRDefault="00BA5925" w:rsidP="00BA5925">
      <w:pPr>
        <w:pStyle w:val="Bul1"/>
      </w:pPr>
      <w:r w:rsidRPr="006B6018">
        <w:t>design of software items;</w:t>
      </w:r>
    </w:p>
    <w:p w14:paraId="5FECBC43" w14:textId="77777777" w:rsidR="00BA5925" w:rsidRPr="006B6018" w:rsidRDefault="00BA5925" w:rsidP="00BA5925">
      <w:pPr>
        <w:pStyle w:val="Bul1"/>
      </w:pPr>
      <w:r w:rsidRPr="006B6018">
        <w:t>coding and testing;</w:t>
      </w:r>
    </w:p>
    <w:p w14:paraId="17FF41DD" w14:textId="77777777" w:rsidR="00BA5925" w:rsidRPr="006B6018" w:rsidRDefault="00BA5925" w:rsidP="00BA5925">
      <w:pPr>
        <w:pStyle w:val="Bul1"/>
      </w:pPr>
      <w:r w:rsidRPr="006B6018">
        <w:t>integration.</w:t>
      </w:r>
    </w:p>
    <w:p w14:paraId="368E87DD" w14:textId="77777777" w:rsidR="00BA5925" w:rsidRPr="006B6018" w:rsidRDefault="00BA5925" w:rsidP="00BA5925">
      <w:pPr>
        <w:pStyle w:val="Heading3"/>
      </w:pPr>
      <w:bookmarkStart w:id="1014" w:name="_Toc112081157"/>
      <w:r w:rsidRPr="006B6018">
        <w:t>Design of software items</w:t>
      </w:r>
      <w:bookmarkEnd w:id="1014"/>
    </w:p>
    <w:p w14:paraId="14FEF531" w14:textId="77777777" w:rsidR="00BA5925" w:rsidRPr="00775501" w:rsidRDefault="00BA5925">
      <w:pPr>
        <w:pStyle w:val="Heading4"/>
      </w:pPr>
      <w:r w:rsidRPr="00775501">
        <w:t>Detailed design of each software component</w:t>
      </w:r>
    </w:p>
    <w:p w14:paraId="14110C5B" w14:textId="32DF3099" w:rsidR="00BA5925" w:rsidRPr="004521B9" w:rsidRDefault="00BA5925" w:rsidP="00BA5925">
      <w:pPr>
        <w:pStyle w:val="requirelevel1"/>
      </w:pPr>
      <w:r w:rsidRPr="001C1CEB">
        <w:t>The supplier shall develop a detailed design for each component of the software and document it.</w:t>
      </w:r>
      <w:r w:rsidRPr="004521B9">
        <w:t xml:space="preserve"> </w:t>
      </w:r>
    </w:p>
    <w:p w14:paraId="6D13B155" w14:textId="77777777" w:rsidR="00BA5925" w:rsidRPr="004521B9" w:rsidRDefault="00BA5925" w:rsidP="007349B8">
      <w:pPr>
        <w:pStyle w:val="EXPECTEDOUTPUT"/>
      </w:pPr>
      <w:r w:rsidRPr="004521B9">
        <w:t>Software components design documents [DDF, SDD; CDR].</w:t>
      </w:r>
    </w:p>
    <w:p w14:paraId="27870583" w14:textId="77777777" w:rsidR="00BA5925" w:rsidRPr="004521B9" w:rsidRDefault="00BA5925" w:rsidP="00BA5925">
      <w:pPr>
        <w:pStyle w:val="requirelevel1"/>
      </w:pPr>
      <w:r w:rsidRPr="004521B9">
        <w:t>Each software component shall be refined into lower levels containing software units that can be coded, compiled, and tested.</w:t>
      </w:r>
    </w:p>
    <w:p w14:paraId="01EB4158" w14:textId="77777777" w:rsidR="00BA5925" w:rsidRPr="004521B9" w:rsidRDefault="00BA5925" w:rsidP="007349B8">
      <w:pPr>
        <w:pStyle w:val="EXPECTEDOUTPUT"/>
      </w:pPr>
      <w:r w:rsidRPr="004521B9">
        <w:t>Software components design documents [DDF, SDD; CDR].</w:t>
      </w:r>
    </w:p>
    <w:p w14:paraId="39367CC6" w14:textId="77777777" w:rsidR="00BA5925" w:rsidRPr="004521B9" w:rsidRDefault="00BA5925" w:rsidP="00BA5925">
      <w:pPr>
        <w:pStyle w:val="requirelevel1"/>
      </w:pPr>
      <w:r w:rsidRPr="004521B9">
        <w:lastRenderedPageBreak/>
        <w:t>It shall be ensured that all the software requirements are allocated from the software components to software units.</w:t>
      </w:r>
    </w:p>
    <w:p w14:paraId="7A5D8D6C" w14:textId="77777777" w:rsidR="00BA5925" w:rsidRPr="004521B9" w:rsidRDefault="00BA5925" w:rsidP="007349B8">
      <w:pPr>
        <w:pStyle w:val="EXPECTEDOUTPUT"/>
      </w:pPr>
      <w:r w:rsidRPr="004521B9">
        <w:t>Software compone</w:t>
      </w:r>
      <w:r w:rsidR="00EC1493" w:rsidRPr="004521B9">
        <w:t>nts design documents [DDF, SDD;</w:t>
      </w:r>
      <w:r w:rsidRPr="004521B9">
        <w:t xml:space="preserve"> CDR].</w:t>
      </w:r>
    </w:p>
    <w:p w14:paraId="720762BD" w14:textId="09F80118" w:rsidR="00BA5925" w:rsidRPr="004521B9" w:rsidRDefault="00BA5925">
      <w:pPr>
        <w:pStyle w:val="Heading4"/>
      </w:pPr>
      <w:r w:rsidRPr="004521B9">
        <w:t>Development and documentation of the software interfaces detai</w:t>
      </w:r>
      <w:r w:rsidR="00A1649E">
        <w:t>led design</w:t>
      </w:r>
    </w:p>
    <w:p w14:paraId="2063EC44" w14:textId="77777777" w:rsidR="00BA5925" w:rsidRPr="004521B9" w:rsidRDefault="00BA5925" w:rsidP="00BA5925">
      <w:pPr>
        <w:pStyle w:val="requirelevel1"/>
      </w:pPr>
      <w:r w:rsidRPr="004521B9">
        <w:t>The supplier shall develop and document a detailed design for the interfaces external to the software item, between the software components, and between the software units, in order to allow coding without requiring further information.</w:t>
      </w:r>
    </w:p>
    <w:p w14:paraId="346BAD11" w14:textId="77777777" w:rsidR="00EC1493" w:rsidRPr="004521B9" w:rsidRDefault="00EC1493" w:rsidP="007349B8">
      <w:pPr>
        <w:pStyle w:val="EXPECTEDOUTPUT"/>
      </w:pPr>
      <w:r w:rsidRPr="004521B9">
        <w:t>The following outputs are expected:</w:t>
      </w:r>
    </w:p>
    <w:p w14:paraId="21DB4024" w14:textId="77777777" w:rsidR="00BA5925" w:rsidRPr="004521B9" w:rsidRDefault="00BA5925" w:rsidP="00A90505">
      <w:pPr>
        <w:pStyle w:val="EXPECTEDOUTPUTCONT"/>
      </w:pPr>
      <w:r w:rsidRPr="004521B9">
        <w:t>a.</w:t>
      </w:r>
      <w:r w:rsidRPr="004521B9">
        <w:tab/>
        <w:t>External interfaces design (update) [TS, ICD; CDR];</w:t>
      </w:r>
    </w:p>
    <w:p w14:paraId="73386C2F" w14:textId="77777777" w:rsidR="00BA5925" w:rsidRPr="004521B9" w:rsidRDefault="00BA5925" w:rsidP="00A90505">
      <w:pPr>
        <w:pStyle w:val="EXPECTEDOUTPUTCONT"/>
      </w:pPr>
      <w:r w:rsidRPr="004521B9">
        <w:t>b.</w:t>
      </w:r>
      <w:r w:rsidRPr="004521B9">
        <w:tab/>
        <w:t>Internal interfaces design (update) [DDF, SDD; CDR].</w:t>
      </w:r>
    </w:p>
    <w:p w14:paraId="569B2F60" w14:textId="4F1BF259" w:rsidR="00BA5925" w:rsidRPr="004521B9" w:rsidRDefault="00BA5925">
      <w:pPr>
        <w:pStyle w:val="Heading4"/>
      </w:pPr>
      <w:r w:rsidRPr="004521B9">
        <w:t>Production of the detailed design model</w:t>
      </w:r>
    </w:p>
    <w:p w14:paraId="1A7549B9" w14:textId="3EC4E256" w:rsidR="00BA5925" w:rsidRPr="004521B9" w:rsidRDefault="00BA5925" w:rsidP="00BA5925">
      <w:pPr>
        <w:pStyle w:val="requirelevel1"/>
      </w:pPr>
      <w:bookmarkStart w:id="1015" w:name="_Ref219627929"/>
      <w:r w:rsidRPr="004521B9">
        <w:t>The supplier shall produce the detailed design model of the software components defined during the software architectural design, including their static, dynamic and behavioural aspects.</w:t>
      </w:r>
      <w:bookmarkEnd w:id="1015"/>
    </w:p>
    <w:p w14:paraId="2099FB80" w14:textId="77777777" w:rsidR="00EC1493" w:rsidRPr="004521B9" w:rsidRDefault="00EC1493" w:rsidP="007349B8">
      <w:pPr>
        <w:pStyle w:val="EXPECTEDOUTPUT"/>
      </w:pPr>
      <w:r w:rsidRPr="004521B9">
        <w:t>The following outputs are expected:</w:t>
      </w:r>
    </w:p>
    <w:p w14:paraId="4E52274E" w14:textId="77777777" w:rsidR="00BA5925" w:rsidRPr="004521B9" w:rsidRDefault="00BA5925" w:rsidP="00A90505">
      <w:pPr>
        <w:pStyle w:val="EXPECTEDOUTPUTCONT"/>
      </w:pPr>
      <w:r w:rsidRPr="004521B9">
        <w:t>a.</w:t>
      </w:r>
      <w:r w:rsidRPr="004521B9">
        <w:tab/>
        <w:t>Software static design model [DDF, SDD; CDR];</w:t>
      </w:r>
    </w:p>
    <w:p w14:paraId="40BAB1F4" w14:textId="77777777" w:rsidR="00BA5925" w:rsidRPr="004521B9" w:rsidRDefault="00BA5925" w:rsidP="00A90505">
      <w:pPr>
        <w:pStyle w:val="EXPECTEDOUTPUTCONT"/>
      </w:pPr>
      <w:r w:rsidRPr="004521B9">
        <w:t>b.</w:t>
      </w:r>
      <w:r w:rsidRPr="004521B9">
        <w:tab/>
        <w:t>Software dynamic design model [DDF, SDD; CDR];</w:t>
      </w:r>
    </w:p>
    <w:p w14:paraId="5549B694" w14:textId="0341A47A" w:rsidR="00BA5925" w:rsidRPr="004521B9" w:rsidRDefault="00BA5925" w:rsidP="00A90505">
      <w:pPr>
        <w:pStyle w:val="EXPECTEDOUTPUTCONT"/>
      </w:pPr>
      <w:r w:rsidRPr="004521B9">
        <w:t>c.</w:t>
      </w:r>
      <w:r w:rsidRPr="004521B9">
        <w:tab/>
        <w:t>Software behavioural design model [DDF, SDD; CDR]</w:t>
      </w:r>
      <w:ins w:id="1016" w:author="Christophe Honvault" w:date="2021-08-27T14:39:00Z">
        <w:r w:rsidR="00EF0741">
          <w:t>.</w:t>
        </w:r>
      </w:ins>
      <w:del w:id="1017" w:author="Christophe Honvault" w:date="2021-08-27T14:39:00Z">
        <w:r w:rsidRPr="004521B9" w:rsidDel="00EF0741">
          <w:delText>;</w:delText>
        </w:r>
      </w:del>
    </w:p>
    <w:p w14:paraId="07EE3CE9" w14:textId="77777777" w:rsidR="00BA5925" w:rsidRPr="004521B9" w:rsidRDefault="00BA5925">
      <w:pPr>
        <w:pStyle w:val="Heading4"/>
      </w:pPr>
      <w:r w:rsidRPr="004521B9">
        <w:t>Software detail design method</w:t>
      </w:r>
    </w:p>
    <w:p w14:paraId="59A374C2" w14:textId="51CF15EE" w:rsidR="00BA5925" w:rsidRPr="003D2889" w:rsidRDefault="00BA5925" w:rsidP="00BA5925">
      <w:pPr>
        <w:pStyle w:val="requirelevel1"/>
      </w:pPr>
      <w:r w:rsidRPr="004521B9">
        <w:t>The supplier shall use a design method</w:t>
      </w:r>
      <w:del w:id="1018" w:author="Klaus Ehrlich" w:date="2021-05-10T10:16:00Z">
        <w:r w:rsidRPr="004521B9" w:rsidDel="00C06B63">
          <w:delText xml:space="preserve"> </w:delText>
        </w:r>
        <w:r w:rsidR="00C06B63" w:rsidDel="00C06B63">
          <w:delText>(e.g. object oriented or functional method)</w:delText>
        </w:r>
      </w:del>
      <w:r w:rsidR="00C06B63">
        <w:t xml:space="preserve"> to </w:t>
      </w:r>
      <w:r w:rsidRPr="003D2889">
        <w:t>produce the detailed design including:</w:t>
      </w:r>
    </w:p>
    <w:p w14:paraId="6EC32691" w14:textId="77777777" w:rsidR="00BA5925" w:rsidRPr="008A1FD3" w:rsidRDefault="00BA5925" w:rsidP="00BA5925">
      <w:pPr>
        <w:pStyle w:val="requirelevel2"/>
      </w:pPr>
      <w:r w:rsidRPr="003D2889">
        <w:t>software units, their interfaces</w:t>
      </w:r>
      <w:del w:id="1019" w:author="Christophe Honvault" w:date="2020-03-11T08:53:00Z">
        <w:r w:rsidRPr="00CC1353" w:rsidDel="00FF4AAD">
          <w:delText>, and</w:delText>
        </w:r>
      </w:del>
      <w:r w:rsidRPr="00CC1353">
        <w:t>;</w:t>
      </w:r>
    </w:p>
    <w:p w14:paraId="4FAB7EB0" w14:textId="766FEDD2" w:rsidR="00BA5925" w:rsidRDefault="00BA5925" w:rsidP="00BA5925">
      <w:pPr>
        <w:pStyle w:val="requirelevel2"/>
      </w:pPr>
      <w:r w:rsidRPr="003D2889">
        <w:t xml:space="preserve">software units </w:t>
      </w:r>
      <w:r w:rsidRPr="00CC1353">
        <w:t>relationships.</w:t>
      </w:r>
    </w:p>
    <w:p w14:paraId="6255B2EF" w14:textId="1F759DC5" w:rsidR="006D50A6" w:rsidRDefault="00213C41" w:rsidP="00F505B0">
      <w:pPr>
        <w:pStyle w:val="NOTE"/>
        <w:rPr>
          <w:ins w:id="1020" w:author="Klaus Ehrlich" w:date="2021-05-10T10:16:00Z"/>
        </w:rPr>
      </w:pPr>
      <w:ins w:id="1021" w:author="Christophe Honvault" w:date="2021-05-06T15:29:00Z">
        <w:r w:rsidRPr="00213C41">
          <w:t>The method can be object oriented or functional.</w:t>
        </w:r>
      </w:ins>
    </w:p>
    <w:p w14:paraId="01280314" w14:textId="3DFDC0A8" w:rsidR="00BA5925" w:rsidRPr="00CC1353" w:rsidRDefault="00BA5925" w:rsidP="007349B8">
      <w:pPr>
        <w:pStyle w:val="EXPECTEDOUTPUT"/>
      </w:pPr>
      <w:r w:rsidRPr="00CC1353">
        <w:t>Software design method [DDF, SDD; CDR]</w:t>
      </w:r>
      <w:ins w:id="1022" w:author="Christophe Honvault" w:date="2021-08-27T14:39:00Z">
        <w:r w:rsidR="00EF0741">
          <w:t>.</w:t>
        </w:r>
      </w:ins>
    </w:p>
    <w:p w14:paraId="770AC145" w14:textId="77777777" w:rsidR="00BA5925" w:rsidRPr="00995B8E" w:rsidRDefault="00BA5925">
      <w:pPr>
        <w:pStyle w:val="Heading4"/>
      </w:pPr>
      <w:r w:rsidRPr="00995B8E">
        <w:t>Detailed design of real–time software</w:t>
      </w:r>
    </w:p>
    <w:p w14:paraId="72A57E4F" w14:textId="51879795" w:rsidR="00BA5925" w:rsidRPr="006B6018" w:rsidRDefault="00BA5925" w:rsidP="00BA5925">
      <w:pPr>
        <w:pStyle w:val="requirelevel1"/>
      </w:pPr>
      <w:r w:rsidRPr="006B6018">
        <w:t xml:space="preserve">The dynamic design model shall be compatible </w:t>
      </w:r>
      <w:r w:rsidR="00C06B63">
        <w:t xml:space="preserve">with </w:t>
      </w:r>
      <w:r w:rsidRPr="006B6018">
        <w:t>the computational model selected during the software architectural design model.</w:t>
      </w:r>
    </w:p>
    <w:p w14:paraId="51EB8706" w14:textId="77777777" w:rsidR="00BA5925" w:rsidRPr="006B6018" w:rsidRDefault="00BA5925" w:rsidP="007349B8">
      <w:pPr>
        <w:pStyle w:val="EXPECTEDOUTPUT"/>
      </w:pPr>
      <w:r w:rsidRPr="006B6018">
        <w:t>Real-time software dynamic design model [DDF, SDD; CDR].</w:t>
      </w:r>
    </w:p>
    <w:p w14:paraId="53A7C16D" w14:textId="77777777" w:rsidR="00BA5925" w:rsidRPr="006B6018" w:rsidRDefault="00BA5925" w:rsidP="00BA5925">
      <w:pPr>
        <w:pStyle w:val="requirelevel1"/>
      </w:pPr>
      <w:r w:rsidRPr="006B6018">
        <w:t>The supplier shall document and justify all timing and synchronization mechanisms.</w:t>
      </w:r>
    </w:p>
    <w:p w14:paraId="65B4610A" w14:textId="10528CA4" w:rsidR="00BA5925" w:rsidRPr="00775501" w:rsidRDefault="00BA5925" w:rsidP="007349B8">
      <w:pPr>
        <w:pStyle w:val="EXPECTEDOUTPUT"/>
      </w:pPr>
      <w:r w:rsidRPr="006B6018">
        <w:lastRenderedPageBreak/>
        <w:t xml:space="preserve">Real-time software dynamic design </w:t>
      </w:r>
      <w:r w:rsidRPr="00775501">
        <w:t>model [DDF, SDD; CDR].</w:t>
      </w:r>
    </w:p>
    <w:p w14:paraId="53FBB2CB" w14:textId="77777777" w:rsidR="00BA5925" w:rsidRPr="001C1CEB" w:rsidRDefault="00BA5925" w:rsidP="00BA5925">
      <w:pPr>
        <w:pStyle w:val="requirelevel1"/>
      </w:pPr>
      <w:r w:rsidRPr="001C1CEB">
        <w:t>The supplier shall document and justify all the design mutual exclusion mechanisms to manage access to the shared resources.</w:t>
      </w:r>
    </w:p>
    <w:p w14:paraId="7A0700BE" w14:textId="03CD2FCD" w:rsidR="00BA5925" w:rsidRPr="004521B9" w:rsidRDefault="00BA5925" w:rsidP="007349B8">
      <w:pPr>
        <w:pStyle w:val="EXPECTEDOUTPUT"/>
      </w:pPr>
      <w:r w:rsidRPr="004521B9">
        <w:t xml:space="preserve">Real-time software dynamic design </w:t>
      </w:r>
      <w:r w:rsidR="008831F3" w:rsidRPr="004521B9">
        <w:t xml:space="preserve">model </w:t>
      </w:r>
      <w:r w:rsidRPr="004521B9">
        <w:t>[DDF, SDD; CDR].</w:t>
      </w:r>
    </w:p>
    <w:p w14:paraId="79B4618C" w14:textId="77777777" w:rsidR="00BA5925" w:rsidRPr="004521B9" w:rsidRDefault="00BA5925" w:rsidP="00BA5925">
      <w:pPr>
        <w:pStyle w:val="requirelevel1"/>
      </w:pPr>
      <w:r w:rsidRPr="004521B9">
        <w:t>The supplier shall document and justify the use of dynamic allocation of resources.</w:t>
      </w:r>
    </w:p>
    <w:p w14:paraId="180F20B0" w14:textId="44A5A97B" w:rsidR="00BA5925" w:rsidRPr="004521B9" w:rsidRDefault="00BA5925" w:rsidP="007349B8">
      <w:pPr>
        <w:pStyle w:val="EXPECTEDOUTPUT"/>
      </w:pPr>
      <w:r w:rsidRPr="004521B9">
        <w:t xml:space="preserve">Real-time software dynamic design </w:t>
      </w:r>
      <w:r w:rsidR="008831F3" w:rsidRPr="004521B9">
        <w:t xml:space="preserve">model </w:t>
      </w:r>
      <w:r w:rsidRPr="004521B9">
        <w:t>[DDF, SDD; CDR].</w:t>
      </w:r>
    </w:p>
    <w:p w14:paraId="1765B7E9" w14:textId="25721429" w:rsidR="00BA5925" w:rsidRPr="004521B9" w:rsidRDefault="00BA5925" w:rsidP="00BA5925">
      <w:pPr>
        <w:pStyle w:val="requirelevel1"/>
      </w:pPr>
      <w:r w:rsidRPr="004521B9">
        <w:t>The supplier shall ensure protection against problems that can be induced by the use of dynamic allocation of resources</w:t>
      </w:r>
      <w:del w:id="1023" w:author="Christophe Honvault" w:date="2021-05-06T15:30:00Z">
        <w:r w:rsidRPr="004521B9" w:rsidDel="00213C41">
          <w:delText>, e.g. memory leaks</w:delText>
        </w:r>
      </w:del>
      <w:r w:rsidRPr="004521B9">
        <w:t>.</w:t>
      </w:r>
    </w:p>
    <w:p w14:paraId="344D336C" w14:textId="6D886903" w:rsidR="00BA5925" w:rsidRPr="004521B9" w:rsidRDefault="00BA5925" w:rsidP="007349B8">
      <w:pPr>
        <w:pStyle w:val="EXPECTEDOUTPUT"/>
      </w:pPr>
      <w:r w:rsidRPr="004521B9">
        <w:t xml:space="preserve">Real-time software dynamic design </w:t>
      </w:r>
      <w:r w:rsidR="008831F3" w:rsidRPr="004521B9">
        <w:t xml:space="preserve">model </w:t>
      </w:r>
      <w:r w:rsidRPr="004521B9">
        <w:t>[DDF, SDD; CDR].</w:t>
      </w:r>
    </w:p>
    <w:p w14:paraId="10BA7E8B" w14:textId="77777777" w:rsidR="00BA5925" w:rsidRPr="004521B9" w:rsidRDefault="00BA5925">
      <w:pPr>
        <w:pStyle w:val="Heading4"/>
      </w:pPr>
      <w:bookmarkStart w:id="1024" w:name="_Ref219627962"/>
      <w:r w:rsidRPr="004521B9">
        <w:t>Utilization of description techniques for the software behaviour</w:t>
      </w:r>
      <w:bookmarkEnd w:id="1024"/>
    </w:p>
    <w:p w14:paraId="5D9558D6" w14:textId="77777777" w:rsidR="00BA5925" w:rsidRPr="004521B9" w:rsidRDefault="00BA5925" w:rsidP="00BA5925">
      <w:pPr>
        <w:pStyle w:val="requirelevel1"/>
      </w:pPr>
      <w:r w:rsidRPr="004521B9">
        <w:t>The behavioural design of the software units shall be described by means of techniques using automata and scenarios.</w:t>
      </w:r>
    </w:p>
    <w:p w14:paraId="457DE860" w14:textId="77777777" w:rsidR="00BA5925" w:rsidRPr="004521B9" w:rsidRDefault="00BA5925" w:rsidP="007349B8">
      <w:pPr>
        <w:pStyle w:val="EXPECTEDOUTPUT"/>
      </w:pPr>
      <w:r w:rsidRPr="004521B9">
        <w:t>Software behavioural design model techniques [DDF, SDD; CDR].</w:t>
      </w:r>
    </w:p>
    <w:p w14:paraId="0A489487" w14:textId="77777777" w:rsidR="00BA5925" w:rsidRPr="004521B9" w:rsidRDefault="00BA5925">
      <w:pPr>
        <w:pStyle w:val="Heading4"/>
      </w:pPr>
      <w:r w:rsidRPr="004521B9">
        <w:t>Determination of design method consistency for real–time software</w:t>
      </w:r>
    </w:p>
    <w:p w14:paraId="1D76B6DE" w14:textId="77777777" w:rsidR="00BA5925" w:rsidRPr="004521B9" w:rsidRDefault="00BA5925" w:rsidP="00BA5925">
      <w:pPr>
        <w:pStyle w:val="requirelevel1"/>
      </w:pPr>
      <w:r w:rsidRPr="004521B9">
        <w:t>It shall be ensured that all the methods utilized for different item of the same software are, from a dynamic stand–point, consistent among themselves and consistent with the selected computational model.</w:t>
      </w:r>
    </w:p>
    <w:p w14:paraId="6E52227C" w14:textId="77777777" w:rsidR="00BA5925" w:rsidRPr="004521B9" w:rsidRDefault="00BA5925" w:rsidP="007349B8">
      <w:pPr>
        <w:pStyle w:val="EXPECTEDOUTPUT"/>
      </w:pPr>
      <w:r w:rsidRPr="004521B9">
        <w:t>Compatibility of real-time design methods with the computational model [DDF, SDD; CDR].</w:t>
      </w:r>
    </w:p>
    <w:p w14:paraId="6001E5F5" w14:textId="77777777" w:rsidR="00BA5925" w:rsidRPr="004521B9" w:rsidRDefault="00BA5925">
      <w:pPr>
        <w:pStyle w:val="Heading4"/>
      </w:pPr>
      <w:r w:rsidRPr="004521B9">
        <w:t>Development and documentation of the software user manual</w:t>
      </w:r>
    </w:p>
    <w:p w14:paraId="43DFCC09" w14:textId="77777777" w:rsidR="00BA5925" w:rsidRPr="004521B9" w:rsidRDefault="00BA5925" w:rsidP="00BA5925">
      <w:pPr>
        <w:pStyle w:val="requirelevel1"/>
      </w:pPr>
      <w:r w:rsidRPr="004521B9">
        <w:t>The supplier shall develop and document the software user manual.</w:t>
      </w:r>
    </w:p>
    <w:p w14:paraId="7BA33B8D" w14:textId="77777777" w:rsidR="00BA5925" w:rsidRPr="004521B9" w:rsidRDefault="00BA5925" w:rsidP="007349B8">
      <w:pPr>
        <w:pStyle w:val="EXPECTEDOUTPUT"/>
      </w:pPr>
      <w:r w:rsidRPr="004521B9">
        <w:t>Software user manual [DDF, SUM; CDR].</w:t>
      </w:r>
    </w:p>
    <w:p w14:paraId="40307899" w14:textId="77777777" w:rsidR="00BA5925" w:rsidRPr="004521B9" w:rsidRDefault="00BA5925">
      <w:pPr>
        <w:pStyle w:val="Heading4"/>
      </w:pPr>
      <w:r w:rsidRPr="004521B9">
        <w:t>Definition and documentation of the software unit test requirements and plan</w:t>
      </w:r>
    </w:p>
    <w:p w14:paraId="1E8F6079" w14:textId="77777777" w:rsidR="00BA5925" w:rsidRPr="004521B9" w:rsidRDefault="00BA5925" w:rsidP="00BA5925">
      <w:pPr>
        <w:pStyle w:val="requirelevel1"/>
      </w:pPr>
      <w:r w:rsidRPr="004521B9">
        <w:t>The supplier shall define and document responsibility and schedule, control procedures, testing approach, test design and test case specification for testing software units.</w:t>
      </w:r>
    </w:p>
    <w:p w14:paraId="7D74C218" w14:textId="77777777" w:rsidR="00BA5925" w:rsidRPr="004521B9" w:rsidRDefault="00BA5925" w:rsidP="007349B8">
      <w:pPr>
        <w:pStyle w:val="EXPECTEDOUTPUT"/>
      </w:pPr>
      <w:r w:rsidRPr="004521B9">
        <w:t>Software unit test plan [DJF, SUITP; CDR].</w:t>
      </w:r>
    </w:p>
    <w:p w14:paraId="0346FF25" w14:textId="0A829804" w:rsidR="00BA5925" w:rsidRPr="004521B9" w:rsidRDefault="00BA5925">
      <w:pPr>
        <w:pStyle w:val="Heading4"/>
      </w:pPr>
      <w:r w:rsidRPr="004521B9">
        <w:lastRenderedPageBreak/>
        <w:t>Cond</w:t>
      </w:r>
      <w:r w:rsidR="00A1649E">
        <w:t>ucting a detailed design review</w:t>
      </w:r>
    </w:p>
    <w:p w14:paraId="55B6DB9F" w14:textId="18E3679F" w:rsidR="00BA5925" w:rsidRPr="008A1FD3" w:rsidRDefault="00530361" w:rsidP="00BA5925">
      <w:pPr>
        <w:pStyle w:val="requirelevel1"/>
      </w:pPr>
      <w:r w:rsidRPr="004521B9">
        <w:t>T</w:t>
      </w:r>
      <w:r w:rsidR="00BA5925" w:rsidRPr="004521B9">
        <w:t>he supplier shall conduct a detailed design review (DDR) as anticipation of the CDR</w:t>
      </w:r>
      <w:r w:rsidRPr="004521B9">
        <w:t xml:space="preserve">, in conformance with </w:t>
      </w:r>
      <w:r w:rsidRPr="003D2889">
        <w:fldChar w:fldCharType="begin"/>
      </w:r>
      <w:r w:rsidRPr="006B6018">
        <w:instrText xml:space="preserve"> REF _Ref219626304 \r \h </w:instrText>
      </w:r>
      <w:r w:rsidRPr="003D2889">
        <w:fldChar w:fldCharType="separate"/>
      </w:r>
      <w:r w:rsidR="00600132">
        <w:t>5.3.4.3b</w:t>
      </w:r>
      <w:r w:rsidRPr="003D2889">
        <w:fldChar w:fldCharType="end"/>
      </w:r>
      <w:r w:rsidR="00BA5925" w:rsidRPr="008A1FD3">
        <w:t>.</w:t>
      </w:r>
    </w:p>
    <w:p w14:paraId="631450E8" w14:textId="4EBB9ADB" w:rsidR="00BA5925" w:rsidRPr="003D2889" w:rsidRDefault="00BA5925" w:rsidP="00BA5925">
      <w:pPr>
        <w:pStyle w:val="Heading3"/>
      </w:pPr>
      <w:bookmarkStart w:id="1025" w:name="_Ref219627426"/>
      <w:bookmarkStart w:id="1026" w:name="_Toc112081158"/>
      <w:r w:rsidRPr="003D2889">
        <w:t>Coding and testing</w:t>
      </w:r>
      <w:bookmarkEnd w:id="1025"/>
      <w:bookmarkEnd w:id="1026"/>
    </w:p>
    <w:p w14:paraId="1D70C593" w14:textId="77777777" w:rsidR="00BA5925" w:rsidRPr="00CC1353" w:rsidRDefault="00BA5925">
      <w:pPr>
        <w:pStyle w:val="Heading4"/>
      </w:pPr>
      <w:r w:rsidRPr="00CC1353">
        <w:t>Development and documentation of the software units</w:t>
      </w:r>
    </w:p>
    <w:p w14:paraId="0A586475" w14:textId="77777777" w:rsidR="00BA5925" w:rsidRPr="00995B8E" w:rsidRDefault="00BA5925" w:rsidP="00BA5925">
      <w:pPr>
        <w:pStyle w:val="requirelevel1"/>
      </w:pPr>
      <w:r w:rsidRPr="00995B8E">
        <w:t>The supplier shall develop and document the following:</w:t>
      </w:r>
    </w:p>
    <w:p w14:paraId="7C129DFD" w14:textId="77777777" w:rsidR="00BA5925" w:rsidRPr="006B6018" w:rsidRDefault="00BA5925" w:rsidP="00BA5925">
      <w:pPr>
        <w:pStyle w:val="requirelevel2"/>
      </w:pPr>
      <w:r w:rsidRPr="006B6018">
        <w:t>the coding of each software unit;</w:t>
      </w:r>
    </w:p>
    <w:p w14:paraId="7143E9AB" w14:textId="77777777" w:rsidR="00BA5925" w:rsidRPr="006B6018" w:rsidRDefault="00BA5925" w:rsidP="00BA5925">
      <w:pPr>
        <w:pStyle w:val="requirelevel2"/>
      </w:pPr>
      <w:r w:rsidRPr="006B6018">
        <w:t>the build procedures to compile and link software units;</w:t>
      </w:r>
    </w:p>
    <w:p w14:paraId="55684193" w14:textId="77777777" w:rsidR="00EC1493" w:rsidRPr="006B6018" w:rsidRDefault="00EC1493" w:rsidP="007349B8">
      <w:pPr>
        <w:pStyle w:val="EXPECTEDOUTPUT"/>
      </w:pPr>
      <w:r w:rsidRPr="006B6018">
        <w:t>The following outputs are expected:</w:t>
      </w:r>
    </w:p>
    <w:p w14:paraId="1BA8995E" w14:textId="77777777" w:rsidR="00BA5925" w:rsidRPr="006B6018" w:rsidRDefault="00BA5925" w:rsidP="00A90505">
      <w:pPr>
        <w:pStyle w:val="EXPECTEDOUTPUTCONT"/>
      </w:pPr>
      <w:r w:rsidRPr="006B6018">
        <w:t>a.</w:t>
      </w:r>
      <w:r w:rsidRPr="006B6018">
        <w:tab/>
        <w:t>Software component design documents and code (update) [DDF, SDD, source code; CDR];</w:t>
      </w:r>
    </w:p>
    <w:p w14:paraId="2E107361" w14:textId="77777777" w:rsidR="00BA5925" w:rsidRPr="00775501" w:rsidRDefault="00BA5925" w:rsidP="00A90505">
      <w:pPr>
        <w:pStyle w:val="EXPECTEDOUTPUTCONT"/>
      </w:pPr>
      <w:r w:rsidRPr="006B6018">
        <w:t>b.</w:t>
      </w:r>
      <w:r w:rsidRPr="006B6018">
        <w:tab/>
        <w:t>Software configuration file - b</w:t>
      </w:r>
      <w:r w:rsidR="00A70072" w:rsidRPr="00775501">
        <w:t>uild procedures [DDF, SCF; CDR].</w:t>
      </w:r>
    </w:p>
    <w:p w14:paraId="48272DF9" w14:textId="77777777" w:rsidR="00BA5925" w:rsidRPr="004521B9" w:rsidRDefault="00BA5925">
      <w:pPr>
        <w:pStyle w:val="Heading4"/>
      </w:pPr>
      <w:r w:rsidRPr="001C1CEB">
        <w:t>Software unit te</w:t>
      </w:r>
      <w:r w:rsidRPr="004521B9">
        <w:t>sting</w:t>
      </w:r>
    </w:p>
    <w:p w14:paraId="221B8C37" w14:textId="77777777" w:rsidR="00BA5925" w:rsidRPr="004521B9" w:rsidRDefault="00BA5925" w:rsidP="00BA5925">
      <w:pPr>
        <w:pStyle w:val="requirelevel1"/>
      </w:pPr>
      <w:r w:rsidRPr="004521B9">
        <w:t>The supplier shall develop and document the test procedures and data for testing each software unit.</w:t>
      </w:r>
    </w:p>
    <w:p w14:paraId="15DEDCE5" w14:textId="77777777" w:rsidR="00EC1493" w:rsidRPr="004521B9" w:rsidRDefault="00EC1493" w:rsidP="007349B8">
      <w:pPr>
        <w:pStyle w:val="EXPECTEDOUTPUT"/>
      </w:pPr>
      <w:r w:rsidRPr="004521B9">
        <w:t>The following outputs are expected:</w:t>
      </w:r>
    </w:p>
    <w:p w14:paraId="21CCF889" w14:textId="77777777" w:rsidR="00BA5925" w:rsidRPr="004521B9" w:rsidRDefault="00BA5925" w:rsidP="00A90505">
      <w:pPr>
        <w:pStyle w:val="EXPECTEDOUTPUTCONT"/>
      </w:pPr>
      <w:r w:rsidRPr="004521B9">
        <w:t>a.</w:t>
      </w:r>
      <w:r w:rsidRPr="004521B9">
        <w:tab/>
        <w:t>Software component de</w:t>
      </w:r>
      <w:r w:rsidR="00EC1493" w:rsidRPr="004521B9">
        <w:t>sign document and code (update)</w:t>
      </w:r>
      <w:r w:rsidRPr="004521B9">
        <w:t xml:space="preserve"> [DDF, SDD, source code; CDR];</w:t>
      </w:r>
    </w:p>
    <w:p w14:paraId="4F677437" w14:textId="77777777" w:rsidR="00BA5925" w:rsidRPr="004521B9" w:rsidRDefault="00BA5925" w:rsidP="00A90505">
      <w:pPr>
        <w:pStyle w:val="EXPECTEDOUTPUTCONT"/>
      </w:pPr>
      <w:r w:rsidRPr="004521B9">
        <w:t>b.</w:t>
      </w:r>
      <w:r w:rsidRPr="004521B9">
        <w:tab/>
        <w:t>Software unit test plan (update) [DJF, SUITP; CDR].</w:t>
      </w:r>
    </w:p>
    <w:p w14:paraId="4EE230A8" w14:textId="77777777" w:rsidR="00BA5925" w:rsidRPr="004521B9" w:rsidRDefault="00BA5925" w:rsidP="00BA5925">
      <w:pPr>
        <w:pStyle w:val="requirelevel1"/>
      </w:pPr>
      <w:r w:rsidRPr="004521B9">
        <w:t>The supplier shall test each software unit ensuring that it satisfies its requirements and document the test results.</w:t>
      </w:r>
    </w:p>
    <w:p w14:paraId="56716C3B" w14:textId="77777777" w:rsidR="00EC1493" w:rsidRPr="004521B9" w:rsidRDefault="00EC1493" w:rsidP="007349B8">
      <w:pPr>
        <w:pStyle w:val="EXPECTEDOUTPUT"/>
      </w:pPr>
      <w:r w:rsidRPr="004521B9">
        <w:t>The following outputs are expected:</w:t>
      </w:r>
    </w:p>
    <w:p w14:paraId="5851ED0C" w14:textId="77777777" w:rsidR="00BA5925" w:rsidRPr="004521B9" w:rsidRDefault="00BA5925" w:rsidP="00A90505">
      <w:pPr>
        <w:pStyle w:val="EXPECTEDOUTPUTCONT"/>
      </w:pPr>
      <w:r w:rsidRPr="004521B9">
        <w:t>a.</w:t>
      </w:r>
      <w:r w:rsidRPr="004521B9">
        <w:tab/>
        <w:t>Software component design document and code (update) [DDF, SDD, source code; CDR];</w:t>
      </w:r>
    </w:p>
    <w:p w14:paraId="59FFC87D" w14:textId="77777777" w:rsidR="00BA5925" w:rsidRPr="004521B9" w:rsidRDefault="00BA5925" w:rsidP="00A90505">
      <w:pPr>
        <w:pStyle w:val="EXPECTEDOUTPUTCONT"/>
      </w:pPr>
      <w:r w:rsidRPr="004521B9">
        <w:t>b.</w:t>
      </w:r>
      <w:r w:rsidRPr="004521B9">
        <w:tab/>
        <w:t>Software unit test reports [DJF, - ; CDR].</w:t>
      </w:r>
    </w:p>
    <w:p w14:paraId="44BB492A" w14:textId="1F78CE78" w:rsidR="00BA5925" w:rsidRPr="004521B9" w:rsidRDefault="00A1649E" w:rsidP="00BA5925">
      <w:pPr>
        <w:pStyle w:val="requirelevel1"/>
      </w:pPr>
      <w:r>
        <w:t>The unit test shall exercise:</w:t>
      </w:r>
    </w:p>
    <w:p w14:paraId="5FF29D5B" w14:textId="77777777" w:rsidR="00BA5925" w:rsidRPr="004521B9" w:rsidRDefault="00BA5925" w:rsidP="00EC1493">
      <w:pPr>
        <w:pStyle w:val="requirelevel2"/>
      </w:pPr>
      <w:r w:rsidRPr="004521B9">
        <w:t>code using boundaries at n-1, n, n+1 including looping instructions, while, for and tests that use comparisons</w:t>
      </w:r>
      <w:r w:rsidR="00EC1493" w:rsidRPr="004521B9">
        <w:t>;</w:t>
      </w:r>
    </w:p>
    <w:p w14:paraId="798BA8BC" w14:textId="77777777" w:rsidR="00BA5925" w:rsidRPr="004521B9" w:rsidRDefault="00BA5925" w:rsidP="00EC1493">
      <w:pPr>
        <w:pStyle w:val="requirelevel2"/>
      </w:pPr>
      <w:r w:rsidRPr="004521B9">
        <w:t>all the messages and error cases defined in the design document</w:t>
      </w:r>
      <w:r w:rsidR="00EC1493" w:rsidRPr="004521B9">
        <w:t>;</w:t>
      </w:r>
    </w:p>
    <w:p w14:paraId="7DD53E16" w14:textId="77777777" w:rsidR="00BA5925" w:rsidRPr="004521B9" w:rsidRDefault="00EC1493" w:rsidP="00EC1493">
      <w:pPr>
        <w:pStyle w:val="requirelevel2"/>
      </w:pPr>
      <w:r w:rsidRPr="004521B9">
        <w:t xml:space="preserve">the </w:t>
      </w:r>
      <w:r w:rsidR="00BA5925" w:rsidRPr="004521B9">
        <w:t>access of all global variables as specified in the design document</w:t>
      </w:r>
      <w:r w:rsidRPr="004521B9">
        <w:t>;</w:t>
      </w:r>
    </w:p>
    <w:p w14:paraId="78BBD3B1" w14:textId="77777777" w:rsidR="00BA5925" w:rsidRPr="004521B9" w:rsidRDefault="00BA5925" w:rsidP="00EC1493">
      <w:pPr>
        <w:pStyle w:val="requirelevel2"/>
      </w:pPr>
      <w:r w:rsidRPr="004521B9">
        <w:t>out of range values for input data, including values that can cause erroneous results in mathematical functions</w:t>
      </w:r>
      <w:r w:rsidR="00EC1493" w:rsidRPr="004521B9">
        <w:t>;</w:t>
      </w:r>
    </w:p>
    <w:p w14:paraId="58B51753" w14:textId="4080485D" w:rsidR="00BA5925" w:rsidRPr="004521B9" w:rsidRDefault="00BA5925" w:rsidP="00EC1493">
      <w:pPr>
        <w:pStyle w:val="requirelevel2"/>
      </w:pPr>
      <w:r w:rsidRPr="004521B9">
        <w:t>the software at the limits of its requirements</w:t>
      </w:r>
      <w:ins w:id="1027" w:author="Christophe Honvault" w:date="2021-09-02T10:14:00Z">
        <w:r w:rsidR="007107E5">
          <w:t>:</w:t>
        </w:r>
      </w:ins>
      <w:del w:id="1028" w:author="Christophe Honvault" w:date="2021-09-02T10:14:00Z">
        <w:r w:rsidRPr="004521B9" w:rsidDel="007107E5">
          <w:delText xml:space="preserve"> (</w:delText>
        </w:r>
      </w:del>
      <w:ins w:id="1029" w:author="Christophe Honvault" w:date="2021-09-02T10:14:00Z">
        <w:r w:rsidR="007107E5">
          <w:t xml:space="preserve"> </w:t>
        </w:r>
      </w:ins>
      <w:r w:rsidRPr="004521B9">
        <w:t>stress testing</w:t>
      </w:r>
      <w:del w:id="1030" w:author="Christophe Honvault" w:date="2021-09-02T10:14:00Z">
        <w:r w:rsidRPr="004521B9" w:rsidDel="007107E5">
          <w:delText>)</w:delText>
        </w:r>
      </w:del>
      <w:r w:rsidR="00EC1493" w:rsidRPr="004521B9">
        <w:t>.</w:t>
      </w:r>
    </w:p>
    <w:p w14:paraId="364CA5E4" w14:textId="77777777" w:rsidR="00BA5925" w:rsidRPr="004521B9" w:rsidRDefault="00BA5925" w:rsidP="007349B8">
      <w:pPr>
        <w:pStyle w:val="EXPECTEDOUTPUT"/>
      </w:pPr>
      <w:r w:rsidRPr="004521B9">
        <w:t>Software unit test reports [DJF, - ; CDR].</w:t>
      </w:r>
    </w:p>
    <w:p w14:paraId="3584F465" w14:textId="77777777" w:rsidR="00BA5925" w:rsidRPr="004521B9" w:rsidRDefault="00BA5925" w:rsidP="00BA5925">
      <w:pPr>
        <w:pStyle w:val="Heading3"/>
      </w:pPr>
      <w:bookmarkStart w:id="1031" w:name="_Toc112081159"/>
      <w:r w:rsidRPr="004521B9">
        <w:lastRenderedPageBreak/>
        <w:t>Integration</w:t>
      </w:r>
      <w:bookmarkEnd w:id="1031"/>
    </w:p>
    <w:p w14:paraId="48A094FE" w14:textId="77777777" w:rsidR="00BA5925" w:rsidRPr="004521B9" w:rsidRDefault="00BA5925">
      <w:pPr>
        <w:pStyle w:val="Heading4"/>
      </w:pPr>
      <w:r w:rsidRPr="004521B9">
        <w:t>Software integration test plan development</w:t>
      </w:r>
    </w:p>
    <w:p w14:paraId="5380A6FE" w14:textId="74A53DC7" w:rsidR="00BA5925" w:rsidRPr="004521B9" w:rsidRDefault="00BA5925" w:rsidP="00BA5925">
      <w:pPr>
        <w:pStyle w:val="requirelevel1"/>
      </w:pPr>
      <w:r w:rsidRPr="004521B9">
        <w:t>The supplier shall complement the software integration test plan to define the integration of the software units and software components into the software item, providing the following data:</w:t>
      </w:r>
    </w:p>
    <w:p w14:paraId="09934C7F" w14:textId="77777777" w:rsidR="00BA5925" w:rsidRPr="004521B9" w:rsidRDefault="00BA5925" w:rsidP="00BA5925">
      <w:pPr>
        <w:pStyle w:val="requirelevel2"/>
      </w:pPr>
      <w:r w:rsidRPr="004521B9">
        <w:t>test design;</w:t>
      </w:r>
    </w:p>
    <w:p w14:paraId="72EA5F07" w14:textId="192144A8" w:rsidR="00BA5925" w:rsidRPr="004521B9" w:rsidRDefault="00BA5925" w:rsidP="00BA5925">
      <w:pPr>
        <w:pStyle w:val="requirelevel2"/>
      </w:pPr>
      <w:r w:rsidRPr="004521B9">
        <w:t>test case specification;</w:t>
      </w:r>
    </w:p>
    <w:p w14:paraId="244C86E8" w14:textId="77777777" w:rsidR="00BA5925" w:rsidRPr="004521B9" w:rsidRDefault="00BA5925" w:rsidP="00BA5925">
      <w:pPr>
        <w:pStyle w:val="requirelevel2"/>
      </w:pPr>
      <w:r w:rsidRPr="004521B9">
        <w:t>test procedures;</w:t>
      </w:r>
    </w:p>
    <w:p w14:paraId="26E03365" w14:textId="77777777" w:rsidR="00BA5925" w:rsidRPr="004521B9" w:rsidRDefault="00A70072" w:rsidP="00BA5925">
      <w:pPr>
        <w:pStyle w:val="requirelevel2"/>
      </w:pPr>
      <w:r w:rsidRPr="004521B9">
        <w:t>test data.</w:t>
      </w:r>
    </w:p>
    <w:p w14:paraId="02207D9D" w14:textId="77777777" w:rsidR="00BA5925" w:rsidRPr="004521B9" w:rsidRDefault="00BA5925" w:rsidP="007349B8">
      <w:pPr>
        <w:pStyle w:val="EXPECTEDOUTPUT"/>
      </w:pPr>
      <w:r w:rsidRPr="004521B9">
        <w:t>Software integration test plan (update) [DJF, SUITP; CDR].</w:t>
      </w:r>
    </w:p>
    <w:p w14:paraId="337FB44C" w14:textId="77777777" w:rsidR="00BA5925" w:rsidRPr="004521B9" w:rsidRDefault="00BA5925">
      <w:pPr>
        <w:pStyle w:val="Heading4"/>
      </w:pPr>
      <w:r w:rsidRPr="004521B9">
        <w:t>Software units and software component integration and testing</w:t>
      </w:r>
    </w:p>
    <w:p w14:paraId="45348D4C" w14:textId="3B309850" w:rsidR="00BA5925" w:rsidRPr="004521B9" w:rsidRDefault="00BA5925" w:rsidP="000E7949">
      <w:pPr>
        <w:pStyle w:val="requirelevel1"/>
      </w:pPr>
      <w:r w:rsidRPr="004521B9">
        <w:t xml:space="preserve">The supplier shall integrate the software units and software components, and test them, as the aggregates are developed, in accordance with the integration plan, ensuring that each aggregate satisfies the requirements of the software item and that the software item is integrated at the conclusion of the integration activity. </w:t>
      </w:r>
    </w:p>
    <w:p w14:paraId="0C1D643F" w14:textId="77777777" w:rsidR="00BA5925" w:rsidRPr="004521B9" w:rsidRDefault="00BA5925" w:rsidP="007349B8">
      <w:pPr>
        <w:pStyle w:val="EXPECTEDOUTPUT"/>
      </w:pPr>
      <w:r w:rsidRPr="004521B9">
        <w:t>Software integration test report [DJF, - ; CDR].</w:t>
      </w:r>
    </w:p>
    <w:p w14:paraId="5E9B6AE0" w14:textId="77777777" w:rsidR="00BA5925" w:rsidRPr="004521B9" w:rsidRDefault="00BA5925" w:rsidP="00BA5925">
      <w:pPr>
        <w:pStyle w:val="Heading2"/>
      </w:pPr>
      <w:bookmarkStart w:id="1032" w:name="_Ref213135566"/>
      <w:bookmarkStart w:id="1033" w:name="_Toc112081160"/>
      <w:r w:rsidRPr="004521B9">
        <w:t>Software validation process</w:t>
      </w:r>
      <w:bookmarkEnd w:id="1032"/>
      <w:bookmarkEnd w:id="1033"/>
    </w:p>
    <w:p w14:paraId="0B5FF0BD" w14:textId="77777777" w:rsidR="00BA5925" w:rsidRPr="004521B9" w:rsidRDefault="00BA5925" w:rsidP="00BA5925">
      <w:pPr>
        <w:pStyle w:val="Heading3"/>
        <w:tabs>
          <w:tab w:val="left" w:pos="6237"/>
        </w:tabs>
      </w:pPr>
      <w:bookmarkStart w:id="1034" w:name="_Toc112081161"/>
      <w:r w:rsidRPr="004521B9">
        <w:t>Overview</w:t>
      </w:r>
      <w:bookmarkEnd w:id="1034"/>
    </w:p>
    <w:p w14:paraId="7AA34292" w14:textId="77777777" w:rsidR="00BA5925" w:rsidRPr="004521B9" w:rsidRDefault="00BA5925" w:rsidP="00BA5925">
      <w:pPr>
        <w:pStyle w:val="paragraph"/>
      </w:pPr>
      <w:r w:rsidRPr="004521B9">
        <w:t>The software validation process consists of:</w:t>
      </w:r>
    </w:p>
    <w:p w14:paraId="643DD8EB" w14:textId="77777777" w:rsidR="00BA5925" w:rsidRPr="004521B9" w:rsidRDefault="00BA5925" w:rsidP="00BA5925">
      <w:pPr>
        <w:pStyle w:val="Bul1"/>
      </w:pPr>
      <w:r w:rsidRPr="004521B9">
        <w:t>validation process implementation,</w:t>
      </w:r>
    </w:p>
    <w:p w14:paraId="33B78F35" w14:textId="5B2380DB" w:rsidR="00BA5925" w:rsidRPr="004521B9" w:rsidRDefault="00BA5925" w:rsidP="00BA5925">
      <w:pPr>
        <w:pStyle w:val="Bul1"/>
      </w:pPr>
      <w:r w:rsidRPr="004521B9">
        <w:t xml:space="preserve">validation activities with respect to the technical specification, and </w:t>
      </w:r>
    </w:p>
    <w:p w14:paraId="23FDA3F2" w14:textId="77777777" w:rsidR="00BA5925" w:rsidRPr="004521B9" w:rsidRDefault="00BA5925" w:rsidP="00BA5925">
      <w:pPr>
        <w:pStyle w:val="Bul1"/>
      </w:pPr>
      <w:r w:rsidRPr="004521B9">
        <w:t>validation activities with respect to the requirements baseline.</w:t>
      </w:r>
    </w:p>
    <w:p w14:paraId="54873D86" w14:textId="77777777" w:rsidR="00BA5925" w:rsidRPr="004521B9" w:rsidRDefault="00BA5925" w:rsidP="00BA5925">
      <w:pPr>
        <w:pStyle w:val="Heading3"/>
      </w:pPr>
      <w:bookmarkStart w:id="1035" w:name="_Toc112081162"/>
      <w:r w:rsidRPr="004521B9">
        <w:t>Validation process implementation</w:t>
      </w:r>
      <w:bookmarkEnd w:id="1035"/>
    </w:p>
    <w:p w14:paraId="635029E0" w14:textId="77777777" w:rsidR="00BA5925" w:rsidRPr="004521B9" w:rsidRDefault="00BA5925">
      <w:pPr>
        <w:pStyle w:val="Heading4"/>
      </w:pPr>
      <w:r w:rsidRPr="004521B9">
        <w:t>Establishment of a software validation process</w:t>
      </w:r>
    </w:p>
    <w:p w14:paraId="15635B4E" w14:textId="77777777" w:rsidR="00BA5925" w:rsidRPr="004521B9" w:rsidRDefault="00BA5925" w:rsidP="00BA5925">
      <w:pPr>
        <w:pStyle w:val="requirelevel1"/>
      </w:pPr>
      <w:r w:rsidRPr="004521B9">
        <w:t>The validation process shall be established to validate the software product.</w:t>
      </w:r>
    </w:p>
    <w:p w14:paraId="1FB28C84" w14:textId="77777777" w:rsidR="00BA5925" w:rsidRPr="004521B9" w:rsidRDefault="00BA5925" w:rsidP="007349B8">
      <w:pPr>
        <w:pStyle w:val="EXPECTEDOUTPUT"/>
      </w:pPr>
      <w:r w:rsidRPr="004521B9">
        <w:t>Software validation plan - validation process identification [DJF, SValP; PDR].</w:t>
      </w:r>
    </w:p>
    <w:p w14:paraId="1FC55AE1" w14:textId="0A7A1858" w:rsidR="00BA5925" w:rsidRPr="003D2889" w:rsidRDefault="00BA5925" w:rsidP="00BA5925">
      <w:pPr>
        <w:pStyle w:val="requirelevel1"/>
      </w:pPr>
      <w:r w:rsidRPr="004521B9">
        <w:t xml:space="preserve">Validation tasks defined in clauses </w:t>
      </w:r>
      <w:r w:rsidR="00A70072" w:rsidRPr="003D2889">
        <w:fldChar w:fldCharType="begin"/>
      </w:r>
      <w:r w:rsidR="00A70072" w:rsidRPr="006B6018">
        <w:instrText xml:space="preserve"> REF _Ref219626577 \r \h </w:instrText>
      </w:r>
      <w:r w:rsidR="00A70072" w:rsidRPr="003D2889">
        <w:fldChar w:fldCharType="separate"/>
      </w:r>
      <w:r w:rsidR="00600132">
        <w:t>5.6.3</w:t>
      </w:r>
      <w:r w:rsidR="00A70072" w:rsidRPr="003D2889">
        <w:fldChar w:fldCharType="end"/>
      </w:r>
      <w:r w:rsidR="00A70072" w:rsidRPr="008A1FD3">
        <w:t xml:space="preserve"> and </w:t>
      </w:r>
      <w:r w:rsidR="00A70072" w:rsidRPr="003D2889">
        <w:fldChar w:fldCharType="begin"/>
      </w:r>
      <w:r w:rsidR="00A70072" w:rsidRPr="006B6018">
        <w:instrText xml:space="preserve"> REF _Ref219626582 \r \h </w:instrText>
      </w:r>
      <w:r w:rsidR="00A70072" w:rsidRPr="003D2889">
        <w:fldChar w:fldCharType="separate"/>
      </w:r>
      <w:r w:rsidR="00600132">
        <w:t>5.6.4</w:t>
      </w:r>
      <w:r w:rsidR="00A70072" w:rsidRPr="003D2889">
        <w:fldChar w:fldCharType="end"/>
      </w:r>
      <w:r w:rsidRPr="008A1FD3">
        <w:t xml:space="preserve"> including associated methods, techniques, and tools for performing the tasks, shall be selected and the r</w:t>
      </w:r>
      <w:r w:rsidRPr="003D2889">
        <w:t>egression test strategy specified.</w:t>
      </w:r>
    </w:p>
    <w:p w14:paraId="713C22AE" w14:textId="77777777" w:rsidR="00BA5925" w:rsidRPr="00CC1353" w:rsidRDefault="00BA5925" w:rsidP="007349B8">
      <w:pPr>
        <w:pStyle w:val="EXPECTEDOUTPUT"/>
      </w:pPr>
      <w:r w:rsidRPr="003D2889">
        <w:lastRenderedPageBreak/>
        <w:t>Softwar</w:t>
      </w:r>
      <w:r w:rsidRPr="00CC1353">
        <w:t>e validation plan - methods and tools [DJF, SValP; PDR].</w:t>
      </w:r>
    </w:p>
    <w:p w14:paraId="2B0B6F37" w14:textId="77777777" w:rsidR="00BA5925" w:rsidRPr="00CC1353" w:rsidRDefault="00BA5925" w:rsidP="00BA5925">
      <w:pPr>
        <w:pStyle w:val="requirelevel1"/>
      </w:pPr>
      <w:r w:rsidRPr="00CC1353">
        <w:t>The validation effort and the degree of organizational independence of that effort shall be determined, coherent with ECSS-Q-ST-80 clause 6.3.5.19.</w:t>
      </w:r>
    </w:p>
    <w:p w14:paraId="70B64A26" w14:textId="04217F4B" w:rsidR="00BA5925" w:rsidRDefault="00BA5925" w:rsidP="007349B8">
      <w:pPr>
        <w:pStyle w:val="EXPECTEDOUTPUT"/>
      </w:pPr>
      <w:r w:rsidRPr="00995B8E">
        <w:t>Software validation plan - effort and independence</w:t>
      </w:r>
      <w:r w:rsidRPr="006B6018">
        <w:t xml:space="preserve"> [DJF, SValP; PDR].</w:t>
      </w:r>
    </w:p>
    <w:p w14:paraId="141D190B" w14:textId="7A0294D7" w:rsidR="00C332A1" w:rsidRDefault="00C332A1" w:rsidP="00037AC6">
      <w:pPr>
        <w:pStyle w:val="requirelevel1"/>
        <w:rPr>
          <w:ins w:id="1036" w:author="Klaus Ehrlich" w:date="2021-07-26T16:33:00Z"/>
        </w:rPr>
      </w:pPr>
      <w:ins w:id="1037" w:author="Juan Maria Carranza" w:date="2021-07-13T13:20:00Z">
        <w:r w:rsidRPr="00C332A1">
          <w:t>The validation activities shall comply with applicable organisational regulations and policies</w:t>
        </w:r>
        <w:r>
          <w:t>.</w:t>
        </w:r>
      </w:ins>
    </w:p>
    <w:p w14:paraId="1C478459" w14:textId="77777777" w:rsidR="00BA5925" w:rsidRPr="006B6018" w:rsidRDefault="00BA5925">
      <w:pPr>
        <w:pStyle w:val="Heading4"/>
      </w:pPr>
      <w:r w:rsidRPr="006B6018">
        <w:t>Selection of an ISVV organization</w:t>
      </w:r>
    </w:p>
    <w:p w14:paraId="7EAD1D93" w14:textId="05DE5C0C" w:rsidR="00BA5925" w:rsidRPr="006B6018" w:rsidRDefault="00BA5925" w:rsidP="00BA5925">
      <w:pPr>
        <w:pStyle w:val="requirelevel1"/>
      </w:pPr>
      <w:r w:rsidRPr="006B6018">
        <w:t xml:space="preserve">If the project warrants an independent validation effort, a qualified organization responsible for conducting the effort shall be selected. </w:t>
      </w:r>
    </w:p>
    <w:p w14:paraId="52548909" w14:textId="77777777" w:rsidR="00BA5925" w:rsidRPr="006B6018" w:rsidRDefault="00BA5925" w:rsidP="007349B8">
      <w:pPr>
        <w:pStyle w:val="EXPECTEDOUTPUT"/>
      </w:pPr>
      <w:r w:rsidRPr="006B6018">
        <w:t>Independent software validation plan - organization selection [DJF, - ; PDR].</w:t>
      </w:r>
    </w:p>
    <w:p w14:paraId="101A0932" w14:textId="2743617D" w:rsidR="00BA5925" w:rsidRPr="003D2889" w:rsidRDefault="00BA5925" w:rsidP="00BA5925">
      <w:pPr>
        <w:pStyle w:val="requirelevel1"/>
      </w:pPr>
      <w:r w:rsidRPr="00775501">
        <w:t xml:space="preserve">The </w:t>
      </w:r>
      <w:ins w:id="1038" w:author="Christophe Honvault" w:date="2021-05-04T14:26:00Z">
        <w:r w:rsidR="008F5919" w:rsidRPr="00775501">
          <w:t>customer</w:t>
        </w:r>
      </w:ins>
      <w:ins w:id="1039" w:author="Christophe Honvault" w:date="2021-04-22T19:38:00Z">
        <w:r w:rsidR="005463A0" w:rsidRPr="00775501">
          <w:t xml:space="preserve"> </w:t>
        </w:r>
      </w:ins>
      <w:del w:id="1040" w:author="Christophe Honvault" w:date="2021-04-22T19:38:00Z">
        <w:r w:rsidRPr="00775501" w:rsidDel="005463A0">
          <w:delText xml:space="preserve">conductor </w:delText>
        </w:r>
      </w:del>
      <w:r w:rsidRPr="00775501">
        <w:t xml:space="preserve">shall </w:t>
      </w:r>
      <w:del w:id="1041" w:author="Christophe Honvault" w:date="2021-05-04T14:26:00Z">
        <w:r w:rsidRPr="001C1CEB" w:rsidDel="008F5919">
          <w:delText xml:space="preserve">be </w:delText>
        </w:r>
      </w:del>
      <w:ins w:id="1042" w:author="Christophe Honvault" w:date="2021-05-04T14:30:00Z">
        <w:r w:rsidR="008F5919" w:rsidRPr="001C1CEB">
          <w:t>en</w:t>
        </w:r>
      </w:ins>
      <w:del w:id="1043" w:author="Christophe Honvault" w:date="2021-05-04T14:30:00Z">
        <w:r w:rsidRPr="001C1CEB" w:rsidDel="008F5919">
          <w:delText>as</w:delText>
        </w:r>
      </w:del>
      <w:r w:rsidRPr="004521B9">
        <w:t>sure</w:t>
      </w:r>
      <w:del w:id="1044" w:author="Christophe Honvault" w:date="2021-05-04T14:26:00Z">
        <w:r w:rsidRPr="004521B9" w:rsidDel="008F5919">
          <w:delText>d</w:delText>
        </w:r>
      </w:del>
      <w:r w:rsidRPr="004521B9">
        <w:t xml:space="preserve"> </w:t>
      </w:r>
      <w:del w:id="1045" w:author="Christophe Honvault" w:date="2021-05-04T14:27:00Z">
        <w:r w:rsidRPr="004521B9" w:rsidDel="008F5919">
          <w:delText xml:space="preserve">of </w:delText>
        </w:r>
      </w:del>
      <w:r w:rsidRPr="004521B9">
        <w:t xml:space="preserve">the independence and authority </w:t>
      </w:r>
      <w:ins w:id="1046" w:author="Christophe Honvault" w:date="2021-05-04T14:27:00Z">
        <w:r w:rsidR="008F5919" w:rsidRPr="004521B9">
          <w:t xml:space="preserve">of the ISVV organization </w:t>
        </w:r>
      </w:ins>
      <w:r w:rsidRPr="004521B9">
        <w:t xml:space="preserve">to perform the </w:t>
      </w:r>
      <w:del w:id="1047" w:author="Christophe Honvault" w:date="2021-05-04T14:28:00Z">
        <w:r w:rsidRPr="004521B9" w:rsidDel="008F5919">
          <w:delText xml:space="preserve">validation </w:delText>
        </w:r>
      </w:del>
      <w:ins w:id="1048" w:author="Christophe Honvault" w:date="2021-05-04T14:28:00Z">
        <w:r w:rsidR="008F5919" w:rsidRPr="004521B9">
          <w:t xml:space="preserve">ISVV </w:t>
        </w:r>
      </w:ins>
      <w:r w:rsidRPr="004521B9">
        <w:t>tasks</w:t>
      </w:r>
      <w:r w:rsidRPr="008A1FD3">
        <w:t>.</w:t>
      </w:r>
      <w:r w:rsidRPr="003D2889">
        <w:t xml:space="preserve"> </w:t>
      </w:r>
    </w:p>
    <w:p w14:paraId="51DF7E5B" w14:textId="77777777" w:rsidR="00BA5925" w:rsidRPr="00CC1353" w:rsidRDefault="00BA5925" w:rsidP="007349B8">
      <w:pPr>
        <w:pStyle w:val="EXPECTEDOUTPUT"/>
      </w:pPr>
      <w:r w:rsidRPr="00CC1353">
        <w:t>Independent software validation plan - level of independence [DJF, - ; PDR].</w:t>
      </w:r>
    </w:p>
    <w:p w14:paraId="05FF55EF" w14:textId="592C0406" w:rsidR="00BA5925" w:rsidRPr="008A1FD3" w:rsidRDefault="00BA5925" w:rsidP="00037AC6">
      <w:pPr>
        <w:pStyle w:val="NOTE"/>
      </w:pPr>
      <w:del w:id="1049" w:author="Klaus Ehrlich" w:date="2021-05-10T13:26:00Z">
        <w:r w:rsidRPr="00CC1353" w:rsidDel="000C2991">
          <w:delText>1</w:delText>
        </w:r>
        <w:r w:rsidRPr="00CC1353" w:rsidDel="000C2991">
          <w:tab/>
        </w:r>
      </w:del>
      <w:r w:rsidRPr="00CC1353">
        <w:t>This clause is app</w:t>
      </w:r>
      <w:r w:rsidRPr="00995B8E">
        <w:t xml:space="preserve">lied with ECSS-M-ST-10 and ECSS-Q-ST-80, clause </w:t>
      </w:r>
      <w:r w:rsidR="009B0D2C" w:rsidRPr="006B6018">
        <w:t>6.3.5.28</w:t>
      </w:r>
      <w:r w:rsidRPr="008A1FD3">
        <w:t>.</w:t>
      </w:r>
    </w:p>
    <w:p w14:paraId="2F906261" w14:textId="60154840" w:rsidR="00BA5925" w:rsidRPr="008A1FD3" w:rsidDel="008F5919" w:rsidRDefault="00BA5925" w:rsidP="00C83FE4">
      <w:pPr>
        <w:pStyle w:val="NOTEnumbered"/>
        <w:rPr>
          <w:del w:id="1050" w:author="Christophe Honvault" w:date="2021-05-04T14:29:00Z"/>
          <w:lang w:val="en-GB"/>
        </w:rPr>
      </w:pPr>
      <w:del w:id="1051" w:author="Christophe Honvault" w:date="2021-05-04T14:29:00Z">
        <w:r w:rsidRPr="008A1FD3" w:rsidDel="008F5919">
          <w:rPr>
            <w:lang w:val="en-GB"/>
          </w:rPr>
          <w:delText>2</w:delText>
        </w:r>
        <w:r w:rsidRPr="008A1FD3" w:rsidDel="008F5919">
          <w:rPr>
            <w:lang w:val="en-GB"/>
          </w:rPr>
          <w:tab/>
          <w:delText>The conductor is the person or the entity that takes in charge the validation tasks (e.g. test cases specification, design, execution and management).</w:delText>
        </w:r>
        <w:bookmarkStart w:id="1052" w:name="_Toc71133940"/>
        <w:bookmarkEnd w:id="1052"/>
      </w:del>
    </w:p>
    <w:p w14:paraId="511AF1B0" w14:textId="77777777" w:rsidR="00BA5925" w:rsidRPr="003D2889" w:rsidRDefault="00BA5925" w:rsidP="00BA5925">
      <w:pPr>
        <w:pStyle w:val="Heading3"/>
      </w:pPr>
      <w:bookmarkStart w:id="1053" w:name="_Ref219626577"/>
      <w:bookmarkStart w:id="1054" w:name="_Toc112081163"/>
      <w:r w:rsidRPr="003D2889">
        <w:t>Validation activities with respect to the technical specification</w:t>
      </w:r>
      <w:bookmarkEnd w:id="1053"/>
      <w:bookmarkEnd w:id="1054"/>
    </w:p>
    <w:p w14:paraId="11B6CD99" w14:textId="77777777" w:rsidR="00BA5925" w:rsidRPr="00CC1353" w:rsidRDefault="00BA5925">
      <w:pPr>
        <w:pStyle w:val="Heading4"/>
      </w:pPr>
      <w:bookmarkStart w:id="1055" w:name="_Ref219626694"/>
      <w:r w:rsidRPr="00CC1353">
        <w:t>Development and documentation of a software validation specification with respect to the technical specification</w:t>
      </w:r>
      <w:bookmarkEnd w:id="1055"/>
    </w:p>
    <w:p w14:paraId="2CFA2633" w14:textId="275A9B7B" w:rsidR="00BA5925" w:rsidRPr="00995B8E" w:rsidRDefault="00BA5925" w:rsidP="00BA5925">
      <w:pPr>
        <w:pStyle w:val="requirelevel1"/>
      </w:pPr>
      <w:r w:rsidRPr="00CC1353">
        <w:t>The supplier shall develop and document, for each requirement of the software item in TS (including ICD), a set of tests, test cases (inputs, outputs, test criteria) and test procedures including:</w:t>
      </w:r>
      <w:r w:rsidRPr="00995B8E">
        <w:t xml:space="preserve"> </w:t>
      </w:r>
    </w:p>
    <w:p w14:paraId="13982E2C" w14:textId="77777777" w:rsidR="00BA5925" w:rsidRPr="006B6018" w:rsidRDefault="00BA5925" w:rsidP="00BA5925">
      <w:pPr>
        <w:pStyle w:val="requirelevel2"/>
      </w:pPr>
      <w:r w:rsidRPr="006B6018">
        <w:t>testing with stress, boundary, and singular inputs;</w:t>
      </w:r>
    </w:p>
    <w:p w14:paraId="503017F0" w14:textId="7C9FFE3E" w:rsidR="00BA5925" w:rsidRPr="006B6018" w:rsidRDefault="00BA5925" w:rsidP="00BA5925">
      <w:pPr>
        <w:pStyle w:val="requirelevel2"/>
      </w:pPr>
      <w:r w:rsidRPr="006B6018">
        <w:t xml:space="preserve">testing the software product for its ability to isolate and reduce the effect of errors; </w:t>
      </w:r>
    </w:p>
    <w:p w14:paraId="601336BD" w14:textId="55C74C36" w:rsidR="00BA5925" w:rsidRPr="00775501" w:rsidDel="00405A2D" w:rsidRDefault="00050791" w:rsidP="001455A3">
      <w:pPr>
        <w:pStyle w:val="NOTE"/>
        <w:rPr>
          <w:del w:id="1056" w:author="Christophe Honvault" w:date="2021-08-23T09:16:00Z"/>
        </w:rPr>
      </w:pPr>
      <w:del w:id="1057" w:author="Christophe Honvault" w:date="2021-08-23T09:16:00Z">
        <w:r w:rsidRPr="006B6018" w:rsidDel="00405A2D">
          <w:delText xml:space="preserve">For example: </w:delText>
        </w:r>
        <w:r w:rsidR="00BA5925" w:rsidRPr="006B6018" w:rsidDel="00405A2D">
          <w:delText>This reduction is don</w:delText>
        </w:r>
        <w:r w:rsidR="00BA5925" w:rsidRPr="00775501" w:rsidDel="00405A2D">
          <w:delText>e by graceful degradation upon failure, request for operator assistance upon stress, boundary and singular conditions.</w:delText>
        </w:r>
      </w:del>
    </w:p>
    <w:p w14:paraId="5C27E7B8" w14:textId="77777777" w:rsidR="00BA5925" w:rsidRPr="001C1CEB" w:rsidRDefault="00BA5925" w:rsidP="00BA5925">
      <w:pPr>
        <w:pStyle w:val="requirelevel2"/>
      </w:pPr>
      <w:r w:rsidRPr="001C1CEB">
        <w:lastRenderedPageBreak/>
        <w:t>testing that the software product can perform successfully in a representative operational environment;</w:t>
      </w:r>
    </w:p>
    <w:p w14:paraId="01F16FBD" w14:textId="1AF08FE1" w:rsidR="00BA5925" w:rsidRPr="004521B9" w:rsidRDefault="00BA5925" w:rsidP="00BA5925">
      <w:pPr>
        <w:pStyle w:val="requirelevel2"/>
      </w:pPr>
      <w:r w:rsidRPr="001C1CEB">
        <w:t>external interface testing including boundaries, protocols and timing test;</w:t>
      </w:r>
      <w:r w:rsidRPr="004521B9">
        <w:t xml:space="preserve"> </w:t>
      </w:r>
    </w:p>
    <w:p w14:paraId="0F7A4568" w14:textId="5DF0FE5F" w:rsidR="00C54E90" w:rsidRDefault="00BA5925" w:rsidP="00BA5925">
      <w:pPr>
        <w:pStyle w:val="requirelevel2"/>
      </w:pPr>
      <w:r w:rsidRPr="004521B9">
        <w:t>testing HMI appli</w:t>
      </w:r>
      <w:r w:rsidR="00E5098F" w:rsidRPr="004521B9">
        <w:t>cations as per ECSS-E-ST-10-11</w:t>
      </w:r>
      <w:del w:id="1058" w:author="Klaus Ehrlich" w:date="2021-07-26T16:36:00Z">
        <w:r w:rsidR="00037AC6" w:rsidDel="00037AC6">
          <w:delText>.</w:delText>
        </w:r>
      </w:del>
      <w:ins w:id="1059" w:author="Juan Maria Carranza" w:date="2021-07-16T10:43:00Z">
        <w:r w:rsidR="00C54E90">
          <w:t>;</w:t>
        </w:r>
      </w:ins>
    </w:p>
    <w:p w14:paraId="26585CBC" w14:textId="161989A4" w:rsidR="00BA5925" w:rsidRDefault="00C54E90" w:rsidP="00BA5925">
      <w:pPr>
        <w:pStyle w:val="requirelevel2"/>
        <w:rPr>
          <w:ins w:id="1060" w:author="Klaus Ehrlich" w:date="2021-07-26T16:35:00Z"/>
        </w:rPr>
      </w:pPr>
      <w:ins w:id="1061" w:author="Juan Maria Carranza" w:date="2021-07-16T10:43:00Z">
        <w:r>
          <w:t>security testing</w:t>
        </w:r>
      </w:ins>
      <w:r w:rsidR="00E5098F" w:rsidRPr="004521B9">
        <w:t>.</w:t>
      </w:r>
    </w:p>
    <w:p w14:paraId="38BE2971" w14:textId="6933ADD5" w:rsidR="00405A2D" w:rsidRPr="00775501" w:rsidRDefault="00AE4776" w:rsidP="00405A2D">
      <w:pPr>
        <w:pStyle w:val="NOTE"/>
        <w:rPr>
          <w:ins w:id="1062" w:author="Christophe Honvault" w:date="2021-08-23T09:17:00Z"/>
        </w:rPr>
      </w:pPr>
      <w:ins w:id="1063" w:author="Christophe Honvault" w:date="2021-09-02T10:32:00Z">
        <w:r w:rsidRPr="006B6018">
          <w:t>Th</w:t>
        </w:r>
        <w:r>
          <w:t>e</w:t>
        </w:r>
        <w:r w:rsidRPr="006B6018">
          <w:t xml:space="preserve"> reduction </w:t>
        </w:r>
        <w:r>
          <w:t>of the effect of an error can be</w:t>
        </w:r>
        <w:r w:rsidRPr="006B6018">
          <w:t xml:space="preserve"> </w:t>
        </w:r>
      </w:ins>
      <w:ins w:id="1064" w:author="Christophe Honvault" w:date="2021-08-23T09:17:00Z">
        <w:r w:rsidR="00405A2D" w:rsidRPr="006B6018">
          <w:t>don</w:t>
        </w:r>
        <w:r w:rsidR="00405A2D" w:rsidRPr="00775501">
          <w:t>e by graceful degradation upon failure, request for operator assistance upon stress, boundary and singular conditions.</w:t>
        </w:r>
      </w:ins>
    </w:p>
    <w:p w14:paraId="26EA5F2F" w14:textId="77777777" w:rsidR="00BA5925" w:rsidRPr="004521B9" w:rsidRDefault="00BA5925" w:rsidP="007349B8">
      <w:pPr>
        <w:pStyle w:val="EXPECTEDOUTPUT"/>
      </w:pPr>
      <w:r w:rsidRPr="004521B9">
        <w:t>Software validation specification with respect to the technical specification [DJF, SVS; CDR].</w:t>
      </w:r>
    </w:p>
    <w:p w14:paraId="0852521D" w14:textId="77777777" w:rsidR="00BA5925" w:rsidRPr="004521B9" w:rsidRDefault="00BA5925" w:rsidP="00BA5925">
      <w:pPr>
        <w:pStyle w:val="requirelevel1"/>
      </w:pPr>
      <w:r w:rsidRPr="004521B9">
        <w:t>Validation shall be performed by test.</w:t>
      </w:r>
    </w:p>
    <w:p w14:paraId="5924D350" w14:textId="77777777" w:rsidR="00BA5925" w:rsidRPr="004521B9" w:rsidRDefault="00BA5925" w:rsidP="007349B8">
      <w:pPr>
        <w:pStyle w:val="EXPECTEDOUTPUT"/>
      </w:pPr>
      <w:r w:rsidRPr="004521B9">
        <w:t>Software validation specification with respect to the technical specification [DJF, SVS; CDR]</w:t>
      </w:r>
      <w:r w:rsidR="00E5098F" w:rsidRPr="004521B9">
        <w:t>.</w:t>
      </w:r>
    </w:p>
    <w:p w14:paraId="74CB876A" w14:textId="77777777" w:rsidR="00BA5925" w:rsidRPr="004521B9" w:rsidRDefault="00BA5925" w:rsidP="00BA5925">
      <w:pPr>
        <w:pStyle w:val="requirelevel1"/>
      </w:pPr>
      <w:r w:rsidRPr="004521B9">
        <w:t>If it can be justified that validation by test cannot be performed, validation shall be performed by either analysis, inspection or review of design.</w:t>
      </w:r>
    </w:p>
    <w:p w14:paraId="3F16E82A" w14:textId="77777777" w:rsidR="00BA5925" w:rsidRPr="004521B9" w:rsidRDefault="00BA5925" w:rsidP="007349B8">
      <w:pPr>
        <w:pStyle w:val="EXPECTEDOUTPUT"/>
      </w:pPr>
      <w:r w:rsidRPr="004521B9">
        <w:t>Software validation specification with respect to the technical specification [DJF, SVS; CDR]</w:t>
      </w:r>
      <w:r w:rsidR="00E5098F" w:rsidRPr="004521B9">
        <w:t>.</w:t>
      </w:r>
    </w:p>
    <w:p w14:paraId="6CD57A6F" w14:textId="77777777" w:rsidR="00BA5925" w:rsidRPr="004521B9" w:rsidRDefault="00BA5925">
      <w:pPr>
        <w:pStyle w:val="Heading4"/>
      </w:pPr>
      <w:r w:rsidRPr="004521B9">
        <w:t>Conducting the validation with respect to the technical specification</w:t>
      </w:r>
    </w:p>
    <w:p w14:paraId="54C6D2BC" w14:textId="112DF1B1" w:rsidR="00BA5925" w:rsidRPr="008A1FD3" w:rsidRDefault="00BA5925" w:rsidP="00BA5925">
      <w:pPr>
        <w:pStyle w:val="requirelevel1"/>
      </w:pPr>
      <w:r w:rsidRPr="004521B9">
        <w:t xml:space="preserve">The validation tests shall be conducted as specified in the output of clause </w:t>
      </w:r>
      <w:r w:rsidR="00E5098F" w:rsidRPr="003D2889">
        <w:fldChar w:fldCharType="begin"/>
      </w:r>
      <w:r w:rsidR="00E5098F" w:rsidRPr="006B6018">
        <w:instrText xml:space="preserve"> REF _Ref219626694 \r \h </w:instrText>
      </w:r>
      <w:r w:rsidR="00E5098F" w:rsidRPr="003D2889">
        <w:fldChar w:fldCharType="separate"/>
      </w:r>
      <w:r w:rsidR="00600132">
        <w:t>5.6.3.1</w:t>
      </w:r>
      <w:r w:rsidR="00E5098F" w:rsidRPr="003D2889">
        <w:fldChar w:fldCharType="end"/>
      </w:r>
      <w:r w:rsidRPr="008A1FD3">
        <w:t>.</w:t>
      </w:r>
    </w:p>
    <w:p w14:paraId="6A8F4B0A" w14:textId="77777777" w:rsidR="00BA5925" w:rsidRPr="003D2889" w:rsidRDefault="00BA5925" w:rsidP="007349B8">
      <w:pPr>
        <w:pStyle w:val="EXPECTEDOUTPUT"/>
      </w:pPr>
      <w:r w:rsidRPr="003D2889">
        <w:t>Software validation report with respect to the technical specification [DJF, - ; CDR].</w:t>
      </w:r>
    </w:p>
    <w:p w14:paraId="163EA92F" w14:textId="1975FA01" w:rsidR="00BA5925" w:rsidRPr="00CC1353" w:rsidRDefault="00BA5925">
      <w:pPr>
        <w:pStyle w:val="Heading4"/>
      </w:pPr>
      <w:r w:rsidRPr="00CC1353">
        <w:t>Up</w:t>
      </w:r>
      <w:r w:rsidR="00106858">
        <w:t>dating the software user manual</w:t>
      </w:r>
    </w:p>
    <w:p w14:paraId="7CED2EC9" w14:textId="77777777" w:rsidR="00BA5925" w:rsidRPr="006B6018" w:rsidRDefault="00BA5925" w:rsidP="00BA5925">
      <w:pPr>
        <w:pStyle w:val="requirelevel1"/>
      </w:pPr>
      <w:r w:rsidRPr="006B6018">
        <w:t>The supplier shall update the software user manual in accordance with the results of the validation activities with respect to the technical specification.</w:t>
      </w:r>
    </w:p>
    <w:p w14:paraId="3228D67F" w14:textId="77777777" w:rsidR="00BA5925" w:rsidRPr="006B6018" w:rsidRDefault="00BA5925" w:rsidP="007349B8">
      <w:pPr>
        <w:pStyle w:val="EXPECTEDOUTPUT"/>
      </w:pPr>
      <w:r w:rsidRPr="006B6018">
        <w:t>Software user manual (update) [DDF, SUM; CDR].</w:t>
      </w:r>
    </w:p>
    <w:p w14:paraId="63B99B2E" w14:textId="77777777" w:rsidR="00BA5925" w:rsidRPr="006B6018" w:rsidRDefault="00BA5925">
      <w:pPr>
        <w:pStyle w:val="Heading4"/>
      </w:pPr>
      <w:r w:rsidRPr="006B6018">
        <w:t>Conducting a critical design review</w:t>
      </w:r>
    </w:p>
    <w:p w14:paraId="628313C4" w14:textId="03CDFBBA" w:rsidR="00BA5925" w:rsidRPr="008A1FD3" w:rsidRDefault="00BA5925" w:rsidP="00BA5925">
      <w:pPr>
        <w:pStyle w:val="requirelevel1"/>
      </w:pPr>
      <w:r w:rsidRPr="006B6018">
        <w:t xml:space="preserve">The supplier shall conduct a critical design review (CDR) in accordance with clause </w:t>
      </w:r>
      <w:r w:rsidR="00285174" w:rsidRPr="003D2889">
        <w:fldChar w:fldCharType="begin"/>
      </w:r>
      <w:r w:rsidR="00285174" w:rsidRPr="006B6018">
        <w:instrText xml:space="preserve"> REF _Ref219626724 \r \h </w:instrText>
      </w:r>
      <w:r w:rsidR="00285174" w:rsidRPr="003D2889">
        <w:fldChar w:fldCharType="separate"/>
      </w:r>
      <w:r w:rsidR="00600132">
        <w:t>5.3.4.3</w:t>
      </w:r>
      <w:r w:rsidR="00285174" w:rsidRPr="003D2889">
        <w:fldChar w:fldCharType="end"/>
      </w:r>
      <w:r w:rsidRPr="008A1FD3">
        <w:t>.</w:t>
      </w:r>
    </w:p>
    <w:p w14:paraId="599A4129" w14:textId="77777777" w:rsidR="00BA5925" w:rsidRPr="003D2889" w:rsidRDefault="00BA5925" w:rsidP="00BA5925">
      <w:pPr>
        <w:pStyle w:val="Heading3"/>
      </w:pPr>
      <w:bookmarkStart w:id="1065" w:name="_Ref219626582"/>
      <w:bookmarkStart w:id="1066" w:name="_Toc112081164"/>
      <w:r w:rsidRPr="003D2889">
        <w:lastRenderedPageBreak/>
        <w:t>Validation activities with respect to the requirements baseline</w:t>
      </w:r>
      <w:bookmarkEnd w:id="1065"/>
      <w:bookmarkEnd w:id="1066"/>
    </w:p>
    <w:p w14:paraId="0DC29E82" w14:textId="77777777" w:rsidR="00BA5925" w:rsidRPr="00CC1353" w:rsidRDefault="00BA5925">
      <w:pPr>
        <w:pStyle w:val="Heading4"/>
      </w:pPr>
      <w:bookmarkStart w:id="1067" w:name="_Ref219626787"/>
      <w:r w:rsidRPr="00CC1353">
        <w:t>Development and documentation of a software validation specification with respect to the requirements baseline</w:t>
      </w:r>
      <w:bookmarkEnd w:id="1067"/>
    </w:p>
    <w:p w14:paraId="7E47A82E" w14:textId="21E7266B" w:rsidR="00BA5925" w:rsidRPr="006B6018" w:rsidRDefault="00BA5925" w:rsidP="00BA5925">
      <w:pPr>
        <w:pStyle w:val="requirelevel1"/>
      </w:pPr>
      <w:r w:rsidRPr="00CC1353">
        <w:t>The supplier shall develop and document, for each requirement of the software item in RB</w:t>
      </w:r>
      <w:ins w:id="1068" w:author="Christophe Honvault" w:date="2021-09-02T10:20:00Z">
        <w:r w:rsidR="007107E5">
          <w:t>,</w:t>
        </w:r>
      </w:ins>
      <w:del w:id="1069" w:author="Christophe Honvault" w:date="2021-09-02T10:20:00Z">
        <w:r w:rsidRPr="00CC1353" w:rsidDel="007107E5">
          <w:delText xml:space="preserve"> (</w:delText>
        </w:r>
      </w:del>
      <w:ins w:id="1070" w:author="Christophe Honvault" w:date="2021-09-02T10:46:00Z">
        <w:r w:rsidR="00BB7F2F">
          <w:t xml:space="preserve"> </w:t>
        </w:r>
      </w:ins>
      <w:r w:rsidRPr="00CC1353">
        <w:t>including IRD</w:t>
      </w:r>
      <w:del w:id="1071" w:author="Christophe Honvault" w:date="2021-09-02T10:20:00Z">
        <w:r w:rsidRPr="00CC1353" w:rsidDel="007107E5">
          <w:delText>)</w:delText>
        </w:r>
      </w:del>
      <w:r w:rsidRPr="006B6018">
        <w:t xml:space="preserve">, a set of tests, test cases </w:t>
      </w:r>
      <w:del w:id="1072" w:author="Christophe Honvault" w:date="2021-09-02T10:21:00Z">
        <w:r w:rsidRPr="006B6018" w:rsidDel="007107E5">
          <w:delText>(inputs, outputs, test criteria)</w:delText>
        </w:r>
      </w:del>
      <w:r w:rsidRPr="006B6018">
        <w:t xml:space="preserve"> and test procedures including:</w:t>
      </w:r>
    </w:p>
    <w:p w14:paraId="1E0BED71" w14:textId="4FD8785D" w:rsidR="00BA5925" w:rsidRPr="008A1FD3" w:rsidRDefault="00BA5925" w:rsidP="00BA5925">
      <w:pPr>
        <w:pStyle w:val="requirelevel2"/>
      </w:pPr>
      <w:r w:rsidRPr="006B6018">
        <w:t xml:space="preserve">testing against the mission data and scenario specified by the customer in </w:t>
      </w:r>
      <w:r w:rsidR="00285174" w:rsidRPr="003D2889">
        <w:fldChar w:fldCharType="begin"/>
      </w:r>
      <w:r w:rsidR="00285174" w:rsidRPr="006B6018">
        <w:instrText xml:space="preserve"> REF _Ref219626740 \r \h </w:instrText>
      </w:r>
      <w:r w:rsidR="00285174" w:rsidRPr="003D2889">
        <w:fldChar w:fldCharType="separate"/>
      </w:r>
      <w:r w:rsidR="00600132">
        <w:t>5.2.3.1</w:t>
      </w:r>
      <w:r w:rsidR="00285174" w:rsidRPr="003D2889">
        <w:fldChar w:fldCharType="end"/>
      </w:r>
      <w:r w:rsidR="00F51AFD">
        <w:t>;</w:t>
      </w:r>
    </w:p>
    <w:p w14:paraId="4AA0BDED" w14:textId="77777777" w:rsidR="00BA5925" w:rsidRPr="003D2889" w:rsidRDefault="00BA5925" w:rsidP="00BA5925">
      <w:pPr>
        <w:pStyle w:val="requirelevel2"/>
      </w:pPr>
      <w:r w:rsidRPr="003D2889">
        <w:t>testing with stress, boundary, and singular inputs;</w:t>
      </w:r>
    </w:p>
    <w:p w14:paraId="13A2F794" w14:textId="089275F9" w:rsidR="00BA5925" w:rsidRPr="00995B8E" w:rsidRDefault="00BA5925" w:rsidP="00BA5925">
      <w:pPr>
        <w:pStyle w:val="requirelevel2"/>
      </w:pPr>
      <w:r w:rsidRPr="003D2889">
        <w:t>testing the softw</w:t>
      </w:r>
      <w:r w:rsidRPr="00CC1353">
        <w:t>are product for its ability to isolate and reduce the effect of errors;</w:t>
      </w:r>
    </w:p>
    <w:p w14:paraId="6E00B15E" w14:textId="56F6075E" w:rsidR="00BA5925" w:rsidRPr="006B6018" w:rsidDel="00405A2D" w:rsidRDefault="00BA5925" w:rsidP="001455A3">
      <w:pPr>
        <w:pStyle w:val="NOTE"/>
        <w:rPr>
          <w:moveFrom w:id="1073" w:author="Christophe Honvault" w:date="2021-08-23T09:17:00Z"/>
        </w:rPr>
      </w:pPr>
      <w:moveFromRangeStart w:id="1074" w:author="Christophe Honvault" w:date="2021-08-23T09:17:00Z" w:name="move80602677"/>
      <w:moveFrom w:id="1075" w:author="Christophe Honvault" w:date="2021-08-23T09:17:00Z">
        <w:r w:rsidRPr="006B6018" w:rsidDel="00405A2D">
          <w:t>For example: This reduction is done by graceful degradation upon failure, request for operator assistance upon stress, boundary and singular conditions.</w:t>
        </w:r>
      </w:moveFrom>
    </w:p>
    <w:moveFromRangeEnd w:id="1074"/>
    <w:p w14:paraId="2BA163BA" w14:textId="0B5140EA" w:rsidR="00BA5925" w:rsidRPr="006B6018" w:rsidRDefault="00BA5925" w:rsidP="00BA5925">
      <w:pPr>
        <w:pStyle w:val="requirelevel2"/>
      </w:pPr>
      <w:r w:rsidRPr="006B6018">
        <w:t>testing that the software product can perform successfully in a representative operational and non</w:t>
      </w:r>
      <w:r w:rsidR="00135202" w:rsidRPr="006B6018">
        <w:t>-</w:t>
      </w:r>
      <w:r w:rsidRPr="006B6018">
        <w:t>intrusive environment</w:t>
      </w:r>
      <w:r w:rsidR="00C505A2" w:rsidRPr="006B6018">
        <w:t>;</w:t>
      </w:r>
    </w:p>
    <w:p w14:paraId="697BA4B8" w14:textId="05693463" w:rsidR="00BA5925" w:rsidRPr="006B6018" w:rsidRDefault="00BA5925" w:rsidP="00BA5925">
      <w:pPr>
        <w:pStyle w:val="requirelevel2"/>
      </w:pPr>
      <w:r w:rsidRPr="006B6018">
        <w:t>external interface testing including boundaries, protocols and timing test;</w:t>
      </w:r>
    </w:p>
    <w:p w14:paraId="26ECA23D" w14:textId="6975141F" w:rsidR="00C54E90" w:rsidRDefault="00BA5925" w:rsidP="00BA5925">
      <w:pPr>
        <w:pStyle w:val="requirelevel2"/>
      </w:pPr>
      <w:r w:rsidRPr="00775501">
        <w:t>testing HMI appli</w:t>
      </w:r>
      <w:r w:rsidR="00135202" w:rsidRPr="00775501">
        <w:t>cations as per ECSS-E-ST-10-11</w:t>
      </w:r>
      <w:del w:id="1076" w:author="Klaus Ehrlich" w:date="2021-07-26T16:36:00Z">
        <w:r w:rsidR="00037AC6" w:rsidDel="00037AC6">
          <w:delText>.</w:delText>
        </w:r>
      </w:del>
      <w:ins w:id="1077" w:author="Juan Maria Carranza" w:date="2021-07-16T10:44:00Z">
        <w:r w:rsidR="00C54E90">
          <w:t>;</w:t>
        </w:r>
      </w:ins>
    </w:p>
    <w:p w14:paraId="476B11FE" w14:textId="52A91A9E" w:rsidR="00BA5925" w:rsidRDefault="00C54E90" w:rsidP="00BA5925">
      <w:pPr>
        <w:pStyle w:val="requirelevel2"/>
        <w:rPr>
          <w:ins w:id="1078" w:author="Klaus Ehrlich" w:date="2021-07-26T16:36:00Z"/>
        </w:rPr>
      </w:pPr>
      <w:ins w:id="1079" w:author="Juan Maria Carranza" w:date="2021-07-16T10:44:00Z">
        <w:r>
          <w:t>security testing.</w:t>
        </w:r>
      </w:ins>
    </w:p>
    <w:p w14:paraId="5D17FCF7" w14:textId="31F7CBD6" w:rsidR="007107E5" w:rsidRDefault="007107E5" w:rsidP="001125E6">
      <w:pPr>
        <w:pStyle w:val="NOTEnumbered"/>
        <w:rPr>
          <w:ins w:id="1080" w:author="Christophe Honvault" w:date="2021-09-02T10:21:00Z"/>
        </w:rPr>
      </w:pPr>
      <w:ins w:id="1081" w:author="Christophe Honvault" w:date="2021-09-02T10:22:00Z">
        <w:r>
          <w:t>1</w:t>
        </w:r>
        <w:r>
          <w:tab/>
        </w:r>
      </w:ins>
      <w:ins w:id="1082" w:author="Christophe Honvault" w:date="2021-09-02T10:21:00Z">
        <w:r>
          <w:t xml:space="preserve">A test case identifies </w:t>
        </w:r>
        <w:r w:rsidRPr="007107E5">
          <w:t xml:space="preserve">inputs, outputs, </w:t>
        </w:r>
        <w:r>
          <w:t>and test criteria.</w:t>
        </w:r>
      </w:ins>
    </w:p>
    <w:p w14:paraId="730EA665" w14:textId="625165FF" w:rsidR="00405A2D" w:rsidRPr="006B6018" w:rsidRDefault="007107E5" w:rsidP="001125E6">
      <w:pPr>
        <w:pStyle w:val="NOTEnumbered"/>
        <w:rPr>
          <w:moveTo w:id="1083" w:author="Christophe Honvault" w:date="2021-08-23T09:17:00Z"/>
        </w:rPr>
      </w:pPr>
      <w:ins w:id="1084" w:author="Christophe Honvault" w:date="2021-09-02T10:22:00Z">
        <w:r>
          <w:t>2</w:t>
        </w:r>
        <w:r>
          <w:tab/>
        </w:r>
      </w:ins>
      <w:moveToRangeStart w:id="1085" w:author="Christophe Honvault" w:date="2021-08-23T09:17:00Z" w:name="move80602677"/>
      <w:moveTo w:id="1086" w:author="Christophe Honvault" w:date="2021-08-23T09:17:00Z">
        <w:del w:id="1087" w:author="Christophe Honvault" w:date="2021-09-02T10:23:00Z">
          <w:r w:rsidR="00405A2D" w:rsidRPr="006B6018" w:rsidDel="007107E5">
            <w:delText xml:space="preserve">For example: </w:delText>
          </w:r>
        </w:del>
        <w:r w:rsidR="00405A2D" w:rsidRPr="006B6018">
          <w:t>Th</w:t>
        </w:r>
      </w:moveTo>
      <w:ins w:id="1088" w:author="Christophe Honvault" w:date="2021-09-02T10:23:00Z">
        <w:r>
          <w:t>e</w:t>
        </w:r>
      </w:ins>
      <w:moveTo w:id="1089" w:author="Christophe Honvault" w:date="2021-08-23T09:17:00Z">
        <w:del w:id="1090" w:author="Christophe Honvault" w:date="2021-09-02T10:23:00Z">
          <w:r w:rsidR="00405A2D" w:rsidRPr="006B6018" w:rsidDel="007107E5">
            <w:delText>is</w:delText>
          </w:r>
        </w:del>
        <w:r w:rsidR="00405A2D" w:rsidRPr="006B6018">
          <w:t xml:space="preserve"> reduction </w:t>
        </w:r>
      </w:moveTo>
      <w:ins w:id="1091" w:author="Christophe Honvault" w:date="2021-09-02T10:23:00Z">
        <w:r>
          <w:t>of the effect of an error can be</w:t>
        </w:r>
      </w:ins>
      <w:moveTo w:id="1092" w:author="Christophe Honvault" w:date="2021-08-23T09:17:00Z">
        <w:del w:id="1093" w:author="Christophe Honvault" w:date="2021-09-02T10:23:00Z">
          <w:r w:rsidR="00405A2D" w:rsidRPr="006B6018" w:rsidDel="007107E5">
            <w:delText>is</w:delText>
          </w:r>
        </w:del>
        <w:r w:rsidR="00405A2D" w:rsidRPr="006B6018">
          <w:t xml:space="preserve"> done by graceful degradation upon failure, request for operator assistance upon stress, boundary and singular conditions.</w:t>
        </w:r>
      </w:moveTo>
    </w:p>
    <w:moveToRangeEnd w:id="1085"/>
    <w:p w14:paraId="719E0D5E" w14:textId="77777777" w:rsidR="00BA5925" w:rsidRPr="001C1CEB" w:rsidRDefault="00BA5925" w:rsidP="007349B8">
      <w:pPr>
        <w:pStyle w:val="EXPECTEDOUTPUT"/>
      </w:pPr>
      <w:r w:rsidRPr="001C1CEB">
        <w:t>Software validation specification with respect to the requirements baseline [DJF, SVS; QR, AR].</w:t>
      </w:r>
    </w:p>
    <w:p w14:paraId="5773D605" w14:textId="77777777" w:rsidR="00BA5925" w:rsidRPr="004521B9" w:rsidRDefault="00BA5925" w:rsidP="00BA5925">
      <w:pPr>
        <w:pStyle w:val="requirelevel1"/>
      </w:pPr>
      <w:r w:rsidRPr="004521B9">
        <w:t>Validation shall be performed by test.</w:t>
      </w:r>
    </w:p>
    <w:p w14:paraId="11E655DC" w14:textId="77777777" w:rsidR="00BA5925" w:rsidRPr="004521B9" w:rsidRDefault="00BA5925" w:rsidP="007349B8">
      <w:pPr>
        <w:pStyle w:val="EXPECTEDOUTPUT"/>
      </w:pPr>
      <w:r w:rsidRPr="004521B9">
        <w:t>Software validation specification with respect to the requirements baseline [DJF, SVS; QR, AR]</w:t>
      </w:r>
      <w:r w:rsidR="00135202" w:rsidRPr="004521B9">
        <w:t>.</w:t>
      </w:r>
    </w:p>
    <w:p w14:paraId="4C789CCE" w14:textId="77777777" w:rsidR="00BA5925" w:rsidRPr="004521B9" w:rsidRDefault="00BA5925" w:rsidP="00BA5925">
      <w:pPr>
        <w:pStyle w:val="requirelevel1"/>
      </w:pPr>
      <w:r w:rsidRPr="004521B9">
        <w:t>If it can be justified that validation by test cannot be performed, validation shall be performed by either analysis, inspection or review of design.</w:t>
      </w:r>
    </w:p>
    <w:p w14:paraId="4A247A67" w14:textId="77777777" w:rsidR="00BA5925" w:rsidRPr="004521B9" w:rsidRDefault="00BA5925" w:rsidP="007349B8">
      <w:pPr>
        <w:pStyle w:val="EXPECTEDOUTPUT"/>
      </w:pPr>
      <w:r w:rsidRPr="004521B9">
        <w:t>Software validation specification with respect to the requirements baseline [DJF, SVS; QR, AR]</w:t>
      </w:r>
      <w:r w:rsidR="00135202" w:rsidRPr="004521B9">
        <w:t>.</w:t>
      </w:r>
    </w:p>
    <w:p w14:paraId="7478AD03" w14:textId="77777777" w:rsidR="00BA5925" w:rsidRPr="004521B9" w:rsidRDefault="00BA5925">
      <w:pPr>
        <w:pStyle w:val="Heading4"/>
      </w:pPr>
      <w:r w:rsidRPr="004521B9">
        <w:lastRenderedPageBreak/>
        <w:t>Conducting the validation with respect to the requirements baseline</w:t>
      </w:r>
    </w:p>
    <w:p w14:paraId="549245FF" w14:textId="765E1324" w:rsidR="00BA5925" w:rsidRPr="008A1FD3" w:rsidRDefault="00BA5925" w:rsidP="00BA5925">
      <w:pPr>
        <w:pStyle w:val="requirelevel1"/>
      </w:pPr>
      <w:r w:rsidRPr="004521B9">
        <w:t xml:space="preserve">The validation </w:t>
      </w:r>
      <w:del w:id="1094" w:author="Christophe Honvault" w:date="2020-09-18T17:04:00Z">
        <w:r w:rsidRPr="004521B9" w:rsidDel="00290E79">
          <w:delText xml:space="preserve">tests </w:delText>
        </w:r>
      </w:del>
      <w:r w:rsidRPr="004521B9">
        <w:t xml:space="preserve">shall be conducted as specified in the output of clause </w:t>
      </w:r>
      <w:r w:rsidR="00135202" w:rsidRPr="003D2889">
        <w:fldChar w:fldCharType="begin"/>
      </w:r>
      <w:r w:rsidR="00135202" w:rsidRPr="006B6018">
        <w:instrText xml:space="preserve"> REF _Ref219626787 \r \h </w:instrText>
      </w:r>
      <w:r w:rsidR="00135202" w:rsidRPr="003D2889">
        <w:fldChar w:fldCharType="separate"/>
      </w:r>
      <w:r w:rsidR="00600132">
        <w:t>5.6.4.1</w:t>
      </w:r>
      <w:r w:rsidR="00135202" w:rsidRPr="003D2889">
        <w:fldChar w:fldCharType="end"/>
      </w:r>
      <w:r w:rsidR="00135202" w:rsidRPr="008A1FD3">
        <w:t>.</w:t>
      </w:r>
    </w:p>
    <w:p w14:paraId="0A9435DC" w14:textId="77777777" w:rsidR="00BA5925" w:rsidRPr="003D2889" w:rsidRDefault="00BA5925" w:rsidP="007349B8">
      <w:pPr>
        <w:pStyle w:val="EXPECTEDOUTPUT"/>
      </w:pPr>
      <w:r w:rsidRPr="003D2889">
        <w:t>Software validation report with respect to the requirements baseline [DJF, - ; QR, AR].</w:t>
      </w:r>
    </w:p>
    <w:p w14:paraId="72E2F3D0" w14:textId="1401D72F" w:rsidR="00BA5925" w:rsidRPr="00CC1353" w:rsidRDefault="00BA5925" w:rsidP="00BA5925">
      <w:pPr>
        <w:pStyle w:val="requirelevel1"/>
      </w:pPr>
      <w:r w:rsidRPr="003D2889">
        <w:t>The validation tests shall be “black box”, i.e. performe</w:t>
      </w:r>
      <w:r w:rsidRPr="00CC1353">
        <w:t>d on the final software product to be delivered, without any modification of the code or of the data.</w:t>
      </w:r>
    </w:p>
    <w:p w14:paraId="07B069ED" w14:textId="08450821" w:rsidR="00BA5925" w:rsidRPr="006B6018" w:rsidRDefault="00BA5925" w:rsidP="001455A3">
      <w:pPr>
        <w:pStyle w:val="NOTE"/>
      </w:pPr>
      <w:r w:rsidRPr="00CC1353">
        <w:t xml:space="preserve">In particular, this is essential when </w:t>
      </w:r>
      <w:del w:id="1095" w:author="Christophe Honvault" w:date="2021-04-13T10:10:00Z">
        <w:r w:rsidRPr="00995B8E" w:rsidDel="008831F3">
          <w:delText xml:space="preserve">an  </w:delText>
        </w:r>
      </w:del>
      <w:ins w:id="1096" w:author="Christophe Honvault" w:date="2021-04-13T10:10:00Z">
        <w:r w:rsidR="008831F3" w:rsidRPr="006B6018">
          <w:t xml:space="preserve">a </w:t>
        </w:r>
      </w:ins>
      <w:r w:rsidRPr="006B6018">
        <w:t>mission database is used to customize the final product, and when late versions of the database a</w:t>
      </w:r>
      <w:r w:rsidR="00135202" w:rsidRPr="006B6018">
        <w:t>re used to update the software.</w:t>
      </w:r>
    </w:p>
    <w:p w14:paraId="15DC6A37" w14:textId="77777777" w:rsidR="00BA5925" w:rsidRPr="006B6018" w:rsidRDefault="00BA5925" w:rsidP="007349B8">
      <w:pPr>
        <w:pStyle w:val="EXPECTEDOUTPUT"/>
      </w:pPr>
      <w:r w:rsidRPr="006B6018">
        <w:t>Software validation report with respect to the requirements baseline [DJF, - ; QR, AR].</w:t>
      </w:r>
    </w:p>
    <w:p w14:paraId="43E36D89" w14:textId="603D9F91" w:rsidR="00BA5925" w:rsidRPr="00775501" w:rsidRDefault="00BA5925">
      <w:pPr>
        <w:pStyle w:val="Heading4"/>
      </w:pPr>
      <w:r w:rsidRPr="006B6018">
        <w:t>Updating the software user manual</w:t>
      </w:r>
    </w:p>
    <w:p w14:paraId="06EE0B65" w14:textId="77777777" w:rsidR="00BA5925" w:rsidRPr="001C1CEB" w:rsidRDefault="00BA5925" w:rsidP="00BA5925">
      <w:pPr>
        <w:pStyle w:val="requirelevel1"/>
      </w:pPr>
      <w:r w:rsidRPr="001C1CEB">
        <w:t>The supplier shall update the software user manual in accordance with the results of the validation activities with respect to the requirements baseline.</w:t>
      </w:r>
    </w:p>
    <w:p w14:paraId="7537E75F" w14:textId="77777777" w:rsidR="00BA5925" w:rsidRPr="004521B9" w:rsidRDefault="00BA5925" w:rsidP="007349B8">
      <w:pPr>
        <w:pStyle w:val="EXPECTEDOUTPUT"/>
      </w:pPr>
      <w:r w:rsidRPr="004521B9">
        <w:t>Software user manual (update) [DDF, SUM; QR, AR].</w:t>
      </w:r>
    </w:p>
    <w:p w14:paraId="7CB424DD" w14:textId="77777777" w:rsidR="00BA5925" w:rsidRPr="004521B9" w:rsidRDefault="00BA5925">
      <w:pPr>
        <w:pStyle w:val="Heading4"/>
      </w:pPr>
      <w:r w:rsidRPr="004521B9">
        <w:t>Conducting a qualification review</w:t>
      </w:r>
    </w:p>
    <w:p w14:paraId="25F72E25" w14:textId="3A411394" w:rsidR="00BA5925" w:rsidRPr="008A1FD3" w:rsidRDefault="00BA5925" w:rsidP="00BA5925">
      <w:pPr>
        <w:pStyle w:val="requirelevel1"/>
      </w:pPr>
      <w:r w:rsidRPr="004521B9">
        <w:t xml:space="preserve">The qualification review (QR) shall be conducted in accordance with clause </w:t>
      </w:r>
      <w:r w:rsidR="00A41568">
        <w:fldChar w:fldCharType="begin"/>
      </w:r>
      <w:r w:rsidR="00A41568">
        <w:instrText xml:space="preserve"> REF _Ref219626811 \w \h </w:instrText>
      </w:r>
      <w:r w:rsidR="00A41568">
        <w:fldChar w:fldCharType="separate"/>
      </w:r>
      <w:r w:rsidR="00600132">
        <w:t>5.3.4.4</w:t>
      </w:r>
      <w:r w:rsidR="00A41568">
        <w:fldChar w:fldCharType="end"/>
      </w:r>
      <w:r w:rsidRPr="008A1FD3">
        <w:t>.</w:t>
      </w:r>
    </w:p>
    <w:p w14:paraId="14EBE109" w14:textId="3A60A54D" w:rsidR="00EF657E" w:rsidRPr="00CC1353" w:rsidRDefault="00EF657E" w:rsidP="00EF657E">
      <w:pPr>
        <w:pStyle w:val="Heading3"/>
        <w:rPr>
          <w:ins w:id="1097" w:author="Christophe Honvault" w:date="2021-02-17T17:46:00Z"/>
        </w:rPr>
      </w:pPr>
      <w:bookmarkStart w:id="1098" w:name="_Ref213135569"/>
      <w:bookmarkStart w:id="1099" w:name="_Toc112081165"/>
      <w:ins w:id="1100" w:author="Christophe Honvault" w:date="2021-02-17T17:46:00Z">
        <w:r w:rsidRPr="003D2889">
          <w:t xml:space="preserve">Software </w:t>
        </w:r>
      </w:ins>
      <w:ins w:id="1101" w:author="Christophe Honvault" w:date="2021-02-17T17:45:00Z">
        <w:r w:rsidRPr="003D2889">
          <w:t>validati</w:t>
        </w:r>
        <w:r w:rsidRPr="00CC1353">
          <w:t>on</w:t>
        </w:r>
      </w:ins>
      <w:ins w:id="1102" w:author="Christophe Honvault" w:date="2021-02-17T17:46:00Z">
        <w:r w:rsidRPr="00CC1353">
          <w:t xml:space="preserve"> control</w:t>
        </w:r>
        <w:bookmarkEnd w:id="1099"/>
      </w:ins>
    </w:p>
    <w:p w14:paraId="6CF03986" w14:textId="3D2ED867" w:rsidR="00195C59" w:rsidRPr="00775501" w:rsidRDefault="00EF657E" w:rsidP="00195C59">
      <w:pPr>
        <w:pStyle w:val="requirelevel1"/>
        <w:rPr>
          <w:ins w:id="1103" w:author="Christophe Honvault" w:date="2021-02-17T17:51:00Z"/>
        </w:rPr>
      </w:pPr>
      <w:ins w:id="1104" w:author="Christophe Honvault" w:date="2021-02-17T17:46:00Z">
        <w:r w:rsidRPr="00995B8E">
          <w:t xml:space="preserve">The supplier shall </w:t>
        </w:r>
      </w:ins>
      <w:ins w:id="1105" w:author="Christophe Honvault" w:date="2021-02-17T17:48:00Z">
        <w:r w:rsidRPr="006B6018">
          <w:t xml:space="preserve">maintain </w:t>
        </w:r>
      </w:ins>
      <w:ins w:id="1106" w:author="Christophe Honvault" w:date="2021-02-17T18:04:00Z">
        <w:r w:rsidR="00EA66F3" w:rsidRPr="006B6018">
          <w:t xml:space="preserve">up-to-date </w:t>
        </w:r>
      </w:ins>
      <w:ins w:id="1107" w:author="Christophe Honvault" w:date="2021-02-17T18:06:00Z">
        <w:r w:rsidR="00EA66F3" w:rsidRPr="006B6018">
          <w:t xml:space="preserve">and provide to the customer </w:t>
        </w:r>
      </w:ins>
      <w:ins w:id="1108" w:author="Christophe Honvault" w:date="2021-02-17T17:48:00Z">
        <w:r w:rsidRPr="006B6018">
          <w:t>software</w:t>
        </w:r>
      </w:ins>
      <w:ins w:id="1109" w:author="Christophe Honvault" w:date="2021-02-17T17:49:00Z">
        <w:r w:rsidR="00195C59" w:rsidRPr="006B6018">
          <w:t xml:space="preserve"> validation control </w:t>
        </w:r>
      </w:ins>
      <w:ins w:id="1110" w:author="Christophe Honvault" w:date="2021-02-17T18:05:00Z">
        <w:r w:rsidR="00EA66F3" w:rsidRPr="006B6018">
          <w:t>information</w:t>
        </w:r>
      </w:ins>
      <w:ins w:id="1111" w:author="Christophe Honvault" w:date="2021-02-17T18:06:00Z">
        <w:r w:rsidR="00EA66F3" w:rsidRPr="006B6018">
          <w:t>,</w:t>
        </w:r>
      </w:ins>
      <w:ins w:id="1112" w:author="Christophe Honvault" w:date="2021-02-17T18:05:00Z">
        <w:r w:rsidR="00EA66F3" w:rsidRPr="006B6018">
          <w:t xml:space="preserve"> </w:t>
        </w:r>
      </w:ins>
      <w:ins w:id="1113" w:author="Christophe Honvault" w:date="2021-02-17T17:49:00Z">
        <w:r w:rsidR="00195C59" w:rsidRPr="006B6018">
          <w:t xml:space="preserve">containing </w:t>
        </w:r>
      </w:ins>
      <w:ins w:id="1114" w:author="Christophe Honvault" w:date="2021-02-17T17:59:00Z">
        <w:r w:rsidR="00195C59" w:rsidRPr="006B6018">
          <w:t xml:space="preserve">at least the following </w:t>
        </w:r>
      </w:ins>
      <w:ins w:id="1115" w:author="Christophe Honvault" w:date="2021-02-17T17:48:00Z">
        <w:r w:rsidRPr="006B6018">
          <w:t>informatio</w:t>
        </w:r>
      </w:ins>
      <w:ins w:id="1116" w:author="Christophe Honvault" w:date="2021-02-17T17:50:00Z">
        <w:r w:rsidR="00195C59" w:rsidRPr="006B6018">
          <w:t xml:space="preserve">n for each </w:t>
        </w:r>
      </w:ins>
      <w:ins w:id="1117" w:author="Christophe Honvault" w:date="2021-02-17T18:08:00Z">
        <w:r w:rsidR="00EA66F3" w:rsidRPr="00775501">
          <w:t xml:space="preserve">RB and TS </w:t>
        </w:r>
      </w:ins>
      <w:ins w:id="1118" w:author="Christophe Honvault" w:date="2021-02-17T17:50:00Z">
        <w:r w:rsidR="00195C59" w:rsidRPr="00775501">
          <w:t>requirement:</w:t>
        </w:r>
      </w:ins>
    </w:p>
    <w:p w14:paraId="4255A345" w14:textId="68BF9B41" w:rsidR="00195C59" w:rsidRPr="004521B9" w:rsidRDefault="00195C59" w:rsidP="008B2D53">
      <w:pPr>
        <w:pStyle w:val="requirelevel2"/>
        <w:rPr>
          <w:ins w:id="1119" w:author="Christophe Honvault" w:date="2021-02-17T17:55:00Z"/>
        </w:rPr>
      </w:pPr>
      <w:ins w:id="1120" w:author="Christophe Honvault" w:date="2021-02-17T17:53:00Z">
        <w:r w:rsidRPr="00775501">
          <w:t xml:space="preserve">Validation </w:t>
        </w:r>
      </w:ins>
      <w:ins w:id="1121" w:author="Christophe Honvault" w:date="2021-02-17T17:56:00Z">
        <w:r w:rsidRPr="00775501">
          <w:t>execution</w:t>
        </w:r>
      </w:ins>
      <w:r w:rsidR="00106858">
        <w:t xml:space="preserve">: </w:t>
      </w:r>
      <w:ins w:id="1122" w:author="Christophe Honvault" w:date="2021-02-17T17:56:00Z">
        <w:r w:rsidRPr="001C1CEB">
          <w:t>executed</w:t>
        </w:r>
      </w:ins>
      <w:ins w:id="1123" w:author="Christophe Honvault" w:date="2021-02-17T17:54:00Z">
        <w:r w:rsidRPr="001C1CEB">
          <w:t xml:space="preserve">, partially </w:t>
        </w:r>
      </w:ins>
      <w:ins w:id="1124" w:author="Christophe Honvault" w:date="2021-02-17T17:56:00Z">
        <w:r w:rsidRPr="001C1CEB">
          <w:t>executed</w:t>
        </w:r>
      </w:ins>
      <w:ins w:id="1125" w:author="Christophe Honvault" w:date="2021-02-17T17:55:00Z">
        <w:r w:rsidRPr="004521B9">
          <w:t xml:space="preserve">, </w:t>
        </w:r>
      </w:ins>
      <w:ins w:id="1126" w:author="Christophe Honvault" w:date="2021-02-17T17:54:00Z">
        <w:r w:rsidRPr="004521B9">
          <w:t xml:space="preserve">not </w:t>
        </w:r>
      </w:ins>
      <w:ins w:id="1127" w:author="Christophe Honvault" w:date="2021-02-17T17:56:00Z">
        <w:r w:rsidRPr="004521B9">
          <w:t>executed</w:t>
        </w:r>
      </w:ins>
    </w:p>
    <w:p w14:paraId="7D43F931" w14:textId="5B5482FB" w:rsidR="00195C59" w:rsidRPr="004521B9" w:rsidRDefault="00195C59" w:rsidP="008B2D53">
      <w:pPr>
        <w:pStyle w:val="requirelevel2"/>
        <w:rPr>
          <w:ins w:id="1128" w:author="Christophe Honvault" w:date="2021-02-17T17:52:00Z"/>
        </w:rPr>
      </w:pPr>
      <w:ins w:id="1129" w:author="Christophe Honvault" w:date="2021-02-17T17:55:00Z">
        <w:r w:rsidRPr="004521B9">
          <w:t>Validation result</w:t>
        </w:r>
      </w:ins>
      <w:r w:rsidR="00106858">
        <w:t xml:space="preserve">: </w:t>
      </w:r>
      <w:ins w:id="1130" w:author="Christophe Honvault" w:date="2021-02-17T17:55:00Z">
        <w:r w:rsidRPr="004521B9">
          <w:t>successful, failed</w:t>
        </w:r>
      </w:ins>
      <w:ins w:id="1131" w:author="Christophe Honvault" w:date="2021-02-17T17:57:00Z">
        <w:r w:rsidRPr="004521B9">
          <w:t>, pending</w:t>
        </w:r>
      </w:ins>
    </w:p>
    <w:p w14:paraId="200CE8B4" w14:textId="2A863FAE" w:rsidR="00195C59" w:rsidRPr="004521B9" w:rsidRDefault="00195C59" w:rsidP="008B2D53">
      <w:pPr>
        <w:pStyle w:val="requirelevel2"/>
        <w:rPr>
          <w:ins w:id="1132" w:author="Christophe Honvault" w:date="2021-02-17T17:53:00Z"/>
        </w:rPr>
      </w:pPr>
      <w:ins w:id="1133" w:author="Christophe Honvault" w:date="2021-02-17T17:50:00Z">
        <w:r w:rsidRPr="004521B9">
          <w:t xml:space="preserve">References to the test cases </w:t>
        </w:r>
      </w:ins>
      <w:ins w:id="1134" w:author="Christophe Honvault" w:date="2021-02-17T18:03:00Z">
        <w:r w:rsidR="00EA66F3" w:rsidRPr="004521B9">
          <w:t>validating</w:t>
        </w:r>
      </w:ins>
      <w:ins w:id="1135" w:author="Christophe Honvault" w:date="2021-02-17T17:50:00Z">
        <w:r w:rsidRPr="004521B9">
          <w:t xml:space="preserve"> the requirement</w:t>
        </w:r>
      </w:ins>
    </w:p>
    <w:p w14:paraId="733FD30E" w14:textId="7F7CDD8B" w:rsidR="00D64940" w:rsidRPr="004521B9" w:rsidRDefault="00195C59" w:rsidP="008B2D53">
      <w:pPr>
        <w:pStyle w:val="requirelevel2"/>
        <w:rPr>
          <w:ins w:id="1136" w:author="Christophe Honvault" w:date="2021-02-17T18:00:00Z"/>
        </w:rPr>
      </w:pPr>
      <w:ins w:id="1137" w:author="Christophe Honvault" w:date="2021-02-17T17:50:00Z">
        <w:r w:rsidRPr="004521B9">
          <w:t xml:space="preserve">The configuration </w:t>
        </w:r>
      </w:ins>
      <w:ins w:id="1138" w:author="Christophe Honvault" w:date="2021-02-17T18:01:00Z">
        <w:r w:rsidR="00EA66F3" w:rsidRPr="004521B9">
          <w:t xml:space="preserve">identification of </w:t>
        </w:r>
      </w:ins>
      <w:ins w:id="1139" w:author="Christophe Honvault" w:date="2021-02-17T17:50:00Z">
        <w:r w:rsidRPr="004521B9">
          <w:t xml:space="preserve">the test environment </w:t>
        </w:r>
      </w:ins>
      <w:ins w:id="1140" w:author="Christophe Honvault" w:date="2021-02-17T18:01:00Z">
        <w:r w:rsidR="00EA66F3" w:rsidRPr="004521B9">
          <w:t xml:space="preserve">used for validation </w:t>
        </w:r>
      </w:ins>
      <w:ins w:id="1141" w:author="Christophe Honvault" w:date="2021-02-17T17:50:00Z">
        <w:r w:rsidRPr="004521B9">
          <w:t xml:space="preserve">and </w:t>
        </w:r>
      </w:ins>
      <w:ins w:id="1142" w:author="Christophe Honvault" w:date="2021-02-17T18:01:00Z">
        <w:r w:rsidR="00EA66F3" w:rsidRPr="004521B9">
          <w:t xml:space="preserve">of the </w:t>
        </w:r>
      </w:ins>
      <w:ins w:id="1143" w:author="Christophe Honvault" w:date="2021-02-17T17:50:00Z">
        <w:r w:rsidRPr="004521B9">
          <w:t>software being validated</w:t>
        </w:r>
      </w:ins>
    </w:p>
    <w:p w14:paraId="23ED2F5F" w14:textId="4A5450A6" w:rsidR="00D64940" w:rsidRPr="004521B9" w:rsidRDefault="00195C59" w:rsidP="008B2D53">
      <w:pPr>
        <w:pStyle w:val="requirelevel2"/>
        <w:rPr>
          <w:ins w:id="1144" w:author="Christophe Honvault" w:date="2021-02-17T18:00:00Z"/>
        </w:rPr>
      </w:pPr>
      <w:ins w:id="1145" w:author="Christophe Honvault" w:date="2021-02-17T17:50:00Z">
        <w:r w:rsidRPr="004521B9">
          <w:t xml:space="preserve">The date, time and responsible </w:t>
        </w:r>
      </w:ins>
      <w:ins w:id="1146" w:author="Christophe Honvault" w:date="2021-02-17T18:00:00Z">
        <w:r w:rsidR="00D64940" w:rsidRPr="004521B9">
          <w:t>personnel</w:t>
        </w:r>
      </w:ins>
      <w:ins w:id="1147" w:author="Christophe Honvault" w:date="2021-02-17T17:50:00Z">
        <w:r w:rsidRPr="004521B9">
          <w:t xml:space="preserve"> for the </w:t>
        </w:r>
      </w:ins>
      <w:ins w:id="1148" w:author="Christophe Honvault" w:date="2021-02-17T18:02:00Z">
        <w:r w:rsidR="00EA66F3" w:rsidRPr="004521B9">
          <w:t>validation</w:t>
        </w:r>
      </w:ins>
    </w:p>
    <w:p w14:paraId="0AB17FC2" w14:textId="1A0FCDB6" w:rsidR="00D64940" w:rsidRPr="004521B9" w:rsidRDefault="00195C59" w:rsidP="008B2D53">
      <w:pPr>
        <w:pStyle w:val="requirelevel2"/>
        <w:rPr>
          <w:ins w:id="1149" w:author="Christophe Honvault" w:date="2021-02-17T18:00:00Z"/>
        </w:rPr>
      </w:pPr>
      <w:ins w:id="1150" w:author="Christophe Honvault" w:date="2021-02-17T17:50:00Z">
        <w:r w:rsidRPr="004521B9">
          <w:t xml:space="preserve">References to the specific </w:t>
        </w:r>
      </w:ins>
      <w:ins w:id="1151" w:author="Christophe Honvault" w:date="2021-02-17T18:02:00Z">
        <w:r w:rsidR="00EA66F3" w:rsidRPr="004521B9">
          <w:t>validation</w:t>
        </w:r>
      </w:ins>
      <w:ins w:id="1152" w:author="Christophe Honvault" w:date="2021-02-17T17:50:00Z">
        <w:r w:rsidRPr="004521B9">
          <w:t xml:space="preserve"> logs</w:t>
        </w:r>
      </w:ins>
    </w:p>
    <w:p w14:paraId="1BBCC051" w14:textId="051C6190" w:rsidR="00EF657E" w:rsidRPr="004521B9" w:rsidRDefault="00195C59" w:rsidP="008B2D53">
      <w:pPr>
        <w:pStyle w:val="requirelevel2"/>
        <w:rPr>
          <w:ins w:id="1153" w:author="Christophe Honvault" w:date="2021-02-17T18:03:00Z"/>
        </w:rPr>
      </w:pPr>
      <w:ins w:id="1154" w:author="Christophe Honvault" w:date="2021-02-17T17:50:00Z">
        <w:r w:rsidRPr="004521B9">
          <w:t xml:space="preserve">References to any Software Problem Reports (SPR’s) raised as a result of the </w:t>
        </w:r>
      </w:ins>
      <w:ins w:id="1155" w:author="Christophe Honvault" w:date="2021-02-17T18:03:00Z">
        <w:r w:rsidR="00EA66F3" w:rsidRPr="004521B9">
          <w:t>validation</w:t>
        </w:r>
      </w:ins>
    </w:p>
    <w:p w14:paraId="2CD79413" w14:textId="4697283A" w:rsidR="00EA66F3" w:rsidRPr="008A1FD3" w:rsidRDefault="00EA66F3" w:rsidP="008B2D53">
      <w:pPr>
        <w:pStyle w:val="NOTE"/>
        <w:rPr>
          <w:ins w:id="1156" w:author="Christophe Honvault" w:date="2021-02-17T17:46:00Z"/>
        </w:rPr>
      </w:pPr>
      <w:ins w:id="1157" w:author="Christophe Honvault" w:date="2021-02-17T18:04:00Z">
        <w:r w:rsidRPr="008A1FD3">
          <w:t xml:space="preserve">The information </w:t>
        </w:r>
      </w:ins>
      <w:ins w:id="1158" w:author="Christophe Honvault" w:date="2021-02-17T18:09:00Z">
        <w:r w:rsidRPr="008A1FD3">
          <w:t>is</w:t>
        </w:r>
      </w:ins>
      <w:ins w:id="1159" w:author="Christophe Honvault" w:date="2021-02-17T18:04:00Z">
        <w:r w:rsidRPr="008A1FD3">
          <w:t xml:space="preserve"> expected to be provided in electronic format</w:t>
        </w:r>
      </w:ins>
      <w:ins w:id="1160" w:author="Christophe Honvault" w:date="2021-02-17T18:07:00Z">
        <w:r w:rsidRPr="008A1FD3">
          <w:t>.</w:t>
        </w:r>
      </w:ins>
    </w:p>
    <w:p w14:paraId="16B1FEA9" w14:textId="77777777" w:rsidR="00BA5925" w:rsidRPr="008A1FD3" w:rsidRDefault="00BA5925" w:rsidP="00BA5925">
      <w:pPr>
        <w:pStyle w:val="Heading2"/>
      </w:pPr>
      <w:bookmarkStart w:id="1161" w:name="_Ref71142922"/>
      <w:bookmarkStart w:id="1162" w:name="_Toc112081166"/>
      <w:r w:rsidRPr="008A1FD3">
        <w:lastRenderedPageBreak/>
        <w:t>Software delivery and acceptance process</w:t>
      </w:r>
      <w:bookmarkEnd w:id="1098"/>
      <w:bookmarkEnd w:id="1161"/>
      <w:bookmarkEnd w:id="1162"/>
    </w:p>
    <w:p w14:paraId="45835C3B" w14:textId="77777777" w:rsidR="00BA5925" w:rsidRPr="003D2889" w:rsidRDefault="00BA5925" w:rsidP="00BA5925">
      <w:pPr>
        <w:pStyle w:val="Heading3"/>
      </w:pPr>
      <w:bookmarkStart w:id="1163" w:name="_Toc112081167"/>
      <w:r w:rsidRPr="003D2889">
        <w:t>Overview</w:t>
      </w:r>
      <w:bookmarkEnd w:id="1163"/>
    </w:p>
    <w:p w14:paraId="5B761E2C" w14:textId="77777777" w:rsidR="00BA5925" w:rsidRPr="003D2889" w:rsidRDefault="00BA5925" w:rsidP="00BA5925">
      <w:pPr>
        <w:pStyle w:val="paragraph"/>
      </w:pPr>
      <w:r w:rsidRPr="003D2889">
        <w:t>This process consists of the following activities:</w:t>
      </w:r>
    </w:p>
    <w:p w14:paraId="5D70568C" w14:textId="77777777" w:rsidR="00BA5925" w:rsidRPr="00CC1353" w:rsidRDefault="00BA5925" w:rsidP="00BA5925">
      <w:pPr>
        <w:pStyle w:val="Bul1"/>
      </w:pPr>
      <w:r w:rsidRPr="00CC1353">
        <w:t>software delivery and installation;</w:t>
      </w:r>
    </w:p>
    <w:p w14:paraId="39B52D86" w14:textId="77777777" w:rsidR="00BA5925" w:rsidRPr="00CC1353" w:rsidRDefault="00BA5925" w:rsidP="00BA5925">
      <w:pPr>
        <w:pStyle w:val="Bul1"/>
      </w:pPr>
      <w:r w:rsidRPr="00CC1353">
        <w:t>software acceptance.</w:t>
      </w:r>
    </w:p>
    <w:p w14:paraId="76A04066" w14:textId="77777777" w:rsidR="00BA5925" w:rsidRPr="00995B8E" w:rsidRDefault="00BA5925" w:rsidP="00BA5925">
      <w:pPr>
        <w:pStyle w:val="Heading3"/>
      </w:pPr>
      <w:bookmarkStart w:id="1164" w:name="_Toc112081168"/>
      <w:r w:rsidRPr="00995B8E">
        <w:t>Software delivery and installation</w:t>
      </w:r>
      <w:bookmarkEnd w:id="1164"/>
    </w:p>
    <w:p w14:paraId="7CD37745" w14:textId="77777777" w:rsidR="00BA5925" w:rsidRPr="006B6018" w:rsidRDefault="00BA5925">
      <w:pPr>
        <w:pStyle w:val="Heading4"/>
      </w:pPr>
      <w:r w:rsidRPr="006B6018">
        <w:t>Preparation of the software product</w:t>
      </w:r>
    </w:p>
    <w:p w14:paraId="579399C3" w14:textId="77777777" w:rsidR="00BA5925" w:rsidRPr="006B6018" w:rsidRDefault="00BA5925" w:rsidP="00BA5925">
      <w:pPr>
        <w:pStyle w:val="requirelevel1"/>
      </w:pPr>
      <w:r w:rsidRPr="006B6018">
        <w:t>The supplier shall prepare the deliverable software product for its installation in the target platform.</w:t>
      </w:r>
    </w:p>
    <w:p w14:paraId="547EA5E1" w14:textId="77777777" w:rsidR="005959D5" w:rsidRPr="006B6018" w:rsidRDefault="005959D5" w:rsidP="007349B8">
      <w:pPr>
        <w:pStyle w:val="EXPECTEDOUTPUT"/>
      </w:pPr>
      <w:r w:rsidRPr="006B6018">
        <w:t>The following outputs are expected:</w:t>
      </w:r>
    </w:p>
    <w:p w14:paraId="19AE92FD" w14:textId="77777777" w:rsidR="00BA5925" w:rsidRPr="006B6018" w:rsidRDefault="00BA5925" w:rsidP="00A90505">
      <w:pPr>
        <w:pStyle w:val="EXPECTEDOUTPUTCONT"/>
      </w:pPr>
      <w:r w:rsidRPr="006B6018">
        <w:t>a.</w:t>
      </w:r>
      <w:r w:rsidRPr="006B6018">
        <w:tab/>
        <w:t>Software product [DDF, - ; QR, AR];</w:t>
      </w:r>
    </w:p>
    <w:p w14:paraId="5949BD1D" w14:textId="46467400" w:rsidR="00BA5925" w:rsidRPr="008B2D53" w:rsidRDefault="00BA5925" w:rsidP="00A90505">
      <w:pPr>
        <w:pStyle w:val="EXPECTEDOUTPUTCONT"/>
      </w:pPr>
      <w:r w:rsidRPr="006B6018">
        <w:t>b.</w:t>
      </w:r>
      <w:r w:rsidRPr="006B6018">
        <w:tab/>
        <w:t xml:space="preserve">Software release document [DDF, SRelD; QR, </w:t>
      </w:r>
      <w:r w:rsidRPr="008B2D53">
        <w:t>AR].</w:t>
      </w:r>
    </w:p>
    <w:p w14:paraId="17DD0EC7" w14:textId="67DE78A2" w:rsidR="00C332A1" w:rsidRDefault="00C332A1" w:rsidP="008B2D53">
      <w:pPr>
        <w:pStyle w:val="requirelevel1"/>
        <w:rPr>
          <w:ins w:id="1165" w:author="Klaus Ehrlich" w:date="2021-07-26T16:39:00Z"/>
        </w:rPr>
      </w:pPr>
      <w:ins w:id="1166" w:author="Juan Maria Carranza" w:date="2021-07-13T13:22:00Z">
        <w:r w:rsidRPr="00C332A1">
          <w:t>The supplier shall take measures to ensure secure software delivery.</w:t>
        </w:r>
      </w:ins>
    </w:p>
    <w:p w14:paraId="7CE8ED21" w14:textId="77777777" w:rsidR="00BA5925" w:rsidRPr="00775501" w:rsidRDefault="00BA5925">
      <w:pPr>
        <w:pStyle w:val="Heading4"/>
      </w:pPr>
      <w:r w:rsidRPr="00775501">
        <w:t>Supplier’s provision of training and support</w:t>
      </w:r>
    </w:p>
    <w:p w14:paraId="0EDE04E6" w14:textId="20156D00" w:rsidR="00BA5925" w:rsidRPr="001C1CEB" w:rsidRDefault="00BA5925" w:rsidP="00BA5925">
      <w:pPr>
        <w:pStyle w:val="requirelevel1"/>
      </w:pPr>
      <w:r w:rsidRPr="001C1CEB">
        <w:t xml:space="preserve">The supplier shall provide initial and continuing training and support to the customer if specified in the requirements baseline. </w:t>
      </w:r>
    </w:p>
    <w:p w14:paraId="766EB368" w14:textId="77777777" w:rsidR="00BA5925" w:rsidRPr="004521B9" w:rsidRDefault="00BA5925" w:rsidP="007349B8">
      <w:pPr>
        <w:pStyle w:val="EXPECTEDOUTPUT"/>
      </w:pPr>
      <w:r w:rsidRPr="004521B9">
        <w:t>Training material [DDF, - ; QR].</w:t>
      </w:r>
    </w:p>
    <w:p w14:paraId="0FE5A468" w14:textId="3DB99011" w:rsidR="00BA5925" w:rsidRPr="004521B9" w:rsidRDefault="00BA5925">
      <w:pPr>
        <w:pStyle w:val="Heading4"/>
      </w:pPr>
      <w:r w:rsidRPr="004521B9">
        <w:t>Installation procedures</w:t>
      </w:r>
    </w:p>
    <w:p w14:paraId="77E0D490" w14:textId="77777777" w:rsidR="00BA5925" w:rsidRPr="004521B9" w:rsidRDefault="00BA5925" w:rsidP="00BA5925">
      <w:pPr>
        <w:pStyle w:val="requirelevel1"/>
      </w:pPr>
      <w:r w:rsidRPr="004521B9">
        <w:t>The supplier shall develop procedures to install the software product in the target environment.</w:t>
      </w:r>
    </w:p>
    <w:p w14:paraId="07478DA7" w14:textId="7A6971C2" w:rsidR="00BA5925" w:rsidRDefault="00BA5925" w:rsidP="007349B8">
      <w:pPr>
        <w:pStyle w:val="EXPECTEDOUTPUT"/>
      </w:pPr>
      <w:r w:rsidRPr="004521B9">
        <w:t>Installation procedures</w:t>
      </w:r>
      <w:r w:rsidR="009A4405" w:rsidRPr="004521B9">
        <w:t xml:space="preserve"> </w:t>
      </w:r>
      <w:r w:rsidRPr="004521B9">
        <w:t>[DDF, SCF ; AR].</w:t>
      </w:r>
    </w:p>
    <w:p w14:paraId="3A3E1AF6" w14:textId="6AAA4F75" w:rsidR="00C332A1" w:rsidRDefault="00C332A1" w:rsidP="008B2D53">
      <w:pPr>
        <w:pStyle w:val="requirelevel1"/>
        <w:rPr>
          <w:ins w:id="1167" w:author="Klaus Ehrlich" w:date="2021-07-26T16:40:00Z"/>
        </w:rPr>
      </w:pPr>
      <w:ins w:id="1168" w:author="Juan Maria Carranza" w:date="2021-07-13T13:23:00Z">
        <w:r>
          <w:t>T</w:t>
        </w:r>
        <w:r w:rsidRPr="00C332A1">
          <w:t>he installation procedures shall ensure secure installation of the software</w:t>
        </w:r>
        <w:r>
          <w:t>.</w:t>
        </w:r>
      </w:ins>
    </w:p>
    <w:p w14:paraId="5F120487" w14:textId="77777777" w:rsidR="00BA5925" w:rsidRPr="004521B9" w:rsidRDefault="00BA5925">
      <w:pPr>
        <w:pStyle w:val="Heading4"/>
      </w:pPr>
      <w:r w:rsidRPr="004521B9">
        <w:t>Installation activities reporting</w:t>
      </w:r>
    </w:p>
    <w:p w14:paraId="5144861C" w14:textId="4C55477F" w:rsidR="00BA5925" w:rsidRPr="004521B9" w:rsidRDefault="00BA5925" w:rsidP="00BA5925">
      <w:pPr>
        <w:pStyle w:val="requirelevel1"/>
      </w:pPr>
      <w:r w:rsidRPr="004521B9">
        <w:t xml:space="preserve">The resources and information to install the software product shall be determined and be available. </w:t>
      </w:r>
    </w:p>
    <w:p w14:paraId="4CD9BC8F" w14:textId="77777777" w:rsidR="00BA5925" w:rsidRPr="004521B9" w:rsidRDefault="00BA5925" w:rsidP="007349B8">
      <w:pPr>
        <w:pStyle w:val="EXPECTEDOUTPUT"/>
      </w:pPr>
      <w:r w:rsidRPr="004521B9">
        <w:t>Installation report [DJF, - ; AR].</w:t>
      </w:r>
    </w:p>
    <w:p w14:paraId="5823925D" w14:textId="353110E6" w:rsidR="00BA5925" w:rsidRPr="004521B9" w:rsidRDefault="00BA5925" w:rsidP="00BA5925">
      <w:pPr>
        <w:pStyle w:val="requirelevel1"/>
      </w:pPr>
      <w:r w:rsidRPr="004521B9">
        <w:t xml:space="preserve">The supplier shall assist the customer with the set–up activities. </w:t>
      </w:r>
    </w:p>
    <w:p w14:paraId="67B2E082" w14:textId="77777777" w:rsidR="00BA5925" w:rsidRPr="004521B9" w:rsidRDefault="00BA5925" w:rsidP="007349B8">
      <w:pPr>
        <w:pStyle w:val="EXPECTEDOUTPUT"/>
      </w:pPr>
      <w:r w:rsidRPr="004521B9">
        <w:t>Installation report [DJF, - ; AR].</w:t>
      </w:r>
    </w:p>
    <w:p w14:paraId="545BDC8D" w14:textId="19613565" w:rsidR="00BA5925" w:rsidRPr="004521B9" w:rsidRDefault="00BA5925" w:rsidP="00BA5925">
      <w:pPr>
        <w:pStyle w:val="requirelevel1"/>
      </w:pPr>
      <w:r w:rsidRPr="004521B9">
        <w:t xml:space="preserve">It shall be ensured that the software code and databases initialize, execute and terminate as specified in the installation plan. </w:t>
      </w:r>
    </w:p>
    <w:p w14:paraId="6328FAB1" w14:textId="77777777" w:rsidR="00BA5925" w:rsidRPr="004521B9" w:rsidRDefault="00BA5925" w:rsidP="007349B8">
      <w:pPr>
        <w:pStyle w:val="EXPECTEDOUTPUT"/>
      </w:pPr>
      <w:r w:rsidRPr="004521B9">
        <w:t>Installation report [DJF, - ; AR].</w:t>
      </w:r>
    </w:p>
    <w:p w14:paraId="3626409A" w14:textId="77777777" w:rsidR="00BA5925" w:rsidRPr="004521B9" w:rsidRDefault="00BA5925" w:rsidP="00BA5925">
      <w:pPr>
        <w:pStyle w:val="requirelevel1"/>
      </w:pPr>
      <w:r w:rsidRPr="004521B9">
        <w:t>The installation events and results shall be documented.</w:t>
      </w:r>
    </w:p>
    <w:p w14:paraId="748927CA" w14:textId="77777777" w:rsidR="00BA5925" w:rsidRPr="004521B9" w:rsidRDefault="00BA5925" w:rsidP="007349B8">
      <w:pPr>
        <w:pStyle w:val="EXPECTEDOUTPUT"/>
      </w:pPr>
      <w:r w:rsidRPr="004521B9">
        <w:lastRenderedPageBreak/>
        <w:t>Installation report [DJF, - ; AR].</w:t>
      </w:r>
    </w:p>
    <w:p w14:paraId="4CC85409" w14:textId="77777777" w:rsidR="00BA5925" w:rsidRPr="004521B9" w:rsidRDefault="00BA5925" w:rsidP="00BA5925">
      <w:pPr>
        <w:pStyle w:val="Heading3"/>
      </w:pPr>
      <w:bookmarkStart w:id="1169" w:name="_Toc112081169"/>
      <w:r w:rsidRPr="004521B9">
        <w:t>Software acceptance</w:t>
      </w:r>
      <w:bookmarkEnd w:id="1169"/>
    </w:p>
    <w:p w14:paraId="3C4CCD96" w14:textId="77777777" w:rsidR="00BA5925" w:rsidRPr="004521B9" w:rsidRDefault="00BA5925">
      <w:pPr>
        <w:pStyle w:val="Heading4"/>
      </w:pPr>
      <w:r w:rsidRPr="004521B9">
        <w:t>Acceptance test planning</w:t>
      </w:r>
    </w:p>
    <w:p w14:paraId="6977D80B" w14:textId="77777777" w:rsidR="00BA5925" w:rsidRPr="004521B9" w:rsidRDefault="00BA5925" w:rsidP="00BA5925">
      <w:pPr>
        <w:pStyle w:val="requirelevel1"/>
      </w:pPr>
      <w:r w:rsidRPr="004521B9">
        <w:t>The customer shall establish an acceptance test plan specifying the intended acceptance tests with tests suited to the target environment.</w:t>
      </w:r>
    </w:p>
    <w:p w14:paraId="35A8150F" w14:textId="77777777" w:rsidR="00BA5925" w:rsidRPr="004521B9" w:rsidRDefault="00BA5925" w:rsidP="007349B8">
      <w:pPr>
        <w:pStyle w:val="EXPECTEDOUTPUT"/>
      </w:pPr>
      <w:r w:rsidRPr="004521B9">
        <w:t>Acceptance test plan [DJF, - ; QR, AR]</w:t>
      </w:r>
      <w:r w:rsidR="004857A0" w:rsidRPr="004521B9">
        <w:t>.</w:t>
      </w:r>
    </w:p>
    <w:p w14:paraId="0C3CABFB" w14:textId="77777777" w:rsidR="00BA5925" w:rsidRPr="004521B9" w:rsidRDefault="00BA5925">
      <w:pPr>
        <w:pStyle w:val="Heading4"/>
      </w:pPr>
      <w:r w:rsidRPr="004521B9">
        <w:t>Acceptance test execution</w:t>
      </w:r>
    </w:p>
    <w:p w14:paraId="0E9E7342" w14:textId="77777777" w:rsidR="00BA5925" w:rsidRPr="004521B9" w:rsidRDefault="00BA5925" w:rsidP="00BA5925">
      <w:pPr>
        <w:pStyle w:val="requirelevel1"/>
      </w:pPr>
      <w:r w:rsidRPr="004521B9">
        <w:t>The customer shall perform the acceptance testing.</w:t>
      </w:r>
    </w:p>
    <w:p w14:paraId="6FB871DB" w14:textId="77777777" w:rsidR="00BA5925" w:rsidRPr="004521B9" w:rsidRDefault="00BA5925" w:rsidP="007349B8">
      <w:pPr>
        <w:pStyle w:val="EXPECTEDOUTPUT"/>
      </w:pPr>
      <w:r w:rsidRPr="004521B9">
        <w:t>Acceptance test report [DJF, - ; AR].</w:t>
      </w:r>
    </w:p>
    <w:p w14:paraId="11F4D852" w14:textId="77777777" w:rsidR="00BA5925" w:rsidRPr="004521B9" w:rsidRDefault="00BA5925">
      <w:pPr>
        <w:pStyle w:val="Heading4"/>
      </w:pPr>
      <w:r w:rsidRPr="004521B9">
        <w:t>Executable code generation and installation</w:t>
      </w:r>
    </w:p>
    <w:p w14:paraId="791B7BB5" w14:textId="77777777" w:rsidR="00BA5925" w:rsidRPr="004521B9" w:rsidRDefault="00BA5925" w:rsidP="00BA5925">
      <w:pPr>
        <w:pStyle w:val="requirelevel1"/>
      </w:pPr>
      <w:r w:rsidRPr="004521B9">
        <w:t>The acceptance shall include generation of the executable code from configuration managed source code components and its installation on the target environment.</w:t>
      </w:r>
    </w:p>
    <w:p w14:paraId="2E65B841" w14:textId="77777777" w:rsidR="00BA5925" w:rsidRPr="004521B9" w:rsidRDefault="00BA5925" w:rsidP="007349B8">
      <w:pPr>
        <w:pStyle w:val="EXPECTEDOUTPUT"/>
      </w:pPr>
      <w:r w:rsidRPr="004521B9">
        <w:t>Software product [DDF, - ; AR].</w:t>
      </w:r>
    </w:p>
    <w:p w14:paraId="0F5A65DD" w14:textId="77777777" w:rsidR="00BA5925" w:rsidRPr="004521B9" w:rsidRDefault="00BA5925">
      <w:pPr>
        <w:pStyle w:val="Heading4"/>
      </w:pPr>
      <w:r w:rsidRPr="004521B9">
        <w:t>Supplier’s support to customer’s acceptance</w:t>
      </w:r>
    </w:p>
    <w:p w14:paraId="1A02975E" w14:textId="378A169A" w:rsidR="00BA5925" w:rsidRDefault="00BA5925" w:rsidP="00BA5925">
      <w:pPr>
        <w:pStyle w:val="requirelevel1"/>
      </w:pPr>
      <w:r w:rsidRPr="004521B9">
        <w:t xml:space="preserve">The supplier shall support the customer’s acceptance reviews and testing of the software product in preparation of the AR. </w:t>
      </w:r>
    </w:p>
    <w:p w14:paraId="1AEFE106" w14:textId="77777777" w:rsidR="00B956E3" w:rsidRPr="004521B9" w:rsidRDefault="00B956E3" w:rsidP="00B956E3">
      <w:pPr>
        <w:pStyle w:val="EXPECTEDOUTPUT"/>
      </w:pPr>
      <w:r w:rsidRPr="004521B9">
        <w:t>Joint review reports [DJF, -; AR].</w:t>
      </w:r>
    </w:p>
    <w:p w14:paraId="6B5ECD94" w14:textId="1FEF5782" w:rsidR="00405A2D" w:rsidRPr="006B6018" w:rsidRDefault="00405A2D" w:rsidP="00405A2D">
      <w:pPr>
        <w:pStyle w:val="NOTE"/>
        <w:rPr>
          <w:ins w:id="1170" w:author="Christophe Honvault" w:date="2021-08-23T09:18:00Z"/>
        </w:rPr>
      </w:pPr>
      <w:ins w:id="1171" w:author="Christophe Honvault" w:date="2021-08-23T09:18:00Z">
        <w:r w:rsidRPr="004521B9">
          <w:t xml:space="preserve">Acceptance reviews and testing considers the results of the joint reviews (see </w:t>
        </w:r>
        <w:r>
          <w:fldChar w:fldCharType="begin"/>
        </w:r>
        <w:r>
          <w:instrText xml:space="preserve"> REF _Ref71214530 \r \h </w:instrText>
        </w:r>
      </w:ins>
      <w:ins w:id="1172" w:author="Christophe Honvault" w:date="2021-08-23T09:18:00Z">
        <w:r>
          <w:fldChar w:fldCharType="separate"/>
        </w:r>
      </w:ins>
      <w:r w:rsidR="00600132">
        <w:t>5.3.3</w:t>
      </w:r>
      <w:ins w:id="1173" w:author="Christophe Honvault" w:date="2021-08-23T09:18:00Z">
        <w:r>
          <w:fldChar w:fldCharType="end"/>
        </w:r>
        <w:r w:rsidRPr="008A1FD3">
          <w:t>)</w:t>
        </w:r>
        <w:r w:rsidRPr="003D2889">
          <w:t>, audits</w:t>
        </w:r>
        <w:r w:rsidRPr="00CC1353">
          <w:t xml:space="preserve">, testing and validation (see </w:t>
        </w:r>
        <w:r w:rsidRPr="00995B8E">
          <w:t xml:space="preserve">ECSS-Q-ST-80 clauses </w:t>
        </w:r>
        <w:r w:rsidRPr="006B6018">
          <w:t xml:space="preserve">5.2.3 and 6.3.5), and system validation testing (if performed). </w:t>
        </w:r>
      </w:ins>
    </w:p>
    <w:p w14:paraId="4415492B" w14:textId="77777777" w:rsidR="00BA5925" w:rsidRPr="006B6018" w:rsidRDefault="00BA5925" w:rsidP="00BA5925">
      <w:pPr>
        <w:pStyle w:val="requirelevel1"/>
      </w:pPr>
      <w:r w:rsidRPr="006B6018">
        <w:t>The results of the acceptance reviews and testing shall be documented.</w:t>
      </w:r>
    </w:p>
    <w:p w14:paraId="7FA4DF71" w14:textId="77777777" w:rsidR="00BA5925" w:rsidRPr="00775501" w:rsidRDefault="00BA5925" w:rsidP="007349B8">
      <w:pPr>
        <w:pStyle w:val="EXPECTEDOUTPUT"/>
      </w:pPr>
      <w:r w:rsidRPr="006B6018">
        <w:t>Joint review report</w:t>
      </w:r>
      <w:r w:rsidR="009A4405" w:rsidRPr="00775501">
        <w:t>s</w:t>
      </w:r>
      <w:r w:rsidRPr="00775501">
        <w:t xml:space="preserve"> [DJF, -; AR].</w:t>
      </w:r>
    </w:p>
    <w:p w14:paraId="731CF6AC" w14:textId="77777777" w:rsidR="00BA5925" w:rsidRPr="001C1CEB" w:rsidRDefault="00BA5925">
      <w:pPr>
        <w:pStyle w:val="Heading4"/>
      </w:pPr>
      <w:r w:rsidRPr="001C1CEB">
        <w:t>Evaluation of acceptance testing</w:t>
      </w:r>
    </w:p>
    <w:p w14:paraId="393011CE" w14:textId="77777777" w:rsidR="00BA5925" w:rsidRPr="004521B9" w:rsidRDefault="00BA5925" w:rsidP="00BA5925">
      <w:pPr>
        <w:pStyle w:val="requirelevel1"/>
      </w:pPr>
      <w:r w:rsidRPr="004521B9">
        <w:t>The acceptance tests shall be traced to the requirements baseline.</w:t>
      </w:r>
    </w:p>
    <w:p w14:paraId="0427E647" w14:textId="77777777" w:rsidR="00BA5925" w:rsidRPr="004521B9" w:rsidRDefault="00BA5925" w:rsidP="007349B8">
      <w:pPr>
        <w:pStyle w:val="EXPECTEDOUTPUT"/>
      </w:pPr>
      <w:r w:rsidRPr="004521B9">
        <w:t>Traceability of acceptance tests to the requirements baseline [DJF, SVR; AR].</w:t>
      </w:r>
    </w:p>
    <w:p w14:paraId="09B9EE7D" w14:textId="77777777" w:rsidR="00BA5925" w:rsidRPr="004521B9" w:rsidRDefault="00BA5925">
      <w:pPr>
        <w:pStyle w:val="Heading4"/>
      </w:pPr>
      <w:r w:rsidRPr="004521B9">
        <w:t>Conducting an acceptance review</w:t>
      </w:r>
    </w:p>
    <w:p w14:paraId="3CFEE9D5" w14:textId="6D7C3CEB" w:rsidR="00BA5925" w:rsidRPr="008A1FD3" w:rsidRDefault="00BA5925" w:rsidP="00BA5925">
      <w:pPr>
        <w:pStyle w:val="requirelevel1"/>
      </w:pPr>
      <w:r w:rsidRPr="004521B9">
        <w:t xml:space="preserve">The acceptance review (AR) shall be conducted in accordance with clause </w:t>
      </w:r>
      <w:r w:rsidR="00A41568">
        <w:fldChar w:fldCharType="begin"/>
      </w:r>
      <w:r w:rsidR="00A41568">
        <w:instrText xml:space="preserve"> REF _Ref219626863 \w \h </w:instrText>
      </w:r>
      <w:r w:rsidR="00A41568">
        <w:fldChar w:fldCharType="separate"/>
      </w:r>
      <w:r w:rsidR="00600132">
        <w:t>5.3.4.5</w:t>
      </w:r>
      <w:r w:rsidR="00A41568">
        <w:fldChar w:fldCharType="end"/>
      </w:r>
      <w:r w:rsidRPr="008A1FD3">
        <w:t>.</w:t>
      </w:r>
    </w:p>
    <w:p w14:paraId="1A5D619B" w14:textId="77777777" w:rsidR="00BA5925" w:rsidRPr="008A1FD3" w:rsidRDefault="00BA5925" w:rsidP="00BA5925">
      <w:pPr>
        <w:pStyle w:val="Heading2"/>
      </w:pPr>
      <w:bookmarkStart w:id="1174" w:name="_Ref219628224"/>
      <w:bookmarkStart w:id="1175" w:name="_Toc112081170"/>
      <w:r w:rsidRPr="008A1FD3">
        <w:lastRenderedPageBreak/>
        <w:t>Software verification process</w:t>
      </w:r>
      <w:bookmarkEnd w:id="1174"/>
      <w:bookmarkEnd w:id="1175"/>
    </w:p>
    <w:p w14:paraId="0B7626E4" w14:textId="77777777" w:rsidR="00BA5925" w:rsidRPr="003D2889" w:rsidRDefault="00BA5925" w:rsidP="00BA5925">
      <w:pPr>
        <w:pStyle w:val="Heading3"/>
      </w:pPr>
      <w:bookmarkStart w:id="1176" w:name="_Toc112081171"/>
      <w:r w:rsidRPr="003D2889">
        <w:t>Overview</w:t>
      </w:r>
      <w:bookmarkEnd w:id="1176"/>
    </w:p>
    <w:p w14:paraId="4EBEB96A" w14:textId="77777777" w:rsidR="00BA5925" w:rsidRPr="00CC1353" w:rsidRDefault="00BA5925" w:rsidP="00BA5925">
      <w:pPr>
        <w:pStyle w:val="paragraph"/>
      </w:pPr>
      <w:r w:rsidRPr="00CC1353">
        <w:t>The software verification process consists of:</w:t>
      </w:r>
    </w:p>
    <w:p w14:paraId="05DC0761" w14:textId="77777777" w:rsidR="00BA5925" w:rsidRPr="00CC1353" w:rsidRDefault="00BA5925" w:rsidP="00BA5925">
      <w:pPr>
        <w:pStyle w:val="Bul1"/>
      </w:pPr>
      <w:r w:rsidRPr="00CC1353">
        <w:t>verification process implementation, and</w:t>
      </w:r>
    </w:p>
    <w:p w14:paraId="6513CEFB" w14:textId="77777777" w:rsidR="00BA5925" w:rsidRPr="00995B8E" w:rsidRDefault="00BA5925" w:rsidP="00BA5925">
      <w:pPr>
        <w:pStyle w:val="Bul1"/>
      </w:pPr>
      <w:r w:rsidRPr="00995B8E">
        <w:t>verification activities.</w:t>
      </w:r>
    </w:p>
    <w:p w14:paraId="43F85C9C" w14:textId="77777777" w:rsidR="00BA5925" w:rsidRPr="006B6018" w:rsidRDefault="00BA5925" w:rsidP="00BA5925">
      <w:pPr>
        <w:pStyle w:val="Heading3"/>
      </w:pPr>
      <w:bookmarkStart w:id="1177" w:name="_Toc112081172"/>
      <w:r w:rsidRPr="006B6018">
        <w:t>Verification process implementation</w:t>
      </w:r>
      <w:bookmarkEnd w:id="1177"/>
    </w:p>
    <w:p w14:paraId="2A0595F4" w14:textId="265FA706" w:rsidR="00BA5925" w:rsidRPr="006B6018" w:rsidRDefault="00BA5925">
      <w:pPr>
        <w:pStyle w:val="Heading4"/>
      </w:pPr>
      <w:r w:rsidRPr="006B6018">
        <w:t xml:space="preserve">Establishment of the software verification process </w:t>
      </w:r>
    </w:p>
    <w:p w14:paraId="33567DD8" w14:textId="77777777" w:rsidR="00BA5925" w:rsidRPr="006B6018" w:rsidRDefault="00BA5925" w:rsidP="00BA5925">
      <w:pPr>
        <w:pStyle w:val="requirelevel1"/>
      </w:pPr>
      <w:r w:rsidRPr="006B6018">
        <w:t>The verification process shall be established by the supplier to verify the software products.</w:t>
      </w:r>
    </w:p>
    <w:p w14:paraId="182696E5" w14:textId="77777777" w:rsidR="00BA5925" w:rsidRPr="00775501" w:rsidRDefault="00BA5925" w:rsidP="007349B8">
      <w:pPr>
        <w:pStyle w:val="EXPECTEDOUTPUT"/>
      </w:pPr>
      <w:r w:rsidRPr="00775501">
        <w:t>Software verification plan - verification process identification [DJF, SVerP; PDR].</w:t>
      </w:r>
    </w:p>
    <w:p w14:paraId="1B77975A" w14:textId="77777777" w:rsidR="00BA5925" w:rsidRPr="001C1CEB" w:rsidRDefault="00BA5925" w:rsidP="00BA5925">
      <w:pPr>
        <w:pStyle w:val="requirelevel1"/>
      </w:pPr>
      <w:r w:rsidRPr="001C1CEB">
        <w:t>Life cycle activities and software products needing verification shall be determined based upon the scope, magnitude, complexity, and criticality analysis.</w:t>
      </w:r>
    </w:p>
    <w:p w14:paraId="55F60819" w14:textId="77777777" w:rsidR="00BA5925" w:rsidRPr="004521B9" w:rsidRDefault="00BA5925" w:rsidP="007349B8">
      <w:pPr>
        <w:pStyle w:val="EXPECTEDOUTPUT"/>
      </w:pPr>
      <w:r w:rsidRPr="004521B9">
        <w:t>Software verification plan - software products identification [DJF, SVerP; PDR].</w:t>
      </w:r>
    </w:p>
    <w:p w14:paraId="5AA18DF5" w14:textId="172C2A34" w:rsidR="00BA5925" w:rsidRPr="003D2889" w:rsidRDefault="00BA5925" w:rsidP="00BA5925">
      <w:pPr>
        <w:pStyle w:val="requirelevel1"/>
      </w:pPr>
      <w:r w:rsidRPr="004521B9">
        <w:t xml:space="preserve">Verification activities and tasks defined in clause </w:t>
      </w:r>
      <w:r w:rsidR="00450BC3" w:rsidRPr="003D2889">
        <w:fldChar w:fldCharType="begin"/>
      </w:r>
      <w:r w:rsidR="00450BC3" w:rsidRPr="006B6018">
        <w:instrText xml:space="preserve"> REF _Ref219626882 \r \h </w:instrText>
      </w:r>
      <w:r w:rsidR="00450BC3" w:rsidRPr="003D2889">
        <w:fldChar w:fldCharType="separate"/>
      </w:r>
      <w:r w:rsidR="00600132">
        <w:t>5.8.3</w:t>
      </w:r>
      <w:r w:rsidR="00450BC3" w:rsidRPr="003D2889">
        <w:fldChar w:fldCharType="end"/>
      </w:r>
      <w:r w:rsidRPr="008A1FD3">
        <w:t>, including as</w:t>
      </w:r>
      <w:r w:rsidRPr="003D2889">
        <w:t>sociated methods, techniques, and tools for performing the tasks, shall be selected for the life cycle activities and software products.</w:t>
      </w:r>
    </w:p>
    <w:p w14:paraId="02CFD8E8" w14:textId="77777777" w:rsidR="00BA5925" w:rsidRPr="00CC1353" w:rsidRDefault="00BA5925" w:rsidP="007349B8">
      <w:pPr>
        <w:pStyle w:val="EXPECTEDOUTPUT"/>
      </w:pPr>
      <w:r w:rsidRPr="00CC1353">
        <w:t>Software verification plan - activities, methods and tools [DJF, SVerP; PDR].</w:t>
      </w:r>
    </w:p>
    <w:p w14:paraId="7AC0FB25" w14:textId="77777777" w:rsidR="00BA5925" w:rsidRPr="00995B8E" w:rsidRDefault="00BA5925" w:rsidP="00BA5925">
      <w:pPr>
        <w:pStyle w:val="requirelevel1"/>
      </w:pPr>
      <w:r w:rsidRPr="00CC1353">
        <w:t>A determination shall be made concerning the verification effort, the identificatio</w:t>
      </w:r>
      <w:r w:rsidRPr="00995B8E">
        <w:t>n of risks and the degree of organizational independence.</w:t>
      </w:r>
    </w:p>
    <w:p w14:paraId="586FA37E" w14:textId="396171B1" w:rsidR="00BA5925" w:rsidRDefault="00BA5925" w:rsidP="007349B8">
      <w:pPr>
        <w:pStyle w:val="EXPECTEDOUTPUT"/>
      </w:pPr>
      <w:r w:rsidRPr="006B6018">
        <w:t>Software verification plan - organizational independence, risk and effort identification [DJF, SVerP; PDR].</w:t>
      </w:r>
    </w:p>
    <w:p w14:paraId="6A53578F" w14:textId="47B75D1B" w:rsidR="001C4491" w:rsidRDefault="001C4491" w:rsidP="008B2D53">
      <w:pPr>
        <w:pStyle w:val="requirelevel1"/>
        <w:rPr>
          <w:ins w:id="1178" w:author="Klaus Ehrlich" w:date="2021-07-26T16:40:00Z"/>
        </w:rPr>
      </w:pPr>
      <w:ins w:id="1179" w:author="Juan Maria Carranza" w:date="2021-07-16T10:55:00Z">
        <w:r w:rsidRPr="001C4491">
          <w:t xml:space="preserve">The verification activities shall </w:t>
        </w:r>
      </w:ins>
      <w:ins w:id="1180" w:author="Christophe Honvault" w:date="2021-08-23T07:22:00Z">
        <w:r w:rsidR="00FE20F3">
          <w:t>conform</w:t>
        </w:r>
      </w:ins>
      <w:ins w:id="1181" w:author="Juan Maria Carranza" w:date="2021-07-16T10:55:00Z">
        <w:r w:rsidRPr="001C4491">
          <w:t xml:space="preserve"> with applicable security organisational regulations and policies</w:t>
        </w:r>
        <w:r>
          <w:t>.</w:t>
        </w:r>
      </w:ins>
    </w:p>
    <w:p w14:paraId="4DDFFCA7" w14:textId="12B9B9BD" w:rsidR="00BA5925" w:rsidRPr="006B6018" w:rsidRDefault="00BA5925">
      <w:pPr>
        <w:pStyle w:val="Heading4"/>
      </w:pPr>
      <w:r w:rsidRPr="006B6018">
        <w:t xml:space="preserve">Selection of the organization responsible for conducting the verification </w:t>
      </w:r>
    </w:p>
    <w:p w14:paraId="24EC7161" w14:textId="3F2283CF" w:rsidR="00BA5925" w:rsidRPr="006B6018" w:rsidRDefault="00BA5925" w:rsidP="00BA5925">
      <w:pPr>
        <w:pStyle w:val="requirelevel1"/>
      </w:pPr>
      <w:r w:rsidRPr="006B6018">
        <w:t xml:space="preserve">If the project warrants an independent verification effort, a qualified organization shall be selected for conducting the verification. </w:t>
      </w:r>
    </w:p>
    <w:p w14:paraId="1DC6607F" w14:textId="77777777" w:rsidR="00BA5925" w:rsidRPr="006B6018" w:rsidRDefault="00BA5925" w:rsidP="007349B8">
      <w:pPr>
        <w:pStyle w:val="EXPECTEDOUTPUT"/>
      </w:pPr>
      <w:r w:rsidRPr="006B6018">
        <w:t>Independent software verification plan - organization selection [DJF, - ; PDR].</w:t>
      </w:r>
    </w:p>
    <w:p w14:paraId="5E709BD6" w14:textId="77777777" w:rsidR="00BA5925" w:rsidRPr="00775501" w:rsidRDefault="00BA5925" w:rsidP="00BA5925">
      <w:pPr>
        <w:pStyle w:val="requirelevel1"/>
      </w:pPr>
      <w:r w:rsidRPr="00775501">
        <w:t>This organization shall have the independence and authority needed to perform the verification activities.</w:t>
      </w:r>
    </w:p>
    <w:p w14:paraId="21174752" w14:textId="24684B60" w:rsidR="00BA5925" w:rsidRPr="001C1CEB" w:rsidDel="00405A2D" w:rsidRDefault="00BA5925" w:rsidP="001455A3">
      <w:pPr>
        <w:pStyle w:val="NOTE"/>
        <w:rPr>
          <w:moveFrom w:id="1182" w:author="Christophe Honvault" w:date="2021-08-23T09:19:00Z"/>
        </w:rPr>
      </w:pPr>
      <w:moveFromRangeStart w:id="1183" w:author="Christophe Honvault" w:date="2021-08-23T09:19:00Z" w:name="move80602772"/>
      <w:moveFrom w:id="1184" w:author="Christophe Honvault" w:date="2021-08-23T09:19:00Z">
        <w:r w:rsidRPr="001C1CEB" w:rsidDel="00405A2D">
          <w:lastRenderedPageBreak/>
          <w:t>ECSS-Q-ST-80 clause 6.2.6.13 (independent software verification) and ECSS-M-ST-10 (project planning and implementation) contain further requirements relevant for this clause.</w:t>
        </w:r>
      </w:moveFrom>
    </w:p>
    <w:moveFromRangeEnd w:id="1183"/>
    <w:p w14:paraId="1517E1D1" w14:textId="77777777" w:rsidR="00BA5925" w:rsidRPr="004521B9" w:rsidRDefault="00BA5925" w:rsidP="001A4C50">
      <w:pPr>
        <w:pStyle w:val="aim"/>
      </w:pPr>
      <w:r w:rsidRPr="004521B9">
        <w:rPr>
          <w:rStyle w:val="aimChar"/>
        </w:rPr>
        <w:t>AIM:</w:t>
      </w:r>
      <w:r w:rsidRPr="004521B9">
        <w:tab/>
        <w:t>A coherent and consistent approach to project organization within each project.</w:t>
      </w:r>
    </w:p>
    <w:p w14:paraId="7205E0A4" w14:textId="77777777" w:rsidR="00405A2D" w:rsidRPr="001C1CEB" w:rsidRDefault="00405A2D" w:rsidP="00405A2D">
      <w:pPr>
        <w:pStyle w:val="NOTE"/>
        <w:rPr>
          <w:moveTo w:id="1185" w:author="Christophe Honvault" w:date="2021-08-23T09:19:00Z"/>
        </w:rPr>
      </w:pPr>
      <w:moveToRangeStart w:id="1186" w:author="Christophe Honvault" w:date="2021-08-23T09:19:00Z" w:name="move80602772"/>
      <w:moveTo w:id="1187" w:author="Christophe Honvault" w:date="2021-08-23T09:19:00Z">
        <w:r w:rsidRPr="001C1CEB">
          <w:t>ECSS-Q-ST-80 clause 6.2.6.13 (independent software verification) and ECSS-M-ST-10 (project planning and implementation) contain further requirements relevant for this clause.</w:t>
        </w:r>
      </w:moveTo>
    </w:p>
    <w:moveToRangeEnd w:id="1186"/>
    <w:p w14:paraId="503EDE46" w14:textId="77777777" w:rsidR="00BA5925" w:rsidRPr="004521B9" w:rsidRDefault="00BA5925" w:rsidP="007349B8">
      <w:pPr>
        <w:pStyle w:val="EXPECTEDOUTPUT"/>
      </w:pPr>
      <w:r w:rsidRPr="004521B9">
        <w:t>Independent software verification plan - level of independence [DJF, - ; PDR].</w:t>
      </w:r>
    </w:p>
    <w:p w14:paraId="16E20AFC" w14:textId="77777777" w:rsidR="00BA5925" w:rsidRPr="004521B9" w:rsidRDefault="00BA5925" w:rsidP="00BA5925">
      <w:pPr>
        <w:pStyle w:val="Heading3"/>
      </w:pPr>
      <w:bookmarkStart w:id="1188" w:name="_Ref219626882"/>
      <w:bookmarkStart w:id="1189" w:name="_Toc112081173"/>
      <w:r w:rsidRPr="004521B9">
        <w:t>Verification activities</w:t>
      </w:r>
      <w:bookmarkEnd w:id="1188"/>
      <w:bookmarkEnd w:id="1189"/>
    </w:p>
    <w:p w14:paraId="78CC1A12" w14:textId="5639011A" w:rsidR="00BA5925" w:rsidRPr="004521B9" w:rsidRDefault="00BA5925">
      <w:pPr>
        <w:pStyle w:val="Heading4"/>
      </w:pPr>
      <w:r w:rsidRPr="004521B9">
        <w:t>Verifi</w:t>
      </w:r>
      <w:r w:rsidR="00D17C74">
        <w:t>cation of requirements baseline</w:t>
      </w:r>
    </w:p>
    <w:p w14:paraId="49110B0A" w14:textId="77777777" w:rsidR="00BA5925" w:rsidRPr="004521B9" w:rsidRDefault="00BA5925" w:rsidP="00BA5925">
      <w:pPr>
        <w:pStyle w:val="requirelevel1"/>
      </w:pPr>
      <w:r w:rsidRPr="004521B9">
        <w:t>The customer shall verify that the requirements baseline, including the interface requirements document:</w:t>
      </w:r>
    </w:p>
    <w:p w14:paraId="2DE16B0E" w14:textId="0EE1F95C" w:rsidR="00BA5925" w:rsidRPr="004521B9" w:rsidRDefault="00BA5925" w:rsidP="00BA5925">
      <w:pPr>
        <w:pStyle w:val="requirelevel2"/>
      </w:pPr>
      <w:r w:rsidRPr="004521B9">
        <w:t>specifies a clear description of the environment in which the software operates;</w:t>
      </w:r>
    </w:p>
    <w:p w14:paraId="3BD4CB8E" w14:textId="01C16EB2" w:rsidR="00BA5925" w:rsidRPr="001C1CEB" w:rsidRDefault="00BA5925" w:rsidP="00BA5925">
      <w:pPr>
        <w:pStyle w:val="requirelevel2"/>
      </w:pPr>
      <w:r w:rsidRPr="004521B9">
        <w:t xml:space="preserve">specifies the characteristics of all external systems </w:t>
      </w:r>
      <w:del w:id="1190" w:author="Christophe Honvault" w:date="2021-04-13T10:06:00Z">
        <w:r w:rsidRPr="004521B9" w:rsidDel="008831F3">
          <w:delText xml:space="preserve"> </w:delText>
        </w:r>
      </w:del>
      <w:del w:id="1191" w:author="Christophe Honvault" w:date="2021-05-06T16:24:00Z">
        <w:r w:rsidRPr="004521B9" w:rsidDel="001C1CEB">
          <w:delText xml:space="preserve">(e.g. bus, computer, ground interface) </w:delText>
        </w:r>
      </w:del>
      <w:r w:rsidRPr="004521B9">
        <w:t>in interaction with the software product;</w:t>
      </w:r>
    </w:p>
    <w:p w14:paraId="6D91EDC2" w14:textId="77777777" w:rsidR="00BA5925" w:rsidRPr="004521B9" w:rsidRDefault="00BA5925" w:rsidP="00BA5925">
      <w:pPr>
        <w:pStyle w:val="requirelevel2"/>
      </w:pPr>
      <w:r w:rsidRPr="004521B9">
        <w:t>specifies the controllability and observability points for each application;</w:t>
      </w:r>
    </w:p>
    <w:p w14:paraId="125B3041" w14:textId="77777777" w:rsidR="00BA5925" w:rsidRPr="004521B9" w:rsidRDefault="00BA5925" w:rsidP="00BA5925">
      <w:pPr>
        <w:pStyle w:val="requirelevel2"/>
      </w:pPr>
      <w:r w:rsidRPr="004521B9">
        <w:t>specifies the fault detection, identification, and recovery strategy to be implemented, and that the strategy is coherent with the dependability and safety level of the software under consideration;</w:t>
      </w:r>
    </w:p>
    <w:p w14:paraId="4F56DBFE" w14:textId="178E1F7A" w:rsidR="00BA5925" w:rsidRPr="004521B9" w:rsidRDefault="00BA5925" w:rsidP="00BA5925">
      <w:pPr>
        <w:pStyle w:val="requirelevel2"/>
      </w:pPr>
      <w:r w:rsidRPr="004521B9">
        <w:t>specifies the modes/submodes and transition between modes</w:t>
      </w:r>
      <w:ins w:id="1192" w:author="Christophe Honvault" w:date="2021-09-02T10:26:00Z">
        <w:r w:rsidR="00D65946">
          <w:t>:</w:t>
        </w:r>
      </w:ins>
      <w:r w:rsidRPr="004521B9">
        <w:t xml:space="preserve"> </w:t>
      </w:r>
      <w:del w:id="1193" w:author="Christophe Honvault" w:date="2021-09-02T10:26:00Z">
        <w:r w:rsidRPr="004521B9" w:rsidDel="00D65946">
          <w:delText>(</w:delText>
        </w:r>
      </w:del>
      <w:r w:rsidRPr="004521B9">
        <w:t>modes automaton</w:t>
      </w:r>
      <w:del w:id="1194" w:author="Christophe Honvault" w:date="2021-09-02T10:26:00Z">
        <w:r w:rsidRPr="004521B9" w:rsidDel="00D65946">
          <w:delText>)</w:delText>
        </w:r>
      </w:del>
      <w:r w:rsidR="00450BC3" w:rsidRPr="004521B9">
        <w:t>;</w:t>
      </w:r>
    </w:p>
    <w:p w14:paraId="524289D2" w14:textId="77777777" w:rsidR="00BA5925" w:rsidRPr="004521B9" w:rsidRDefault="00BA5925" w:rsidP="00BA5925">
      <w:pPr>
        <w:pStyle w:val="requirelevel2"/>
      </w:pPr>
      <w:r w:rsidRPr="004521B9">
        <w:t>specifies telemetries date management occurrences;</w:t>
      </w:r>
    </w:p>
    <w:p w14:paraId="5DAE225E" w14:textId="77777777" w:rsidR="00BA5925" w:rsidRPr="004521B9" w:rsidRDefault="00BA5925" w:rsidP="00BA5925">
      <w:pPr>
        <w:pStyle w:val="requirelevel2"/>
      </w:pPr>
      <w:r w:rsidRPr="004521B9">
        <w:t>identifies the configuration data of the software;</w:t>
      </w:r>
    </w:p>
    <w:p w14:paraId="7C694B42" w14:textId="0958F661" w:rsidR="00BA5925" w:rsidRPr="008A1FD3" w:rsidRDefault="00BA5925" w:rsidP="00BA5925">
      <w:pPr>
        <w:pStyle w:val="requirelevel2"/>
      </w:pPr>
      <w:r w:rsidRPr="004521B9">
        <w:t xml:space="preserve">identifies and justifies the margins policy in terms of memory and </w:t>
      </w:r>
      <w:del w:id="1195" w:author="Christophe Honvault" w:date="2021-02-17T21:36:00Z">
        <w:r w:rsidRPr="004521B9" w:rsidDel="00356499">
          <w:delText>CPU</w:delText>
        </w:r>
      </w:del>
      <w:ins w:id="1196" w:author="Christophe Honvault" w:date="2021-02-17T13:30:00Z">
        <w:r w:rsidR="00FE533B" w:rsidRPr="004521B9">
          <w:t xml:space="preserve">processing </w:t>
        </w:r>
      </w:ins>
      <w:ins w:id="1197" w:author="Christophe Honvault" w:date="2021-02-17T21:36:00Z">
        <w:r w:rsidR="00356499" w:rsidRPr="004521B9">
          <w:t>unit</w:t>
        </w:r>
      </w:ins>
      <w:r w:rsidRPr="004521B9">
        <w:t xml:space="preserve"> </w:t>
      </w:r>
      <w:r w:rsidRPr="008A1FD3">
        <w:t>allocation;</w:t>
      </w:r>
    </w:p>
    <w:p w14:paraId="6E791E62" w14:textId="77777777" w:rsidR="00BA5925" w:rsidRPr="003D2889" w:rsidRDefault="00BA5925" w:rsidP="00BA5925">
      <w:pPr>
        <w:pStyle w:val="requirelevel2"/>
      </w:pPr>
      <w:r w:rsidRPr="003D2889">
        <w:t>defines operational scenario;</w:t>
      </w:r>
    </w:p>
    <w:p w14:paraId="0BAFCEDB" w14:textId="03006F8C" w:rsidR="00C332A1" w:rsidRDefault="00BA5925" w:rsidP="005B5E81">
      <w:pPr>
        <w:pStyle w:val="requirelevel2"/>
      </w:pPr>
      <w:r w:rsidRPr="003D2889">
        <w:t>includes consistent and verifiable requirements</w:t>
      </w:r>
      <w:del w:id="1198" w:author="Klaus Ehrlich" w:date="2021-07-26T16:42:00Z">
        <w:r w:rsidR="008A1429" w:rsidDel="008A1429">
          <w:delText>.</w:delText>
        </w:r>
      </w:del>
      <w:ins w:id="1199" w:author="Juan Maria Carranza" w:date="2021-07-13T13:25:00Z">
        <w:r w:rsidR="00C332A1">
          <w:t>;</w:t>
        </w:r>
      </w:ins>
    </w:p>
    <w:p w14:paraId="378F75BC" w14:textId="6D797158" w:rsidR="00BA5925" w:rsidRDefault="00C332A1" w:rsidP="005B5E81">
      <w:pPr>
        <w:pStyle w:val="requirelevel2"/>
        <w:rPr>
          <w:ins w:id="1200" w:author="Klaus Ehrlich" w:date="2021-07-26T16:42:00Z"/>
        </w:rPr>
      </w:pPr>
      <w:ins w:id="1201" w:author="Juan Maria Carranza" w:date="2021-07-13T13:25:00Z">
        <w:r>
          <w:t>is coherent with the results of the security analysis.</w:t>
        </w:r>
      </w:ins>
    </w:p>
    <w:p w14:paraId="1D1F8F44" w14:textId="024C4688" w:rsidR="001C1CEB" w:rsidRDefault="001C1CEB" w:rsidP="008A1429">
      <w:pPr>
        <w:pStyle w:val="NOTE"/>
        <w:rPr>
          <w:ins w:id="1202" w:author="Klaus Ehrlich" w:date="2021-05-10T10:21:00Z"/>
        </w:rPr>
      </w:pPr>
      <w:ins w:id="1203" w:author="Christophe Honvault" w:date="2021-05-06T16:25:00Z">
        <w:r>
          <w:t xml:space="preserve">Example of </w:t>
        </w:r>
        <w:r w:rsidRPr="002136DE">
          <w:t xml:space="preserve">external systems </w:t>
        </w:r>
        <w:r>
          <w:t xml:space="preserve">are </w:t>
        </w:r>
      </w:ins>
      <w:ins w:id="1204" w:author="Christophe Honvault" w:date="2021-05-06T16:24:00Z">
        <w:r w:rsidRPr="001C1CEB">
          <w:t>bus</w:t>
        </w:r>
      </w:ins>
      <w:ins w:id="1205" w:author="Christophe Honvault" w:date="2021-05-06T16:25:00Z">
        <w:r>
          <w:t>es</w:t>
        </w:r>
      </w:ins>
      <w:ins w:id="1206" w:author="Christophe Honvault" w:date="2021-05-06T16:24:00Z">
        <w:r w:rsidRPr="001C1CEB">
          <w:t>, computer</w:t>
        </w:r>
      </w:ins>
      <w:ins w:id="1207" w:author="Christophe Honvault" w:date="2021-05-06T16:25:00Z">
        <w:r>
          <w:t>s</w:t>
        </w:r>
      </w:ins>
      <w:ins w:id="1208" w:author="Christophe Honvault" w:date="2021-05-06T16:24:00Z">
        <w:r w:rsidRPr="001C1CEB">
          <w:t>, ground interface</w:t>
        </w:r>
      </w:ins>
      <w:ins w:id="1209" w:author="Christophe Honvault" w:date="2021-05-06T16:25:00Z">
        <w:r>
          <w:t>s</w:t>
        </w:r>
      </w:ins>
      <w:ins w:id="1210" w:author="Christophe Honvault" w:date="2021-05-06T16:24:00Z">
        <w:r>
          <w:t>.</w:t>
        </w:r>
      </w:ins>
    </w:p>
    <w:p w14:paraId="15A488F0" w14:textId="77777777" w:rsidR="00BA5925" w:rsidRPr="00CC1353" w:rsidRDefault="00BA5925" w:rsidP="007349B8">
      <w:pPr>
        <w:pStyle w:val="EXPECTEDOUTPUT"/>
      </w:pPr>
      <w:r w:rsidRPr="00CC1353">
        <w:t>Requirements baseline verification report [DJF, SVR; SRR].</w:t>
      </w:r>
    </w:p>
    <w:p w14:paraId="64261848" w14:textId="268D92DB" w:rsidR="00BA5925" w:rsidRPr="00995B8E" w:rsidRDefault="00BA5925">
      <w:pPr>
        <w:pStyle w:val="Heading4"/>
      </w:pPr>
      <w:r w:rsidRPr="00CC1353">
        <w:lastRenderedPageBreak/>
        <w:t>Verification of the technical specification</w:t>
      </w:r>
    </w:p>
    <w:p w14:paraId="247E6BBB" w14:textId="77777777" w:rsidR="00BA5925" w:rsidRPr="006B6018" w:rsidRDefault="00BA5925" w:rsidP="00BA5925">
      <w:pPr>
        <w:pStyle w:val="requirelevel1"/>
      </w:pPr>
      <w:r w:rsidRPr="006B6018">
        <w:t>The supplier shall verify the technical specification including the interface control document ensuring that:</w:t>
      </w:r>
    </w:p>
    <w:p w14:paraId="20F7BC27" w14:textId="77777777" w:rsidR="00BA5925" w:rsidRPr="006B6018" w:rsidRDefault="00BA5925" w:rsidP="00BA5925">
      <w:pPr>
        <w:pStyle w:val="requirelevel2"/>
      </w:pPr>
      <w:r w:rsidRPr="006B6018">
        <w:t>software requirements and interface are externally and internally consistent (not implying formal proof consistency);</w:t>
      </w:r>
    </w:p>
    <w:p w14:paraId="5AF9E820" w14:textId="77777777" w:rsidR="00BA5925" w:rsidRPr="006B6018" w:rsidRDefault="00BA5925" w:rsidP="00BA5925">
      <w:pPr>
        <w:pStyle w:val="requirelevel2"/>
      </w:pPr>
      <w:r w:rsidRPr="006B6018">
        <w:t>the traceability between system requirements and software requirements is complete;</w:t>
      </w:r>
    </w:p>
    <w:p w14:paraId="404B0A29" w14:textId="77777777" w:rsidR="00BA5925" w:rsidRPr="00775501" w:rsidRDefault="00BA5925" w:rsidP="00BA5925">
      <w:pPr>
        <w:pStyle w:val="requirelevel2"/>
      </w:pPr>
      <w:r w:rsidRPr="00775501">
        <w:t>the software requirements that are not traced to the system requirements allocated to software are justified;</w:t>
      </w:r>
    </w:p>
    <w:p w14:paraId="19D1AE60" w14:textId="77777777" w:rsidR="00BA5925" w:rsidRPr="001C1CEB" w:rsidRDefault="00BA5925" w:rsidP="00BA5925">
      <w:pPr>
        <w:pStyle w:val="requirelevel2"/>
      </w:pPr>
      <w:r w:rsidRPr="001C1CEB">
        <w:t>software requirements are verifiable;</w:t>
      </w:r>
    </w:p>
    <w:p w14:paraId="1C1B466F" w14:textId="77777777" w:rsidR="00BA5925" w:rsidRPr="004521B9" w:rsidRDefault="00BA5925" w:rsidP="00BA5925">
      <w:pPr>
        <w:pStyle w:val="requirelevel2"/>
      </w:pPr>
      <w:r w:rsidRPr="004521B9">
        <w:t>software design is feasible;</w:t>
      </w:r>
    </w:p>
    <w:p w14:paraId="5D69D495" w14:textId="77777777" w:rsidR="00BA5925" w:rsidRPr="004521B9" w:rsidRDefault="00BA5925" w:rsidP="00BA5925">
      <w:pPr>
        <w:pStyle w:val="requirelevel2"/>
      </w:pPr>
      <w:r w:rsidRPr="004521B9">
        <w:t>operations and maintenance are feasible;</w:t>
      </w:r>
    </w:p>
    <w:p w14:paraId="400D442D" w14:textId="77777777" w:rsidR="00BA5925" w:rsidRPr="004521B9" w:rsidRDefault="00BA5925" w:rsidP="00BA5925">
      <w:pPr>
        <w:pStyle w:val="requirelevel2"/>
      </w:pPr>
      <w:r w:rsidRPr="004521B9">
        <w:t>the software requirements related to safety, security, and criticality are correct;</w:t>
      </w:r>
    </w:p>
    <w:p w14:paraId="57FD4957" w14:textId="77777777" w:rsidR="00BA5925" w:rsidRPr="004521B9" w:rsidRDefault="00BA5925" w:rsidP="00BA5925">
      <w:pPr>
        <w:pStyle w:val="requirelevel2"/>
      </w:pPr>
      <w:r w:rsidRPr="004521B9">
        <w:t>the hardware environment constraints are identified;</w:t>
      </w:r>
    </w:p>
    <w:p w14:paraId="2AF36406" w14:textId="77777777" w:rsidR="00BA5925" w:rsidRPr="004521B9" w:rsidRDefault="00BA5925" w:rsidP="00BA5925">
      <w:pPr>
        <w:pStyle w:val="requirelevel2"/>
      </w:pPr>
      <w:r w:rsidRPr="004521B9">
        <w:t>the implementation constraints are identified;</w:t>
      </w:r>
    </w:p>
    <w:p w14:paraId="565116B7" w14:textId="77777777" w:rsidR="00BA5925" w:rsidRPr="004521B9" w:rsidRDefault="00BA5925" w:rsidP="00BA5925">
      <w:pPr>
        <w:pStyle w:val="requirelevel2"/>
      </w:pPr>
      <w:r w:rsidRPr="004521B9">
        <w:t>the requirement verification method as specified in ECSS-Q-ST-80 clause 7.2.1.3 is feasible.</w:t>
      </w:r>
    </w:p>
    <w:p w14:paraId="7FE150D4" w14:textId="77777777" w:rsidR="00BA5925" w:rsidRPr="004521B9" w:rsidRDefault="00BA5925" w:rsidP="00BA5925">
      <w:pPr>
        <w:pStyle w:val="requirelevel2"/>
      </w:pPr>
      <w:r w:rsidRPr="004521B9">
        <w:t>the logical model has been checked;</w:t>
      </w:r>
    </w:p>
    <w:p w14:paraId="01E6D9DE" w14:textId="77777777" w:rsidR="005959D5" w:rsidRPr="004521B9" w:rsidRDefault="005959D5" w:rsidP="007349B8">
      <w:pPr>
        <w:pStyle w:val="EXPECTEDOUTPUT"/>
      </w:pPr>
      <w:r w:rsidRPr="004521B9">
        <w:t>The following outputs are expected:</w:t>
      </w:r>
    </w:p>
    <w:p w14:paraId="1040CF13" w14:textId="77777777" w:rsidR="00BA5925" w:rsidRPr="004521B9" w:rsidRDefault="00BA5925" w:rsidP="00A90505">
      <w:pPr>
        <w:pStyle w:val="EXPECTEDOUTPUTCONT"/>
      </w:pPr>
      <w:r w:rsidRPr="004521B9">
        <w:t>a.</w:t>
      </w:r>
      <w:r w:rsidRPr="004521B9">
        <w:tab/>
        <w:t>Requirements traceability matrices [DJF, SVR or (SRS and ICD); PDR];</w:t>
      </w:r>
    </w:p>
    <w:p w14:paraId="2154D2F0" w14:textId="77777777" w:rsidR="00BA5925" w:rsidRPr="004521B9" w:rsidRDefault="00BA5925" w:rsidP="00A90505">
      <w:pPr>
        <w:pStyle w:val="EXPECTEDOUTPUTCONT"/>
      </w:pPr>
      <w:r w:rsidRPr="004521B9">
        <w:t>b.</w:t>
      </w:r>
      <w:r w:rsidRPr="004521B9">
        <w:tab/>
        <w:t>Requirements verification report [DJF, SVR; PDR].</w:t>
      </w:r>
    </w:p>
    <w:p w14:paraId="4E2D1329" w14:textId="77777777" w:rsidR="00BA5925" w:rsidRPr="004521B9" w:rsidRDefault="00BA5925">
      <w:pPr>
        <w:pStyle w:val="Heading4"/>
      </w:pPr>
      <w:r w:rsidRPr="004521B9">
        <w:t>Verification of the software architectural design</w:t>
      </w:r>
    </w:p>
    <w:p w14:paraId="3244DACC" w14:textId="77777777" w:rsidR="00BA5925" w:rsidRPr="004521B9" w:rsidRDefault="00BA5925" w:rsidP="00BA5925">
      <w:pPr>
        <w:pStyle w:val="requirelevel1"/>
      </w:pPr>
      <w:r w:rsidRPr="004521B9">
        <w:t>The supplier shall verify the architecture of the software item and the interface design ensuring that:</w:t>
      </w:r>
    </w:p>
    <w:p w14:paraId="168A81DA" w14:textId="77777777" w:rsidR="00BA5925" w:rsidRPr="004521B9" w:rsidRDefault="00BA5925" w:rsidP="00BA5925">
      <w:pPr>
        <w:pStyle w:val="requirelevel2"/>
      </w:pPr>
      <w:r w:rsidRPr="004521B9">
        <w:t>architecture and interface are externally consistent with the requirements of the software item;</w:t>
      </w:r>
    </w:p>
    <w:p w14:paraId="5AA45572" w14:textId="77777777" w:rsidR="00BA5925" w:rsidRPr="004521B9" w:rsidRDefault="00BA5925" w:rsidP="00BA5925">
      <w:pPr>
        <w:pStyle w:val="requirelevel2"/>
      </w:pPr>
      <w:r w:rsidRPr="004521B9">
        <w:t>there is internal consistency between the software components;</w:t>
      </w:r>
    </w:p>
    <w:p w14:paraId="6D6EDAAA" w14:textId="77777777" w:rsidR="00BA5925" w:rsidRPr="004521B9" w:rsidRDefault="00BA5925" w:rsidP="00BA5925">
      <w:pPr>
        <w:pStyle w:val="requirelevel2"/>
      </w:pPr>
      <w:r w:rsidRPr="004521B9">
        <w:t>the traceability between the requirements and the software components is complete;</w:t>
      </w:r>
    </w:p>
    <w:p w14:paraId="50C7AD4F" w14:textId="77777777" w:rsidR="00BA5925" w:rsidRPr="004521B9" w:rsidRDefault="00BA5925" w:rsidP="00BA5925">
      <w:pPr>
        <w:pStyle w:val="requirelevel2"/>
      </w:pPr>
      <w:r w:rsidRPr="004521B9">
        <w:t>the software components that are not traced to the software requirements are justified;</w:t>
      </w:r>
    </w:p>
    <w:p w14:paraId="17508BCA" w14:textId="77777777" w:rsidR="00BA5925" w:rsidRPr="004521B9" w:rsidRDefault="00BA5925" w:rsidP="00BA5925">
      <w:pPr>
        <w:pStyle w:val="requirelevel2"/>
      </w:pPr>
      <w:r w:rsidRPr="004521B9">
        <w:t>producing a detailed design is feasible;</w:t>
      </w:r>
    </w:p>
    <w:p w14:paraId="080F80EE" w14:textId="77777777" w:rsidR="00BA5925" w:rsidRPr="004521B9" w:rsidRDefault="00BA5925" w:rsidP="00BA5925">
      <w:pPr>
        <w:pStyle w:val="requirelevel2"/>
      </w:pPr>
      <w:r w:rsidRPr="004521B9">
        <w:t>operations and maintenance are feasible;</w:t>
      </w:r>
    </w:p>
    <w:p w14:paraId="55D1D4F2" w14:textId="77777777" w:rsidR="00BA5925" w:rsidRPr="004521B9" w:rsidRDefault="00BA5925" w:rsidP="00BA5925">
      <w:pPr>
        <w:pStyle w:val="requirelevel2"/>
      </w:pPr>
      <w:r w:rsidRPr="004521B9">
        <w:t>the design is correct with respect to the requirements and the interfaces, including safety, security and other critical requirements;</w:t>
      </w:r>
    </w:p>
    <w:p w14:paraId="6DE32160" w14:textId="77777777" w:rsidR="00BA5925" w:rsidRPr="004521B9" w:rsidRDefault="00BA5925" w:rsidP="00BA5925">
      <w:pPr>
        <w:pStyle w:val="requirelevel2"/>
      </w:pPr>
      <w:r w:rsidRPr="004521B9">
        <w:lastRenderedPageBreak/>
        <w:t>the design implements proper sequence of events, inputs, outputs, interfaces, logic flow, allocation of timing and sizing budgets, and error handling;</w:t>
      </w:r>
    </w:p>
    <w:p w14:paraId="3D845B6F" w14:textId="3889C94B" w:rsidR="00BA5925" w:rsidRPr="004521B9" w:rsidRDefault="00BA5925" w:rsidP="00BA5925">
      <w:pPr>
        <w:pStyle w:val="requirelevel2"/>
      </w:pPr>
      <w:r w:rsidRPr="004521B9">
        <w:t xml:space="preserve">the hierarchical breakdown from high </w:t>
      </w:r>
      <w:r w:rsidR="008831F3" w:rsidRPr="004521B9">
        <w:t xml:space="preserve">level </w:t>
      </w:r>
      <w:r w:rsidRPr="004521B9">
        <w:t>components to terminal ones is provided;</w:t>
      </w:r>
    </w:p>
    <w:p w14:paraId="19B47909" w14:textId="3DFE844D" w:rsidR="00BA5925" w:rsidRPr="004521B9" w:rsidRDefault="00BA5925" w:rsidP="00BA5925">
      <w:pPr>
        <w:pStyle w:val="requirelevel2"/>
      </w:pPr>
      <w:r w:rsidRPr="004521B9">
        <w:t>the dynamic features</w:t>
      </w:r>
      <w:ins w:id="1211" w:author="Christophe Honvault" w:date="2021-09-02T10:33:00Z">
        <w:r w:rsidR="00096E38">
          <w:t xml:space="preserve"> including</w:t>
        </w:r>
      </w:ins>
      <w:del w:id="1212" w:author="Christophe Honvault" w:date="2021-09-02T10:33:00Z">
        <w:r w:rsidRPr="004521B9" w:rsidDel="00096E38">
          <w:delText xml:space="preserve"> (</w:delText>
        </w:r>
      </w:del>
      <w:ins w:id="1213" w:author="Christophe Honvault" w:date="2021-09-02T10:33:00Z">
        <w:r w:rsidR="00096E38">
          <w:t xml:space="preserve"> </w:t>
        </w:r>
      </w:ins>
      <w:r w:rsidRPr="004521B9">
        <w:t>tasks definition and priorities, synchronization mechanisms, shared resources management</w:t>
      </w:r>
      <w:del w:id="1214" w:author="Christophe Honvault" w:date="2021-09-02T10:33:00Z">
        <w:r w:rsidRPr="004521B9" w:rsidDel="00096E38">
          <w:delText>)</w:delText>
        </w:r>
      </w:del>
      <w:r w:rsidRPr="004521B9">
        <w:t xml:space="preserve"> are provided and the real-time choices are justified;</w:t>
      </w:r>
    </w:p>
    <w:p w14:paraId="3B93FB3A" w14:textId="77777777" w:rsidR="00BA5925" w:rsidRPr="004521B9" w:rsidRDefault="00BA5925" w:rsidP="00BA5925">
      <w:pPr>
        <w:pStyle w:val="requirelevel2"/>
      </w:pPr>
      <w:r w:rsidRPr="004521B9">
        <w:t xml:space="preserve">the synchronisation between external interface </w:t>
      </w:r>
      <w:r w:rsidR="00450BC3" w:rsidRPr="004521B9">
        <w:t>and internal timing is achieved.</w:t>
      </w:r>
    </w:p>
    <w:p w14:paraId="3719B950" w14:textId="77777777" w:rsidR="00227318" w:rsidRPr="004521B9" w:rsidRDefault="00227318" w:rsidP="007349B8">
      <w:pPr>
        <w:pStyle w:val="EXPECTEDOUTPUT"/>
      </w:pPr>
      <w:r w:rsidRPr="004521B9">
        <w:t>The following outputs are expected:</w:t>
      </w:r>
    </w:p>
    <w:p w14:paraId="70E6F259" w14:textId="77777777" w:rsidR="00BA5925" w:rsidRPr="004521B9" w:rsidRDefault="00BA5925" w:rsidP="00A90505">
      <w:pPr>
        <w:pStyle w:val="EXPECTEDOUTPUTCONT"/>
      </w:pPr>
      <w:r w:rsidRPr="004521B9">
        <w:t>a.</w:t>
      </w:r>
      <w:r w:rsidRPr="004521B9">
        <w:tab/>
        <w:t>Software architectural design to requirements traceability matrices [DJF, SVR or SDD; PDR];</w:t>
      </w:r>
    </w:p>
    <w:p w14:paraId="66EC3AB0" w14:textId="77777777" w:rsidR="00BA5925" w:rsidRPr="004521B9" w:rsidRDefault="00BA5925" w:rsidP="00A90505">
      <w:pPr>
        <w:pStyle w:val="EXPECTEDOUTPUTCONT"/>
      </w:pPr>
      <w:r w:rsidRPr="004521B9">
        <w:t>b.</w:t>
      </w:r>
      <w:r w:rsidRPr="004521B9">
        <w:tab/>
        <w:t>Software architectural design and interface verification report [DJF, SVR; PDR].</w:t>
      </w:r>
    </w:p>
    <w:p w14:paraId="0F94639B" w14:textId="77777777" w:rsidR="00BA5925" w:rsidRPr="004521B9" w:rsidRDefault="00BA5925">
      <w:pPr>
        <w:pStyle w:val="Heading4"/>
      </w:pPr>
      <w:r w:rsidRPr="004521B9">
        <w:t>Verification of the software detailed design</w:t>
      </w:r>
    </w:p>
    <w:p w14:paraId="4ABDF9D7" w14:textId="77777777" w:rsidR="00BA5925" w:rsidRPr="004521B9" w:rsidRDefault="00BA5925" w:rsidP="00BA5925">
      <w:pPr>
        <w:pStyle w:val="requirelevel1"/>
      </w:pPr>
      <w:r w:rsidRPr="004521B9">
        <w:t>The supplier shall veri</w:t>
      </w:r>
      <w:r w:rsidR="00450BC3" w:rsidRPr="004521B9">
        <w:t>fy the software detailed design</w:t>
      </w:r>
      <w:r w:rsidRPr="004521B9">
        <w:t xml:space="preserve"> ensuring that:</w:t>
      </w:r>
    </w:p>
    <w:p w14:paraId="75268059" w14:textId="77777777" w:rsidR="00BA5925" w:rsidRPr="004521B9" w:rsidRDefault="00BA5925" w:rsidP="00BA5925">
      <w:pPr>
        <w:pStyle w:val="requirelevel2"/>
      </w:pPr>
      <w:r w:rsidRPr="004521B9">
        <w:t>detailed design is externally consistent with the architecture;</w:t>
      </w:r>
    </w:p>
    <w:p w14:paraId="6116CEF7" w14:textId="77777777" w:rsidR="00BA5925" w:rsidRPr="004521B9" w:rsidRDefault="00BA5925" w:rsidP="00BA5925">
      <w:pPr>
        <w:pStyle w:val="requirelevel2"/>
      </w:pPr>
      <w:r w:rsidRPr="004521B9">
        <w:t>there is internal consistency between software components and software units;</w:t>
      </w:r>
    </w:p>
    <w:p w14:paraId="430EC4A7" w14:textId="77777777" w:rsidR="00BA5925" w:rsidRPr="004521B9" w:rsidRDefault="00BA5925" w:rsidP="00BA5925">
      <w:pPr>
        <w:pStyle w:val="requirelevel2"/>
      </w:pPr>
      <w:r w:rsidRPr="004521B9">
        <w:t>the traceability between the architecture and the detailed design is complete;</w:t>
      </w:r>
    </w:p>
    <w:p w14:paraId="289B1C3A" w14:textId="77777777" w:rsidR="00BA5925" w:rsidRPr="004521B9" w:rsidRDefault="00BA5925" w:rsidP="00BA5925">
      <w:pPr>
        <w:pStyle w:val="requirelevel2"/>
      </w:pPr>
      <w:r w:rsidRPr="004521B9">
        <w:t>the software units that are not traced to the components are justified;</w:t>
      </w:r>
    </w:p>
    <w:p w14:paraId="6196A393" w14:textId="77777777" w:rsidR="00BA5925" w:rsidRPr="004521B9" w:rsidRDefault="00BA5925" w:rsidP="00BA5925">
      <w:pPr>
        <w:pStyle w:val="requirelevel2"/>
      </w:pPr>
      <w:r w:rsidRPr="004521B9">
        <w:t>testing is feasible, by assessing that:</w:t>
      </w:r>
    </w:p>
    <w:p w14:paraId="6B0E3BAE" w14:textId="535B258D" w:rsidR="00BA5925" w:rsidRPr="004521B9" w:rsidRDefault="00BA5925" w:rsidP="00BA5925">
      <w:pPr>
        <w:pStyle w:val="requirelevel3"/>
      </w:pPr>
      <w:del w:id="1215" w:author="Christophe Honvault" w:date="2021-02-18T08:13:00Z">
        <w:r w:rsidRPr="004521B9" w:rsidDel="00483521">
          <w:delText xml:space="preserve">commandability </w:delText>
        </w:r>
      </w:del>
      <w:ins w:id="1216" w:author="Christophe Honvault" w:date="2021-02-18T08:13:00Z">
        <w:r w:rsidR="00483521" w:rsidRPr="004521B9">
          <w:t>control</w:t>
        </w:r>
      </w:ins>
      <w:ins w:id="1217" w:author="Christophe Honvault" w:date="2021-02-18T08:14:00Z">
        <w:r w:rsidR="00483521" w:rsidRPr="004521B9">
          <w:t>l</w:t>
        </w:r>
      </w:ins>
      <w:ins w:id="1218" w:author="Christophe Honvault" w:date="2021-02-18T08:13:00Z">
        <w:r w:rsidR="00483521" w:rsidRPr="004521B9">
          <w:t xml:space="preserve">ability </w:t>
        </w:r>
      </w:ins>
      <w:r w:rsidRPr="004521B9">
        <w:t xml:space="preserve">and observability features are identified and included in the detailed design in order to prepare the effective testing </w:t>
      </w:r>
      <w:r w:rsidR="00450BC3" w:rsidRPr="004521B9">
        <w:t>of the performance requirements;</w:t>
      </w:r>
    </w:p>
    <w:p w14:paraId="1C147707" w14:textId="03551F1D" w:rsidR="00BA5925" w:rsidRPr="004521B9" w:rsidRDefault="00BA5925" w:rsidP="00BA5925">
      <w:pPr>
        <w:pStyle w:val="requirelevel3"/>
      </w:pPr>
      <w:r w:rsidRPr="004521B9">
        <w:t xml:space="preserve">computational invariant properties and temporal </w:t>
      </w:r>
      <w:r w:rsidR="008831F3" w:rsidRPr="004521B9">
        <w:t xml:space="preserve">properties </w:t>
      </w:r>
      <w:r w:rsidRPr="004521B9">
        <w:t>ar</w:t>
      </w:r>
      <w:r w:rsidR="00450BC3" w:rsidRPr="004521B9">
        <w:t>e added within the design;</w:t>
      </w:r>
    </w:p>
    <w:p w14:paraId="582701E9" w14:textId="77777777" w:rsidR="00BA5925" w:rsidRPr="004521B9" w:rsidRDefault="00BA5925" w:rsidP="00BA5925">
      <w:pPr>
        <w:pStyle w:val="requirelevel3"/>
      </w:pPr>
      <w:r w:rsidRPr="004521B9">
        <w:t>fault injection is possible.</w:t>
      </w:r>
    </w:p>
    <w:p w14:paraId="6B813497" w14:textId="77777777" w:rsidR="00BA5925" w:rsidRPr="004521B9" w:rsidRDefault="00BA5925" w:rsidP="00BA5925">
      <w:pPr>
        <w:pStyle w:val="requirelevel2"/>
      </w:pPr>
      <w:r w:rsidRPr="004521B9">
        <w:t>operation and maintenance are feasible;</w:t>
      </w:r>
    </w:p>
    <w:p w14:paraId="56CB62BD" w14:textId="6DC72160" w:rsidR="00BA5925" w:rsidRPr="004521B9" w:rsidRDefault="00BA5925" w:rsidP="00BA5925">
      <w:pPr>
        <w:pStyle w:val="requirelevel2"/>
      </w:pPr>
      <w:r w:rsidRPr="004521B9">
        <w:t xml:space="preserve">the design is correct with respect to requirements and interfaces, </w:t>
      </w:r>
      <w:r w:rsidR="008831F3" w:rsidRPr="004521B9">
        <w:t xml:space="preserve">including </w:t>
      </w:r>
      <w:r w:rsidRPr="004521B9">
        <w:t>safety, security, and other critical requirements;</w:t>
      </w:r>
    </w:p>
    <w:p w14:paraId="5397DD6D" w14:textId="77777777" w:rsidR="00BA5925" w:rsidRPr="004521B9" w:rsidRDefault="00BA5925" w:rsidP="00BA5925">
      <w:pPr>
        <w:pStyle w:val="requirelevel2"/>
      </w:pPr>
      <w:r w:rsidRPr="004521B9">
        <w:t>the design implements proper sequence of events, inputs, outputs, interfaces, logic flow, allocation of timing and sizing budgets, and error handling;</w:t>
      </w:r>
    </w:p>
    <w:p w14:paraId="0416869A" w14:textId="77777777" w:rsidR="00BA5925" w:rsidRPr="004521B9" w:rsidRDefault="00BA5925" w:rsidP="00BA5925">
      <w:pPr>
        <w:pStyle w:val="requirelevel2"/>
      </w:pPr>
      <w:r w:rsidRPr="004521B9">
        <w:t>the design model has been checked;</w:t>
      </w:r>
    </w:p>
    <w:p w14:paraId="6F3679EA" w14:textId="77777777" w:rsidR="00BA5925" w:rsidRPr="004521B9" w:rsidRDefault="00BA5925" w:rsidP="00BA5925">
      <w:pPr>
        <w:pStyle w:val="requirelevel2"/>
      </w:pPr>
      <w:del w:id="1219" w:author="Christophe Honvault" w:date="2021-02-18T08:13:00Z">
        <w:r w:rsidRPr="004521B9" w:rsidDel="00483521">
          <w:delText>1</w:delText>
        </w:r>
      </w:del>
      <w:r w:rsidRPr="004521B9">
        <w:t>the hierarchical breakdown from high level components to terminal ones is provided;</w:t>
      </w:r>
    </w:p>
    <w:p w14:paraId="17EFFA26" w14:textId="4757E8E5" w:rsidR="00BA5925" w:rsidRPr="004521B9" w:rsidRDefault="00BA5925" w:rsidP="00BA5925">
      <w:pPr>
        <w:pStyle w:val="requirelevel2"/>
      </w:pPr>
      <w:del w:id="1220" w:author="Christophe Honvault" w:date="2021-02-18T08:13:00Z">
        <w:r w:rsidRPr="004521B9" w:rsidDel="00483521">
          <w:lastRenderedPageBreak/>
          <w:delText>1</w:delText>
        </w:r>
      </w:del>
      <w:r w:rsidRPr="004521B9">
        <w:t xml:space="preserve">the dynamic features </w:t>
      </w:r>
      <w:del w:id="1221" w:author="Christophe Honvault" w:date="2021-09-02T10:34:00Z">
        <w:r w:rsidRPr="004521B9" w:rsidDel="00096E38">
          <w:delText>(</w:delText>
        </w:r>
      </w:del>
      <w:ins w:id="1222" w:author="Christophe Honvault" w:date="2021-09-02T10:34:00Z">
        <w:r w:rsidR="00096E38">
          <w:t xml:space="preserve">including </w:t>
        </w:r>
      </w:ins>
      <w:r w:rsidRPr="004521B9">
        <w:t>tasks definition and priorities, synchronization mechanisms, shared resources management</w:t>
      </w:r>
      <w:del w:id="1223" w:author="Christophe Honvault" w:date="2021-09-02T10:34:00Z">
        <w:r w:rsidRPr="004521B9" w:rsidDel="00096E38">
          <w:delText>)</w:delText>
        </w:r>
      </w:del>
      <w:r w:rsidRPr="004521B9">
        <w:t xml:space="preserve"> are provided and the real-time choices are justified;</w:t>
      </w:r>
    </w:p>
    <w:p w14:paraId="6C5C4C42" w14:textId="77777777" w:rsidR="00BA5925" w:rsidRPr="004521B9" w:rsidRDefault="00BA5925" w:rsidP="00BA5925">
      <w:pPr>
        <w:pStyle w:val="requirelevel2"/>
      </w:pPr>
      <w:del w:id="1224" w:author="Christophe Honvault" w:date="2021-02-18T08:13:00Z">
        <w:r w:rsidRPr="004521B9" w:rsidDel="00483521">
          <w:delText>1</w:delText>
        </w:r>
      </w:del>
      <w:r w:rsidRPr="004521B9">
        <w:t>the synchronisation between external interface and internal timing is achieved;</w:t>
      </w:r>
    </w:p>
    <w:p w14:paraId="2BE6729E" w14:textId="77777777" w:rsidR="00227318" w:rsidRPr="004521B9" w:rsidRDefault="00227318" w:rsidP="007349B8">
      <w:pPr>
        <w:pStyle w:val="EXPECTEDOUTPUT"/>
      </w:pPr>
      <w:r w:rsidRPr="004521B9">
        <w:t>The following outputs are expected:</w:t>
      </w:r>
    </w:p>
    <w:p w14:paraId="42C7EDF1" w14:textId="77777777" w:rsidR="00BA5925" w:rsidRPr="004521B9" w:rsidRDefault="00BA5925" w:rsidP="00A90505">
      <w:pPr>
        <w:pStyle w:val="EXPECTEDOUTPUTCONT"/>
      </w:pPr>
      <w:r w:rsidRPr="004521B9">
        <w:t>a.</w:t>
      </w:r>
      <w:r w:rsidRPr="004521B9">
        <w:tab/>
        <w:t>Detailed design traceability matrices [DJF, SVR or SDD; CDR];</w:t>
      </w:r>
    </w:p>
    <w:p w14:paraId="0B000887" w14:textId="77777777" w:rsidR="00BA5925" w:rsidRPr="004521B9" w:rsidRDefault="00BA5925" w:rsidP="00A90505">
      <w:pPr>
        <w:pStyle w:val="EXPECTEDOUTPUTCONT"/>
      </w:pPr>
      <w:r w:rsidRPr="004521B9">
        <w:t>b.</w:t>
      </w:r>
      <w:r w:rsidRPr="004521B9">
        <w:tab/>
        <w:t>Detailed design verification report [DJF, SVR; CDR].</w:t>
      </w:r>
    </w:p>
    <w:p w14:paraId="1B53CB95" w14:textId="77777777" w:rsidR="00BA5925" w:rsidRPr="008A1FD3" w:rsidRDefault="00BA5925">
      <w:pPr>
        <w:pStyle w:val="Heading4"/>
      </w:pPr>
      <w:bookmarkStart w:id="1225" w:name="_Ref71541092"/>
      <w:r w:rsidRPr="004521B9">
        <w:t xml:space="preserve">Verification of code </w:t>
      </w:r>
      <w:bookmarkEnd w:id="1225"/>
    </w:p>
    <w:p w14:paraId="78B5D0DE" w14:textId="553C6833" w:rsidR="00BA5925" w:rsidRPr="00CC1353" w:rsidRDefault="00BA5925" w:rsidP="00BA5925">
      <w:pPr>
        <w:pStyle w:val="requirelevel1"/>
      </w:pPr>
      <w:r w:rsidRPr="003D2889">
        <w:t xml:space="preserve">The supplier shall verify the software code ensuring </w:t>
      </w:r>
      <w:ins w:id="1226" w:author="Christophe Honvault" w:date="2020-03-12T17:27:00Z">
        <w:r w:rsidR="005D4FC3" w:rsidRPr="003D2889">
          <w:t xml:space="preserve">at least </w:t>
        </w:r>
      </w:ins>
      <w:r w:rsidRPr="00CC1353">
        <w:t>that:</w:t>
      </w:r>
    </w:p>
    <w:p w14:paraId="721AC843" w14:textId="77777777" w:rsidR="00BA5925" w:rsidRPr="00CC1353" w:rsidRDefault="00BA5925" w:rsidP="00BA5925">
      <w:pPr>
        <w:pStyle w:val="requirelevel2"/>
      </w:pPr>
      <w:r w:rsidRPr="00CC1353">
        <w:t>the code is externally consistent with the requirements and design of the software item;</w:t>
      </w:r>
    </w:p>
    <w:p w14:paraId="088196AC" w14:textId="77777777" w:rsidR="00BA5925" w:rsidRPr="00995B8E" w:rsidRDefault="00BA5925" w:rsidP="00BA5925">
      <w:pPr>
        <w:pStyle w:val="requirelevel2"/>
      </w:pPr>
      <w:r w:rsidRPr="00995B8E">
        <w:t>there is internal consistency between software units;</w:t>
      </w:r>
    </w:p>
    <w:p w14:paraId="6E7E0059" w14:textId="77777777" w:rsidR="00BA5925" w:rsidRPr="006B6018" w:rsidRDefault="00BA5925" w:rsidP="00BA5925">
      <w:pPr>
        <w:pStyle w:val="requirelevel2"/>
      </w:pPr>
      <w:r w:rsidRPr="006B6018">
        <w:t>the code is traceable to design and requirements, testable, correct, and in conformity to software requirements and coding standards;</w:t>
      </w:r>
    </w:p>
    <w:p w14:paraId="72E05B8D" w14:textId="77777777" w:rsidR="00BA5925" w:rsidRPr="006B6018" w:rsidRDefault="00BA5925" w:rsidP="00BA5925">
      <w:pPr>
        <w:pStyle w:val="requirelevel2"/>
      </w:pPr>
      <w:r w:rsidRPr="006B6018">
        <w:t>the code that is not traced to the units is justified;</w:t>
      </w:r>
    </w:p>
    <w:p w14:paraId="24252EEE" w14:textId="5FBC435F" w:rsidR="00BA5925" w:rsidRPr="008A1FD3" w:rsidRDefault="00BA5925" w:rsidP="00BA5925">
      <w:pPr>
        <w:pStyle w:val="requirelevel2"/>
      </w:pPr>
      <w:r w:rsidRPr="006B6018">
        <w:t>the code implements proper events sequences, consistent interfaces, correct data and control flow, completeness, appropriate allocation of timing and sizing budgets</w:t>
      </w:r>
      <w:del w:id="1227" w:author="Christophe Honvault" w:date="2020-10-13T16:12:00Z">
        <w:r w:rsidRPr="008A1429" w:rsidDel="0006474C">
          <w:delText>, and error handling</w:delText>
        </w:r>
      </w:del>
      <w:r w:rsidRPr="008A1FD3">
        <w:t>;</w:t>
      </w:r>
    </w:p>
    <w:p w14:paraId="418619EE" w14:textId="77777777" w:rsidR="00BA5925" w:rsidRPr="003D2889" w:rsidRDefault="00BA5925" w:rsidP="00BA5925">
      <w:pPr>
        <w:pStyle w:val="requirelevel2"/>
      </w:pPr>
      <w:r w:rsidRPr="003D2889">
        <w:t>the code implements safety, security, and other critical requirements correctly as shown by appropriate methods;</w:t>
      </w:r>
    </w:p>
    <w:p w14:paraId="33EA873C" w14:textId="68B82D4F" w:rsidR="00A00E5F" w:rsidRPr="00CC1353" w:rsidRDefault="00F908FD" w:rsidP="00F908FD">
      <w:pPr>
        <w:pStyle w:val="requirelevel2"/>
        <w:rPr>
          <w:ins w:id="1228" w:author="Christophe Honvault" w:date="2020-10-14T18:04:00Z"/>
        </w:rPr>
      </w:pPr>
      <w:ins w:id="1229" w:author="Christophe Honvault" w:date="2020-10-14T17:45:00Z">
        <w:r w:rsidRPr="003D2889">
          <w:t xml:space="preserve">the code is not implemented in a way that could </w:t>
        </w:r>
      </w:ins>
      <w:ins w:id="1230" w:author="Christophe Honvault" w:date="2020-10-14T17:46:00Z">
        <w:r w:rsidRPr="00CC1353">
          <w:t>result in runtime errors</w:t>
        </w:r>
      </w:ins>
      <w:ins w:id="1231" w:author="Klaus Ehrlich" w:date="2021-05-10T10:27:00Z">
        <w:r w:rsidR="008A7BEF">
          <w:t>;</w:t>
        </w:r>
      </w:ins>
    </w:p>
    <w:p w14:paraId="701DEACB" w14:textId="7B725F4F" w:rsidR="00F908FD" w:rsidRPr="006B6018" w:rsidRDefault="00A00E5F" w:rsidP="00F908FD">
      <w:pPr>
        <w:pStyle w:val="requirelevel2"/>
        <w:rPr>
          <w:ins w:id="1232" w:author="Christophe Honvault" w:date="2020-10-14T17:45:00Z"/>
        </w:rPr>
      </w:pPr>
      <w:ins w:id="1233" w:author="Christophe Honvault" w:date="2020-10-14T18:02:00Z">
        <w:r w:rsidRPr="00995B8E">
          <w:t>the effects of any residual runtime errors are controlled t</w:t>
        </w:r>
        <w:r w:rsidRPr="006B6018">
          <w:t>hrough error handling</w:t>
        </w:r>
      </w:ins>
      <w:ins w:id="1234" w:author="Klaus Ehrlich" w:date="2021-07-26T16:44:00Z">
        <w:r w:rsidR="00944F70">
          <w:t>.</w:t>
        </w:r>
      </w:ins>
    </w:p>
    <w:p w14:paraId="509DA583" w14:textId="343FDE2D" w:rsidR="00BA5925" w:rsidRPr="006D4CE0" w:rsidDel="006538E3" w:rsidRDefault="00BA5925" w:rsidP="00B61CF5">
      <w:pPr>
        <w:pStyle w:val="requirelevel2"/>
        <w:rPr>
          <w:del w:id="1235" w:author="Christophe Honvault" w:date="2021-05-05T08:35:00Z"/>
          <w:strike/>
        </w:rPr>
      </w:pPr>
      <w:del w:id="1236" w:author="Christophe Honvault" w:date="2021-05-05T08:35:00Z">
        <w:r w:rsidRPr="006D4CE0" w:rsidDel="006538E3">
          <w:rPr>
            <w:strike/>
          </w:rPr>
          <w:delText>the effects of run–time errors are controlled;</w:delText>
        </w:r>
      </w:del>
    </w:p>
    <w:p w14:paraId="4AE37B90" w14:textId="2643E657" w:rsidR="00BA5925" w:rsidRPr="006D4CE0" w:rsidDel="006538E3" w:rsidRDefault="00BA5925" w:rsidP="00BA5925">
      <w:pPr>
        <w:pStyle w:val="requirelevel2"/>
        <w:rPr>
          <w:del w:id="1237" w:author="Christophe Honvault" w:date="2021-05-05T08:35:00Z"/>
          <w:strike/>
        </w:rPr>
      </w:pPr>
      <w:del w:id="1238" w:author="Christophe Honvault" w:date="2021-05-05T08:35:00Z">
        <w:r w:rsidRPr="006D4CE0" w:rsidDel="006538E3">
          <w:rPr>
            <w:strike/>
          </w:rPr>
          <w:delText>there are no memory leaks;</w:delText>
        </w:r>
      </w:del>
    </w:p>
    <w:p w14:paraId="0BECB15F" w14:textId="177BEA6E" w:rsidR="00151C0B" w:rsidDel="000F3B69" w:rsidRDefault="00BA5925" w:rsidP="000F3B69">
      <w:pPr>
        <w:pStyle w:val="requirelevel2"/>
        <w:rPr>
          <w:del w:id="1239" w:author="Christophe Honvault" w:date="2020-10-13T15:33:00Z"/>
        </w:rPr>
      </w:pPr>
      <w:del w:id="1240" w:author="Christophe Honvault" w:date="2021-05-05T08:35:00Z">
        <w:r w:rsidRPr="006D4CE0" w:rsidDel="006538E3">
          <w:rPr>
            <w:strike/>
          </w:rPr>
          <w:delText>numerical protect</w:delText>
        </w:r>
        <w:r w:rsidR="00450BC3" w:rsidRPr="006D4CE0" w:rsidDel="006538E3">
          <w:rPr>
            <w:strike/>
          </w:rPr>
          <w:delText>ion mechanisms</w:delText>
        </w:r>
      </w:del>
      <w:del w:id="1241" w:author="Christophe Honvault" w:date="2020-10-12T18:48:00Z">
        <w:r w:rsidR="00450BC3" w:rsidRPr="006B6018" w:rsidDel="00A51136">
          <w:delText xml:space="preserve"> </w:delText>
        </w:r>
      </w:del>
      <w:del w:id="1242" w:author="Christophe Honvault" w:date="2020-04-23T13:34:00Z">
        <w:r w:rsidR="00450BC3" w:rsidRPr="006B6018" w:rsidDel="00151C0B">
          <w:delText>are implemented</w:delText>
        </w:r>
      </w:del>
      <w:del w:id="1243" w:author="Christophe Honvault" w:date="2020-04-23T13:53:00Z">
        <w:r w:rsidR="00450BC3" w:rsidRPr="006B6018" w:rsidDel="00831571">
          <w:delText>.</w:delText>
        </w:r>
      </w:del>
    </w:p>
    <w:p w14:paraId="46EBA884" w14:textId="203FF8B1" w:rsidR="000F3B69" w:rsidRPr="006B6018" w:rsidRDefault="000F3B69" w:rsidP="000F3B69">
      <w:pPr>
        <w:pStyle w:val="NOTE"/>
        <w:rPr>
          <w:ins w:id="1244" w:author="Klaus Ehrlich" w:date="2021-05-10T10:35:00Z"/>
        </w:rPr>
      </w:pPr>
      <w:ins w:id="1245" w:author="Klaus Ehrlich" w:date="2021-05-10T10:35:00Z">
        <w:r w:rsidRPr="000F3B69">
          <w:t xml:space="preserve">A number of code checks are proposed in </w:t>
        </w:r>
      </w:ins>
      <w:ins w:id="1246" w:author="Klaus Ehrlich" w:date="2021-05-10T10:36:00Z">
        <w:r>
          <w:fldChar w:fldCharType="begin"/>
        </w:r>
        <w:r>
          <w:instrText xml:space="preserve"> REF _Ref71143082 \w \h </w:instrText>
        </w:r>
      </w:ins>
      <w:r>
        <w:fldChar w:fldCharType="separate"/>
      </w:r>
      <w:r w:rsidR="00600132">
        <w:t>Annex U</w:t>
      </w:r>
      <w:ins w:id="1247" w:author="Klaus Ehrlich" w:date="2021-05-10T10:36:00Z">
        <w:r>
          <w:fldChar w:fldCharType="end"/>
        </w:r>
      </w:ins>
      <w:ins w:id="1248" w:author="Klaus Ehrlich" w:date="2021-05-10T10:35:00Z">
        <w:r>
          <w:t>.</w:t>
        </w:r>
      </w:ins>
    </w:p>
    <w:p w14:paraId="19137328" w14:textId="77777777" w:rsidR="00227318" w:rsidRPr="006B6018" w:rsidRDefault="00227318" w:rsidP="007349B8">
      <w:pPr>
        <w:pStyle w:val="EXPECTEDOUTPUT"/>
      </w:pPr>
      <w:r w:rsidRPr="006B6018">
        <w:t>The following outputs are expected:</w:t>
      </w:r>
    </w:p>
    <w:p w14:paraId="1A3592B6" w14:textId="77777777" w:rsidR="00BA5925" w:rsidRPr="00775501" w:rsidRDefault="00BA5925" w:rsidP="00A90505">
      <w:pPr>
        <w:pStyle w:val="EXPECTEDOUTPUTCONT"/>
      </w:pPr>
      <w:r w:rsidRPr="006B6018">
        <w:t>a.</w:t>
      </w:r>
      <w:r w:rsidRPr="006B6018">
        <w:tab/>
        <w:t>Software code traceabil</w:t>
      </w:r>
      <w:r w:rsidRPr="00775501">
        <w:t>ity matrices [DJF, SVR; CDR];</w:t>
      </w:r>
    </w:p>
    <w:p w14:paraId="144A070B" w14:textId="77777777" w:rsidR="00BA5925" w:rsidRPr="001C1CEB" w:rsidRDefault="00BA5925" w:rsidP="00A90505">
      <w:pPr>
        <w:pStyle w:val="EXPECTEDOUTPUTCONT"/>
      </w:pPr>
      <w:r w:rsidRPr="001C1CEB">
        <w:t>b.</w:t>
      </w:r>
      <w:r w:rsidRPr="001C1CEB">
        <w:tab/>
        <w:t>Software code verification report [DJF, SVR; CDR].</w:t>
      </w:r>
    </w:p>
    <w:p w14:paraId="76FCE9F0" w14:textId="77777777" w:rsidR="00BA5925" w:rsidRPr="008A1FD3" w:rsidRDefault="00BA5925" w:rsidP="001E183A">
      <w:pPr>
        <w:pStyle w:val="requirelevel1"/>
        <w:keepNext/>
      </w:pPr>
      <w:bookmarkStart w:id="1249" w:name="_Ref78198522"/>
      <w:r w:rsidRPr="001C1CEB">
        <w:lastRenderedPageBreak/>
        <w:t>The supplier shall verify that the following code coverage is achieved</w:t>
      </w:r>
      <w:bookmarkEnd w:id="1249"/>
    </w:p>
    <w:tbl>
      <w:tblPr>
        <w:tblW w:w="7369" w:type="dxa"/>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685"/>
        <w:gridCol w:w="921"/>
        <w:gridCol w:w="921"/>
        <w:gridCol w:w="921"/>
        <w:gridCol w:w="921"/>
      </w:tblGrid>
      <w:tr w:rsidR="00BA5925" w:rsidRPr="004521B9" w14:paraId="02904AB6" w14:textId="77777777" w:rsidTr="000755C5">
        <w:tc>
          <w:tcPr>
            <w:tcW w:w="3685" w:type="dxa"/>
          </w:tcPr>
          <w:p w14:paraId="5FA79E30" w14:textId="573095BF" w:rsidR="00BA5925" w:rsidRPr="00CC1353" w:rsidRDefault="00BA5925" w:rsidP="000A7992">
            <w:pPr>
              <w:pStyle w:val="TablecellLEFT"/>
              <w:keepNext/>
              <w:keepLines/>
            </w:pPr>
            <w:r w:rsidRPr="003D2889">
              <w:t xml:space="preserve">Code coverage versus criticality </w:t>
            </w:r>
            <w:del w:id="1250" w:author="Christophe Honvault" w:date="2021-04-13T10:07:00Z">
              <w:r w:rsidRPr="003D2889" w:rsidDel="008831F3">
                <w:delText xml:space="preserve">category  </w:delText>
              </w:r>
            </w:del>
            <w:ins w:id="1251" w:author="Christophe Honvault" w:date="2021-04-13T10:07:00Z">
              <w:r w:rsidR="008831F3" w:rsidRPr="00CC1353">
                <w:t>category</w:t>
              </w:r>
            </w:ins>
          </w:p>
        </w:tc>
        <w:tc>
          <w:tcPr>
            <w:tcW w:w="921" w:type="dxa"/>
          </w:tcPr>
          <w:p w14:paraId="3C6C76F9" w14:textId="77777777" w:rsidR="00BA5925" w:rsidRPr="00995B8E" w:rsidRDefault="00BA5925" w:rsidP="001E183A">
            <w:pPr>
              <w:pStyle w:val="TablecellLEFT"/>
              <w:keepNext/>
              <w:keepLines/>
            </w:pPr>
            <w:r w:rsidRPr="00995B8E">
              <w:t>A</w:t>
            </w:r>
          </w:p>
        </w:tc>
        <w:tc>
          <w:tcPr>
            <w:tcW w:w="921" w:type="dxa"/>
          </w:tcPr>
          <w:p w14:paraId="281CF8A3" w14:textId="77777777" w:rsidR="00BA5925" w:rsidRPr="006B6018" w:rsidRDefault="00BA5925" w:rsidP="001E183A">
            <w:pPr>
              <w:pStyle w:val="TablecellLEFT"/>
              <w:keepNext/>
              <w:keepLines/>
            </w:pPr>
            <w:r w:rsidRPr="006B6018">
              <w:t>B</w:t>
            </w:r>
          </w:p>
        </w:tc>
        <w:tc>
          <w:tcPr>
            <w:tcW w:w="921" w:type="dxa"/>
          </w:tcPr>
          <w:p w14:paraId="7A7B584F" w14:textId="77777777" w:rsidR="00BA5925" w:rsidRPr="006B6018" w:rsidRDefault="00BA5925" w:rsidP="001E183A">
            <w:pPr>
              <w:pStyle w:val="TablecellLEFT"/>
              <w:keepNext/>
              <w:keepLines/>
            </w:pPr>
            <w:r w:rsidRPr="006B6018">
              <w:t>C</w:t>
            </w:r>
          </w:p>
        </w:tc>
        <w:tc>
          <w:tcPr>
            <w:tcW w:w="921" w:type="dxa"/>
          </w:tcPr>
          <w:p w14:paraId="68F7B965" w14:textId="77777777" w:rsidR="00BA5925" w:rsidRPr="006B6018" w:rsidRDefault="00BA5925" w:rsidP="001E183A">
            <w:pPr>
              <w:pStyle w:val="TablecellLEFT"/>
              <w:keepNext/>
              <w:keepLines/>
            </w:pPr>
            <w:r w:rsidRPr="006B6018">
              <w:t>D</w:t>
            </w:r>
          </w:p>
        </w:tc>
      </w:tr>
      <w:tr w:rsidR="00BA5925" w:rsidRPr="004521B9" w14:paraId="2F8EC0AD" w14:textId="77777777" w:rsidTr="000755C5">
        <w:tc>
          <w:tcPr>
            <w:tcW w:w="3685" w:type="dxa"/>
          </w:tcPr>
          <w:p w14:paraId="748ED49F" w14:textId="77777777" w:rsidR="00BA5925" w:rsidRPr="004521B9" w:rsidRDefault="00BA5925" w:rsidP="001E183A">
            <w:pPr>
              <w:pStyle w:val="TablecellLEFT"/>
              <w:keepNext/>
              <w:keepLines/>
            </w:pPr>
            <w:r w:rsidRPr="004521B9">
              <w:t>Source code statement coverage</w:t>
            </w:r>
          </w:p>
        </w:tc>
        <w:tc>
          <w:tcPr>
            <w:tcW w:w="921" w:type="dxa"/>
          </w:tcPr>
          <w:p w14:paraId="267FD3EC" w14:textId="77777777" w:rsidR="00BA5925" w:rsidRPr="004521B9" w:rsidRDefault="00BA5925" w:rsidP="001E183A">
            <w:pPr>
              <w:pStyle w:val="TablecellLEFT"/>
              <w:keepNext/>
              <w:keepLines/>
            </w:pPr>
            <w:r w:rsidRPr="004521B9">
              <w:t>100%</w:t>
            </w:r>
          </w:p>
        </w:tc>
        <w:tc>
          <w:tcPr>
            <w:tcW w:w="921" w:type="dxa"/>
          </w:tcPr>
          <w:p w14:paraId="10F1CE64" w14:textId="77777777" w:rsidR="00BA5925" w:rsidRPr="004521B9" w:rsidRDefault="00BA5925" w:rsidP="001E183A">
            <w:pPr>
              <w:pStyle w:val="TablecellLEFT"/>
              <w:keepNext/>
              <w:keepLines/>
            </w:pPr>
            <w:r w:rsidRPr="004521B9">
              <w:t>100%</w:t>
            </w:r>
          </w:p>
        </w:tc>
        <w:tc>
          <w:tcPr>
            <w:tcW w:w="921" w:type="dxa"/>
          </w:tcPr>
          <w:p w14:paraId="27879B03" w14:textId="3A549B8B" w:rsidR="00BA5925" w:rsidRPr="004521B9" w:rsidRDefault="00BA5925" w:rsidP="001E183A">
            <w:pPr>
              <w:pStyle w:val="TablecellLEFT"/>
              <w:keepNext/>
              <w:keepLines/>
            </w:pPr>
            <w:del w:id="1252" w:author="Christophe Honvault" w:date="2020-04-23T17:05:00Z">
              <w:r w:rsidRPr="004521B9" w:rsidDel="001D10E0">
                <w:delText>AM</w:delText>
              </w:r>
            </w:del>
            <w:ins w:id="1253" w:author="Christophe Honvault" w:date="2020-04-23T17:05:00Z">
              <w:r w:rsidR="001D10E0" w:rsidRPr="004521B9">
                <w:t>TBA</w:t>
              </w:r>
            </w:ins>
          </w:p>
        </w:tc>
        <w:tc>
          <w:tcPr>
            <w:tcW w:w="921" w:type="dxa"/>
          </w:tcPr>
          <w:p w14:paraId="18527CE9" w14:textId="00FE0A2A" w:rsidR="00BA5925" w:rsidRPr="004521B9" w:rsidRDefault="00BA5925" w:rsidP="001E183A">
            <w:pPr>
              <w:pStyle w:val="TablecellLEFT"/>
              <w:keepNext/>
              <w:keepLines/>
            </w:pPr>
            <w:del w:id="1254" w:author="Christophe Honvault" w:date="2020-04-23T17:05:00Z">
              <w:r w:rsidRPr="004521B9" w:rsidDel="001D10E0">
                <w:delText>AM</w:delText>
              </w:r>
            </w:del>
            <w:ins w:id="1255" w:author="Christophe Honvault" w:date="2020-04-23T17:05:00Z">
              <w:r w:rsidR="001D10E0" w:rsidRPr="004521B9">
                <w:t>TBA</w:t>
              </w:r>
            </w:ins>
          </w:p>
        </w:tc>
      </w:tr>
      <w:tr w:rsidR="00BA5925" w:rsidRPr="004521B9" w14:paraId="087BC3C5" w14:textId="77777777" w:rsidTr="000755C5">
        <w:tc>
          <w:tcPr>
            <w:tcW w:w="3685" w:type="dxa"/>
          </w:tcPr>
          <w:p w14:paraId="12827202" w14:textId="77777777" w:rsidR="00BA5925" w:rsidRPr="004521B9" w:rsidRDefault="00BA5925" w:rsidP="001E183A">
            <w:pPr>
              <w:pStyle w:val="TablecellLEFT"/>
              <w:keepNext/>
              <w:keepLines/>
            </w:pPr>
            <w:r w:rsidRPr="004521B9">
              <w:t>Source code decision coverage</w:t>
            </w:r>
          </w:p>
        </w:tc>
        <w:tc>
          <w:tcPr>
            <w:tcW w:w="921" w:type="dxa"/>
          </w:tcPr>
          <w:p w14:paraId="315C834E" w14:textId="77777777" w:rsidR="00BA5925" w:rsidRPr="004521B9" w:rsidRDefault="00BA5925" w:rsidP="001E183A">
            <w:pPr>
              <w:pStyle w:val="TablecellLEFT"/>
              <w:keepNext/>
              <w:keepLines/>
            </w:pPr>
            <w:r w:rsidRPr="004521B9">
              <w:t>100%</w:t>
            </w:r>
          </w:p>
        </w:tc>
        <w:tc>
          <w:tcPr>
            <w:tcW w:w="921" w:type="dxa"/>
          </w:tcPr>
          <w:p w14:paraId="4526133D" w14:textId="77777777" w:rsidR="00BA5925" w:rsidRPr="004521B9" w:rsidRDefault="00BA5925" w:rsidP="001E183A">
            <w:pPr>
              <w:pStyle w:val="TablecellLEFT"/>
              <w:keepNext/>
              <w:keepLines/>
            </w:pPr>
            <w:r w:rsidRPr="004521B9">
              <w:t>100%</w:t>
            </w:r>
          </w:p>
        </w:tc>
        <w:tc>
          <w:tcPr>
            <w:tcW w:w="921" w:type="dxa"/>
          </w:tcPr>
          <w:p w14:paraId="60BCE513" w14:textId="588531E3" w:rsidR="00BA5925" w:rsidRPr="004521B9" w:rsidRDefault="001D10E0" w:rsidP="001E183A">
            <w:pPr>
              <w:pStyle w:val="TablecellLEFT"/>
              <w:keepNext/>
              <w:keepLines/>
            </w:pPr>
            <w:ins w:id="1256" w:author="Christophe Honvault" w:date="2020-04-23T17:05:00Z">
              <w:r w:rsidRPr="004521B9">
                <w:t>TBA</w:t>
              </w:r>
            </w:ins>
            <w:del w:id="1257" w:author="Christophe Honvault" w:date="2020-04-23T17:05:00Z">
              <w:r w:rsidR="00BA5925" w:rsidRPr="004521B9" w:rsidDel="001D10E0">
                <w:delText>AM</w:delText>
              </w:r>
            </w:del>
          </w:p>
        </w:tc>
        <w:tc>
          <w:tcPr>
            <w:tcW w:w="921" w:type="dxa"/>
          </w:tcPr>
          <w:p w14:paraId="49ACE28B" w14:textId="055D3DEA" w:rsidR="00BA5925" w:rsidRPr="004521B9" w:rsidRDefault="001D10E0" w:rsidP="001E183A">
            <w:pPr>
              <w:pStyle w:val="TablecellLEFT"/>
              <w:keepNext/>
              <w:keepLines/>
            </w:pPr>
            <w:ins w:id="1258" w:author="Christophe Honvault" w:date="2020-04-23T17:05:00Z">
              <w:r w:rsidRPr="004521B9">
                <w:t>TBA</w:t>
              </w:r>
            </w:ins>
            <w:del w:id="1259" w:author="Christophe Honvault" w:date="2020-04-23T17:05:00Z">
              <w:r w:rsidR="00BA5925" w:rsidRPr="004521B9" w:rsidDel="001D10E0">
                <w:delText>AM</w:delText>
              </w:r>
            </w:del>
          </w:p>
        </w:tc>
      </w:tr>
      <w:tr w:rsidR="00BA5925" w:rsidRPr="004521B9" w14:paraId="5B6BAF39" w14:textId="77777777" w:rsidTr="000755C5">
        <w:tc>
          <w:tcPr>
            <w:tcW w:w="3685" w:type="dxa"/>
          </w:tcPr>
          <w:p w14:paraId="0F1204CE" w14:textId="1C3A1665" w:rsidR="00BA5925" w:rsidRPr="004521B9" w:rsidRDefault="00BA5925" w:rsidP="000A7992">
            <w:pPr>
              <w:pStyle w:val="TablecellLEFT"/>
              <w:keepNext/>
              <w:keepLines/>
            </w:pPr>
            <w:r w:rsidRPr="004521B9">
              <w:t xml:space="preserve">Source </w:t>
            </w:r>
            <w:del w:id="1260" w:author="Christophe Honvault" w:date="2021-04-13T10:07:00Z">
              <w:r w:rsidRPr="004521B9" w:rsidDel="008831F3">
                <w:delText xml:space="preserve">code  </w:delText>
              </w:r>
            </w:del>
            <w:ins w:id="1261" w:author="Christophe Honvault" w:date="2021-04-13T10:07:00Z">
              <w:r w:rsidR="008831F3" w:rsidRPr="004521B9">
                <w:t xml:space="preserve">code </w:t>
              </w:r>
            </w:ins>
            <w:r w:rsidRPr="004521B9">
              <w:t>modified condition and decision coverage</w:t>
            </w:r>
          </w:p>
        </w:tc>
        <w:tc>
          <w:tcPr>
            <w:tcW w:w="921" w:type="dxa"/>
          </w:tcPr>
          <w:p w14:paraId="414F1B11" w14:textId="77777777" w:rsidR="00BA5925" w:rsidRPr="004521B9" w:rsidRDefault="00BA5925" w:rsidP="001E183A">
            <w:pPr>
              <w:pStyle w:val="TablecellLEFT"/>
              <w:keepNext/>
              <w:keepLines/>
            </w:pPr>
            <w:r w:rsidRPr="004521B9">
              <w:t>100%</w:t>
            </w:r>
          </w:p>
        </w:tc>
        <w:tc>
          <w:tcPr>
            <w:tcW w:w="921" w:type="dxa"/>
          </w:tcPr>
          <w:p w14:paraId="12CE38EA" w14:textId="38253A12" w:rsidR="00BA5925" w:rsidRPr="004521B9" w:rsidRDefault="001D10E0" w:rsidP="001E183A">
            <w:pPr>
              <w:pStyle w:val="TablecellLEFT"/>
              <w:keepNext/>
              <w:keepLines/>
            </w:pPr>
            <w:ins w:id="1262" w:author="Christophe Honvault" w:date="2020-04-23T17:05:00Z">
              <w:r w:rsidRPr="004521B9">
                <w:t>TBA</w:t>
              </w:r>
            </w:ins>
            <w:del w:id="1263" w:author="Christophe Honvault" w:date="2020-04-23T17:05:00Z">
              <w:r w:rsidR="00BA5925" w:rsidRPr="004521B9" w:rsidDel="001D10E0">
                <w:delText>AM</w:delText>
              </w:r>
            </w:del>
          </w:p>
        </w:tc>
        <w:tc>
          <w:tcPr>
            <w:tcW w:w="921" w:type="dxa"/>
          </w:tcPr>
          <w:p w14:paraId="0C6A2567" w14:textId="3958F7B1" w:rsidR="00BA5925" w:rsidRPr="004521B9" w:rsidRDefault="001D10E0" w:rsidP="001E183A">
            <w:pPr>
              <w:pStyle w:val="TablecellLEFT"/>
              <w:keepNext/>
              <w:keepLines/>
            </w:pPr>
            <w:ins w:id="1264" w:author="Christophe Honvault" w:date="2020-04-23T17:05:00Z">
              <w:r w:rsidRPr="004521B9">
                <w:t>TBA</w:t>
              </w:r>
            </w:ins>
            <w:del w:id="1265" w:author="Christophe Honvault" w:date="2020-04-23T17:05:00Z">
              <w:r w:rsidR="00BA5925" w:rsidRPr="004521B9" w:rsidDel="001D10E0">
                <w:delText>AM</w:delText>
              </w:r>
            </w:del>
          </w:p>
        </w:tc>
        <w:tc>
          <w:tcPr>
            <w:tcW w:w="921" w:type="dxa"/>
          </w:tcPr>
          <w:p w14:paraId="5F29A354" w14:textId="72B3650B" w:rsidR="00BA5925" w:rsidRPr="004521B9" w:rsidRDefault="001D10E0" w:rsidP="001E183A">
            <w:pPr>
              <w:pStyle w:val="TablecellLEFT"/>
              <w:keepNext/>
              <w:keepLines/>
            </w:pPr>
            <w:ins w:id="1266" w:author="Christophe Honvault" w:date="2020-04-23T17:05:00Z">
              <w:r w:rsidRPr="004521B9">
                <w:t>TBA</w:t>
              </w:r>
            </w:ins>
            <w:del w:id="1267" w:author="Christophe Honvault" w:date="2020-04-23T17:05:00Z">
              <w:r w:rsidR="00BA5925" w:rsidRPr="004521B9" w:rsidDel="001D10E0">
                <w:delText>AM</w:delText>
              </w:r>
            </w:del>
          </w:p>
        </w:tc>
      </w:tr>
      <w:tr w:rsidR="00BA5925" w:rsidRPr="004521B9" w14:paraId="76AF90D7" w14:textId="77777777" w:rsidTr="000755C5">
        <w:tc>
          <w:tcPr>
            <w:tcW w:w="7369" w:type="dxa"/>
            <w:gridSpan w:val="5"/>
          </w:tcPr>
          <w:p w14:paraId="4D2DF227" w14:textId="4FB4663E" w:rsidR="00BA5925" w:rsidRPr="004521B9" w:rsidRDefault="00BA5925" w:rsidP="001D10E0">
            <w:pPr>
              <w:pStyle w:val="TablecellLEFT"/>
            </w:pPr>
            <w:r w:rsidRPr="004521B9">
              <w:t>NOTE: “</w:t>
            </w:r>
            <w:del w:id="1268" w:author="Christophe Honvault" w:date="2020-04-23T17:06:00Z">
              <w:r w:rsidRPr="004521B9" w:rsidDel="001D10E0">
                <w:delText>AM</w:delText>
              </w:r>
            </w:del>
            <w:ins w:id="1269" w:author="Christophe Honvault" w:date="2020-04-23T17:06:00Z">
              <w:r w:rsidR="001D10E0" w:rsidRPr="004521B9">
                <w:t>TBA</w:t>
              </w:r>
            </w:ins>
            <w:r w:rsidRPr="004521B9">
              <w:t xml:space="preserve">“ means that the value is </w:t>
            </w:r>
            <w:ins w:id="1270" w:author="Christophe Honvault" w:date="2020-04-23T17:19:00Z">
              <w:r w:rsidR="001D10E0" w:rsidRPr="004521B9">
                <w:t xml:space="preserve">to be </w:t>
              </w:r>
            </w:ins>
            <w:r w:rsidRPr="004521B9">
              <w:t>agreed with the customer and measured as per ECSS-Q-ST-80 clause 6.3.5.2.</w:t>
            </w:r>
          </w:p>
        </w:tc>
      </w:tr>
    </w:tbl>
    <w:p w14:paraId="42AB710F" w14:textId="77777777" w:rsidR="00405A2D" w:rsidRPr="004521B9" w:rsidRDefault="00405A2D" w:rsidP="00405A2D">
      <w:pPr>
        <w:pStyle w:val="NOTE"/>
        <w:rPr>
          <w:ins w:id="1271" w:author="Christophe Honvault" w:date="2021-08-23T09:20:00Z"/>
        </w:rPr>
      </w:pPr>
      <w:ins w:id="1272" w:author="Christophe Honvault" w:date="2021-08-23T09:20:00Z">
        <w:r w:rsidRPr="004521B9">
          <w:t>This requirement is met by running unit, integration and validation tests, measuring the code coverage, and achieving the code coverage by additional (requirement based) tests, inspection or analysis.</w:t>
        </w:r>
      </w:ins>
    </w:p>
    <w:p w14:paraId="48547DAB" w14:textId="77777777" w:rsidR="00BA5925" w:rsidRPr="004521B9" w:rsidRDefault="00BA5925" w:rsidP="007349B8">
      <w:pPr>
        <w:pStyle w:val="EXPECTEDOUTPUT"/>
      </w:pPr>
      <w:r w:rsidRPr="004521B9">
        <w:t>Code coverage verification report [DJF, SVR; CDR, QR, AR]</w:t>
      </w:r>
      <w:r w:rsidR="00450BC3" w:rsidRPr="004521B9">
        <w:t>.</w:t>
      </w:r>
    </w:p>
    <w:p w14:paraId="6C65E2CF" w14:textId="2D8C3015" w:rsidR="00BA5925" w:rsidRPr="004521B9" w:rsidDel="00405A2D" w:rsidRDefault="00BA5925" w:rsidP="001455A3">
      <w:pPr>
        <w:pStyle w:val="NOTE"/>
        <w:rPr>
          <w:del w:id="1273" w:author="Christophe Honvault" w:date="2021-08-23T09:19:00Z"/>
        </w:rPr>
      </w:pPr>
      <w:del w:id="1274" w:author="Christophe Honvault" w:date="2021-08-23T09:19:00Z">
        <w:r w:rsidRPr="004521B9" w:rsidDel="00405A2D">
          <w:delText>This requirement is met by running unit, integration and validation tests, measuring the code coverage, and achieving the code coverage by additional (requirement based) tests, inspection or analysis.</w:delText>
        </w:r>
      </w:del>
      <w:del w:id="1275" w:author="Christophe Honvault" w:date="2021-05-11T16:21:00Z">
        <w:r w:rsidRPr="004521B9" w:rsidDel="00185A02">
          <w:delText xml:space="preserve"> </w:delText>
        </w:r>
      </w:del>
    </w:p>
    <w:p w14:paraId="1BBB094D" w14:textId="35577CCA" w:rsidR="00BA5925" w:rsidRPr="008A1FD3" w:rsidRDefault="001D10E0" w:rsidP="00BA5925">
      <w:pPr>
        <w:pStyle w:val="requirelevel1"/>
      </w:pPr>
      <w:ins w:id="1276" w:author="Christophe Honvault" w:date="2020-04-23T17:44:00Z">
        <w:r w:rsidRPr="004521B9">
          <w:t>The supplier shall measure c</w:t>
        </w:r>
      </w:ins>
      <w:del w:id="1277" w:author="Christophe Honvault" w:date="2020-04-23T17:44:00Z">
        <w:r w:rsidR="00BA5925" w:rsidRPr="004521B9" w:rsidDel="001D10E0">
          <w:delText>C</w:delText>
        </w:r>
      </w:del>
      <w:r w:rsidR="00BA5925" w:rsidRPr="004521B9">
        <w:t xml:space="preserve">ode coverage </w:t>
      </w:r>
      <w:del w:id="1278" w:author="Christophe Honvault" w:date="2020-04-23T17:44:00Z">
        <w:r w:rsidR="00BA5925" w:rsidRPr="004521B9" w:rsidDel="001D10E0">
          <w:delText xml:space="preserve">shall be measured </w:delText>
        </w:r>
      </w:del>
      <w:r w:rsidR="00BA5925" w:rsidRPr="004521B9">
        <w:t>by analysis of the results of the execution o</w:t>
      </w:r>
      <w:r w:rsidR="00450BC3" w:rsidRPr="004521B9">
        <w:t>f tests.</w:t>
      </w:r>
    </w:p>
    <w:p w14:paraId="71608A3D" w14:textId="77777777" w:rsidR="00BA5925" w:rsidRPr="00CC1353" w:rsidRDefault="00BA5925" w:rsidP="007349B8">
      <w:pPr>
        <w:pStyle w:val="EXPECTEDOUTPUT"/>
      </w:pPr>
      <w:r w:rsidRPr="003D2889">
        <w:t>Code coverage verification report [DJF, SVR; CDR, QR, AR]</w:t>
      </w:r>
      <w:r w:rsidR="00450BC3" w:rsidRPr="003D2889">
        <w:t>.</w:t>
      </w:r>
    </w:p>
    <w:p w14:paraId="1FA43A00" w14:textId="601A629E" w:rsidR="00BA5925" w:rsidRPr="006B6018" w:rsidRDefault="00BA5925" w:rsidP="00BA5925">
      <w:pPr>
        <w:pStyle w:val="requirelevel1"/>
      </w:pPr>
      <w:r w:rsidRPr="00CC1353">
        <w:t>If it can be justified that the required percentage cannot be a</w:t>
      </w:r>
      <w:r w:rsidR="00450BC3" w:rsidRPr="00CC1353">
        <w:t>chieved by test execution, then</w:t>
      </w:r>
      <w:r w:rsidRPr="00995B8E">
        <w:t xml:space="preserve"> analysis, inspection or review of design shall be applied to the non</w:t>
      </w:r>
      <w:ins w:id="1279" w:author="Christophe Honvault" w:date="2021-04-22T19:46:00Z">
        <w:r w:rsidR="00E97C3C" w:rsidRPr="006B6018">
          <w:t>-</w:t>
        </w:r>
      </w:ins>
      <w:r w:rsidRPr="006B6018">
        <w:t>covered code.</w:t>
      </w:r>
    </w:p>
    <w:p w14:paraId="7A51E4F1" w14:textId="4A2320D0" w:rsidR="00BA5925" w:rsidRPr="006B6018" w:rsidRDefault="00BA5925" w:rsidP="001A4C50">
      <w:pPr>
        <w:pStyle w:val="aim"/>
      </w:pPr>
      <w:r w:rsidRPr="006B6018">
        <w:rPr>
          <w:rStyle w:val="aimChar"/>
        </w:rPr>
        <w:t>AIM:</w:t>
      </w:r>
      <w:r w:rsidRPr="006B6018">
        <w:tab/>
        <w:t>The goal of the complementary analysis is to assess that the non</w:t>
      </w:r>
      <w:del w:id="1280" w:author="Christophe Honvault" w:date="2021-04-22T19:46:00Z">
        <w:r w:rsidRPr="006B6018" w:rsidDel="00E97C3C">
          <w:delText xml:space="preserve"> </w:delText>
        </w:r>
      </w:del>
      <w:ins w:id="1281" w:author="Christophe Honvault" w:date="2021-04-22T19:46:00Z">
        <w:r w:rsidR="00E97C3C" w:rsidRPr="006B6018">
          <w:t>-</w:t>
        </w:r>
      </w:ins>
      <w:r w:rsidRPr="006B6018">
        <w:t>covered code behaviour is as expected.</w:t>
      </w:r>
    </w:p>
    <w:p w14:paraId="32C8F4AD" w14:textId="77777777" w:rsidR="00BA5925" w:rsidRPr="001C1CEB" w:rsidRDefault="00BA5925" w:rsidP="007349B8">
      <w:pPr>
        <w:pStyle w:val="EXPECTEDOUTPUT"/>
      </w:pPr>
      <w:r w:rsidRPr="00775501">
        <w:t>Code coverage verification report [DJF, SVR; CDR, QR, AR]</w:t>
      </w:r>
      <w:r w:rsidR="00450BC3" w:rsidRPr="001C1CEB">
        <w:t>.</w:t>
      </w:r>
    </w:p>
    <w:p w14:paraId="625F65E4" w14:textId="397427F9" w:rsidR="00BA5925" w:rsidRPr="001C1CEB" w:rsidRDefault="00BA5925" w:rsidP="00BA5925">
      <w:pPr>
        <w:pStyle w:val="requirelevel1"/>
      </w:pPr>
      <w:r w:rsidRPr="001C1CEB">
        <w:t>In case the traceability between source code and object code cannot be verified</w:t>
      </w:r>
      <w:del w:id="1282" w:author="Christophe Honvault" w:date="2021-05-06T16:27:00Z">
        <w:r w:rsidRPr="001C1CEB" w:rsidDel="001C1CEB">
          <w:delText xml:space="preserve"> (e.g. use of compiler optimization)</w:delText>
        </w:r>
      </w:del>
      <w:r w:rsidRPr="001C1CEB">
        <w:t>, the supplier shall perform additional code coverage analysis on object code level as follows:</w:t>
      </w:r>
      <w:del w:id="1283" w:author="Christophe Honvault" w:date="2021-04-22T19:46:00Z">
        <w:r w:rsidRPr="001C1CEB" w:rsidDel="00E97C3C">
          <w:delText xml:space="preserve"> </w:delText>
        </w:r>
      </w:del>
    </w:p>
    <w:tbl>
      <w:tblPr>
        <w:tblW w:w="6861" w:type="dxa"/>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413"/>
        <w:gridCol w:w="862"/>
        <w:gridCol w:w="862"/>
        <w:gridCol w:w="862"/>
        <w:gridCol w:w="862"/>
      </w:tblGrid>
      <w:tr w:rsidR="00BA5925" w:rsidRPr="004521B9" w14:paraId="0C6F1CB7" w14:textId="77777777" w:rsidTr="000755C5">
        <w:tc>
          <w:tcPr>
            <w:tcW w:w="3413" w:type="dxa"/>
          </w:tcPr>
          <w:p w14:paraId="00D4BBE4" w14:textId="77777777" w:rsidR="00BA5925" w:rsidRPr="004521B9" w:rsidRDefault="00BA5925" w:rsidP="00752EA8">
            <w:pPr>
              <w:pStyle w:val="TableHeaderCENTER"/>
            </w:pPr>
            <w:r w:rsidRPr="004521B9">
              <w:t xml:space="preserve">Code coverage VS. criticality category </w:t>
            </w:r>
          </w:p>
        </w:tc>
        <w:tc>
          <w:tcPr>
            <w:tcW w:w="862" w:type="dxa"/>
          </w:tcPr>
          <w:p w14:paraId="7C38C80E" w14:textId="77777777" w:rsidR="00BA5925" w:rsidRPr="004521B9" w:rsidRDefault="00BA5925" w:rsidP="00752EA8">
            <w:pPr>
              <w:pStyle w:val="TableHeaderCENTER"/>
            </w:pPr>
            <w:r w:rsidRPr="004521B9">
              <w:t>A</w:t>
            </w:r>
          </w:p>
        </w:tc>
        <w:tc>
          <w:tcPr>
            <w:tcW w:w="862" w:type="dxa"/>
          </w:tcPr>
          <w:p w14:paraId="295FC410" w14:textId="77777777" w:rsidR="00BA5925" w:rsidRPr="004521B9" w:rsidRDefault="00BA5925" w:rsidP="00752EA8">
            <w:pPr>
              <w:pStyle w:val="TableHeaderCENTER"/>
            </w:pPr>
            <w:r w:rsidRPr="004521B9">
              <w:t>B</w:t>
            </w:r>
          </w:p>
        </w:tc>
        <w:tc>
          <w:tcPr>
            <w:tcW w:w="862" w:type="dxa"/>
          </w:tcPr>
          <w:p w14:paraId="59F16C4F" w14:textId="77777777" w:rsidR="00BA5925" w:rsidRPr="004521B9" w:rsidRDefault="00BA5925" w:rsidP="00752EA8">
            <w:pPr>
              <w:pStyle w:val="TableHeaderCENTER"/>
            </w:pPr>
            <w:r w:rsidRPr="004521B9">
              <w:t>C</w:t>
            </w:r>
          </w:p>
        </w:tc>
        <w:tc>
          <w:tcPr>
            <w:tcW w:w="862" w:type="dxa"/>
          </w:tcPr>
          <w:p w14:paraId="1DD4EC04" w14:textId="77777777" w:rsidR="00BA5925" w:rsidRPr="004521B9" w:rsidRDefault="00BA5925" w:rsidP="00752EA8">
            <w:pPr>
              <w:pStyle w:val="TableHeaderCENTER"/>
            </w:pPr>
            <w:r w:rsidRPr="004521B9">
              <w:t>D</w:t>
            </w:r>
          </w:p>
        </w:tc>
      </w:tr>
      <w:tr w:rsidR="00BA5925" w:rsidRPr="004521B9" w14:paraId="52F87043" w14:textId="77777777" w:rsidTr="000755C5">
        <w:tc>
          <w:tcPr>
            <w:tcW w:w="3413" w:type="dxa"/>
          </w:tcPr>
          <w:p w14:paraId="1DAD41FE" w14:textId="77777777" w:rsidR="00BA5925" w:rsidRPr="004521B9" w:rsidRDefault="00BA5925" w:rsidP="00752EA8">
            <w:pPr>
              <w:pStyle w:val="TablecellLEFT"/>
            </w:pPr>
            <w:r w:rsidRPr="004521B9">
              <w:t xml:space="preserve">Object code coverage </w:t>
            </w:r>
          </w:p>
        </w:tc>
        <w:tc>
          <w:tcPr>
            <w:tcW w:w="862" w:type="dxa"/>
          </w:tcPr>
          <w:p w14:paraId="1AC978E1" w14:textId="77777777" w:rsidR="00BA5925" w:rsidRPr="004521B9" w:rsidRDefault="00BA5925" w:rsidP="00752EA8">
            <w:pPr>
              <w:pStyle w:val="TablecellLEFT"/>
            </w:pPr>
            <w:r w:rsidRPr="004521B9">
              <w:t>100%</w:t>
            </w:r>
          </w:p>
        </w:tc>
        <w:tc>
          <w:tcPr>
            <w:tcW w:w="862" w:type="dxa"/>
          </w:tcPr>
          <w:p w14:paraId="3E2F0DC8" w14:textId="77777777" w:rsidR="00BA5925" w:rsidRPr="004521B9" w:rsidRDefault="00BA5925" w:rsidP="00752EA8">
            <w:pPr>
              <w:pStyle w:val="TablecellLEFT"/>
            </w:pPr>
            <w:r w:rsidRPr="004521B9">
              <w:t>N/A</w:t>
            </w:r>
          </w:p>
        </w:tc>
        <w:tc>
          <w:tcPr>
            <w:tcW w:w="862" w:type="dxa"/>
          </w:tcPr>
          <w:p w14:paraId="2E30746B" w14:textId="77777777" w:rsidR="00BA5925" w:rsidRPr="004521B9" w:rsidRDefault="00BA5925" w:rsidP="00752EA8">
            <w:pPr>
              <w:pStyle w:val="TablecellLEFT"/>
            </w:pPr>
            <w:r w:rsidRPr="004521B9">
              <w:t>N/A</w:t>
            </w:r>
          </w:p>
        </w:tc>
        <w:tc>
          <w:tcPr>
            <w:tcW w:w="862" w:type="dxa"/>
          </w:tcPr>
          <w:p w14:paraId="13EF00A5" w14:textId="77777777" w:rsidR="00BA5925" w:rsidRPr="004521B9" w:rsidRDefault="00BA5925" w:rsidP="00752EA8">
            <w:pPr>
              <w:pStyle w:val="TablecellLEFT"/>
            </w:pPr>
            <w:r w:rsidRPr="004521B9">
              <w:t>N/A</w:t>
            </w:r>
          </w:p>
        </w:tc>
      </w:tr>
      <w:tr w:rsidR="00BA5925" w:rsidRPr="004521B9" w14:paraId="7BF32CBA" w14:textId="77777777" w:rsidTr="000755C5">
        <w:tc>
          <w:tcPr>
            <w:tcW w:w="6861" w:type="dxa"/>
            <w:gridSpan w:val="5"/>
          </w:tcPr>
          <w:p w14:paraId="1FF7AEA1" w14:textId="77777777" w:rsidR="00BA5925" w:rsidRPr="004521B9" w:rsidRDefault="00BA5925" w:rsidP="00752EA8">
            <w:pPr>
              <w:pStyle w:val="TablecellLEFT"/>
            </w:pPr>
            <w:r w:rsidRPr="004521B9">
              <w:t>NOTE: N/A means not applicable.</w:t>
            </w:r>
          </w:p>
        </w:tc>
      </w:tr>
    </w:tbl>
    <w:p w14:paraId="13CAD944" w14:textId="6743BBCB" w:rsidR="001C1CEB" w:rsidRDefault="001C1CEB" w:rsidP="00944F70">
      <w:pPr>
        <w:pStyle w:val="NOTE"/>
        <w:rPr>
          <w:ins w:id="1284" w:author="Christophe Honvault" w:date="2021-05-06T16:27:00Z"/>
        </w:rPr>
      </w:pPr>
      <w:ins w:id="1285" w:author="Christophe Honvault" w:date="2021-05-06T16:27:00Z">
        <w:r>
          <w:t xml:space="preserve">The use of </w:t>
        </w:r>
      </w:ins>
      <w:ins w:id="1286" w:author="Christophe Honvault" w:date="2021-05-06T16:28:00Z">
        <w:r>
          <w:t xml:space="preserve">some </w:t>
        </w:r>
        <w:r w:rsidRPr="001C1CEB">
          <w:t xml:space="preserve">compiler optimization </w:t>
        </w:r>
        <w:r>
          <w:t xml:space="preserve">options can make the </w:t>
        </w:r>
      </w:ins>
      <w:ins w:id="1287" w:author="Christophe Honvault" w:date="2021-05-06T16:27:00Z">
        <w:r w:rsidRPr="001C1CEB">
          <w:t xml:space="preserve">traceability between source code and object code </w:t>
        </w:r>
      </w:ins>
      <w:ins w:id="1288" w:author="Christophe Honvault" w:date="2021-05-06T16:28:00Z">
        <w:r>
          <w:t>not possible.</w:t>
        </w:r>
      </w:ins>
    </w:p>
    <w:p w14:paraId="3B07DE65" w14:textId="09C63423" w:rsidR="00BA5925" w:rsidRPr="001C1CEB" w:rsidRDefault="00BA5925" w:rsidP="007349B8">
      <w:pPr>
        <w:pStyle w:val="EXPECTEDOUTPUT"/>
      </w:pPr>
      <w:r w:rsidRPr="001C1CEB">
        <w:lastRenderedPageBreak/>
        <w:t>Code coverage verification report [DJF, SVR; CDR, QR, AR]</w:t>
      </w:r>
      <w:r w:rsidR="00450BC3" w:rsidRPr="001C1CEB">
        <w:t>.</w:t>
      </w:r>
    </w:p>
    <w:p w14:paraId="37EBA83A" w14:textId="1B474772" w:rsidR="00BA5925" w:rsidRPr="001C1CEB" w:rsidRDefault="00BA5925" w:rsidP="00BA5925">
      <w:pPr>
        <w:pStyle w:val="requirelevel1"/>
      </w:pPr>
      <w:r w:rsidRPr="001C1CEB">
        <w:t>The supplier shall verify source code robustness</w:t>
      </w:r>
      <w:del w:id="1289" w:author="Christophe Honvault" w:date="2021-05-06T16:29:00Z">
        <w:r w:rsidRPr="001C1CEB" w:rsidDel="001C1CEB">
          <w:delText xml:space="preserve"> (e.g. resource sharing, division by zero, pointers, run-time errors)</w:delText>
        </w:r>
      </w:del>
      <w:r w:rsidRPr="001C1CEB">
        <w:t>.</w:t>
      </w:r>
      <w:del w:id="1290" w:author="Christophe Honvault" w:date="2021-04-22T19:46:00Z">
        <w:r w:rsidRPr="001C1CEB" w:rsidDel="00E97C3C">
          <w:delText xml:space="preserve"> </w:delText>
        </w:r>
      </w:del>
    </w:p>
    <w:p w14:paraId="1F507266" w14:textId="70239CA4" w:rsidR="001C1CEB" w:rsidRPr="001C1CEB" w:rsidRDefault="00BA5925" w:rsidP="000F3B69">
      <w:pPr>
        <w:pStyle w:val="aim"/>
      </w:pPr>
      <w:r w:rsidRPr="001C1CEB">
        <w:rPr>
          <w:rStyle w:val="aimChar"/>
        </w:rPr>
        <w:t>AIM:</w:t>
      </w:r>
      <w:r w:rsidRPr="001C1CEB">
        <w:tab/>
        <w:t xml:space="preserve">use static analysis for the errors that are </w:t>
      </w:r>
      <w:r w:rsidR="00450BC3" w:rsidRPr="001C1CEB">
        <w:t>difficult to detect at run-time.</w:t>
      </w:r>
    </w:p>
    <w:p w14:paraId="5D350158" w14:textId="7C2C70A2" w:rsidR="00BA5925" w:rsidRPr="001C1CEB" w:rsidRDefault="00BA5925" w:rsidP="007349B8">
      <w:pPr>
        <w:pStyle w:val="EXPECTEDOUTPUT"/>
      </w:pPr>
      <w:r w:rsidRPr="001C1CEB">
        <w:t>Robustness verification report [ DJF, SVR; CDR]</w:t>
      </w:r>
      <w:ins w:id="1291" w:author="Christophe Honvault" w:date="2021-08-27T14:41:00Z">
        <w:r w:rsidR="00691B46">
          <w:t>.</w:t>
        </w:r>
      </w:ins>
    </w:p>
    <w:p w14:paraId="558177AA" w14:textId="6A5E6538" w:rsidR="00BA5925" w:rsidRPr="001C1CEB" w:rsidRDefault="00BA5925">
      <w:pPr>
        <w:pStyle w:val="Heading4"/>
      </w:pPr>
      <w:r w:rsidRPr="001C1CEB">
        <w:t>Verification of software unit testing (plan and results)</w:t>
      </w:r>
    </w:p>
    <w:p w14:paraId="62D8A7C5" w14:textId="77777777" w:rsidR="00BA5925" w:rsidRPr="004521B9" w:rsidRDefault="00BA5925" w:rsidP="00BA5925">
      <w:pPr>
        <w:pStyle w:val="requirelevel1"/>
      </w:pPr>
      <w:r w:rsidRPr="004521B9">
        <w:t>The supplier shall verify the unit tests results ensuring that:</w:t>
      </w:r>
    </w:p>
    <w:p w14:paraId="2CA929CD" w14:textId="2DB96C0F" w:rsidR="00BA5925" w:rsidRPr="004521B9" w:rsidRDefault="00BA5925" w:rsidP="00BA5925">
      <w:pPr>
        <w:pStyle w:val="requirelevel2"/>
      </w:pPr>
      <w:r w:rsidRPr="004521B9">
        <w:t>the unit tests are consistent with detailed design and requirements;</w:t>
      </w:r>
    </w:p>
    <w:p w14:paraId="70B57343" w14:textId="0C0D25B4" w:rsidR="00BA5925" w:rsidRPr="004521B9" w:rsidRDefault="00BA5925" w:rsidP="00BA5925">
      <w:pPr>
        <w:pStyle w:val="requirelevel2"/>
      </w:pPr>
      <w:r w:rsidRPr="004521B9">
        <w:t>the unit tests are traceable to software requirements, design and code;</w:t>
      </w:r>
    </w:p>
    <w:p w14:paraId="7C13D0B7" w14:textId="3CFACF5D" w:rsidR="00BA5925" w:rsidRPr="004521B9" w:rsidDel="00405A2D" w:rsidRDefault="00BA5925" w:rsidP="001455A3">
      <w:pPr>
        <w:pStyle w:val="NOTE"/>
        <w:rPr>
          <w:moveFrom w:id="1292" w:author="Christophe Honvault" w:date="2021-08-23T09:20:00Z"/>
        </w:rPr>
      </w:pPr>
      <w:moveFromRangeStart w:id="1293" w:author="Christophe Honvault" w:date="2021-08-23T09:20:00Z" w:name="move80602842"/>
      <w:moveFrom w:id="1294" w:author="Christophe Honvault" w:date="2021-08-23T09:20:00Z">
        <w:r w:rsidRPr="004521B9" w:rsidDel="00405A2D">
          <w:t>The trace to requirements is used to design the unit test cases in order to predict meaningful expected results.</w:t>
        </w:r>
      </w:moveFrom>
    </w:p>
    <w:moveFromRangeEnd w:id="1293"/>
    <w:p w14:paraId="1F3AF498" w14:textId="2A1E3A1F" w:rsidR="00BA5925" w:rsidRPr="004521B9" w:rsidRDefault="00BA5925" w:rsidP="00BA5925">
      <w:pPr>
        <w:pStyle w:val="requirelevel2"/>
      </w:pPr>
      <w:r w:rsidRPr="004521B9">
        <w:t>software integration and testing are feasible;</w:t>
      </w:r>
    </w:p>
    <w:p w14:paraId="33C6254A" w14:textId="77777777" w:rsidR="00BA5925" w:rsidRPr="004521B9" w:rsidRDefault="00BA5925" w:rsidP="00BA5925">
      <w:pPr>
        <w:pStyle w:val="requirelevel2"/>
      </w:pPr>
      <w:r w:rsidRPr="004521B9">
        <w:t>operation and maintenance are feasible;</w:t>
      </w:r>
    </w:p>
    <w:p w14:paraId="539158F4" w14:textId="619C1528" w:rsidR="00BA5925" w:rsidRPr="008A1FD3" w:rsidRDefault="00BA5925" w:rsidP="00BA5925">
      <w:pPr>
        <w:pStyle w:val="requirelevel2"/>
      </w:pPr>
      <w:r w:rsidRPr="004521B9">
        <w:t xml:space="preserve">all activities defined in clause </w:t>
      </w:r>
      <w:r w:rsidR="00A41568">
        <w:fldChar w:fldCharType="begin"/>
      </w:r>
      <w:r w:rsidR="00A41568">
        <w:instrText xml:space="preserve"> REF _Ref219627426 \w \h </w:instrText>
      </w:r>
      <w:r w:rsidR="00A41568">
        <w:fldChar w:fldCharType="separate"/>
      </w:r>
      <w:r w:rsidR="00600132">
        <w:t>5.5.3</w:t>
      </w:r>
      <w:r w:rsidR="00A41568">
        <w:fldChar w:fldCharType="end"/>
      </w:r>
      <w:r w:rsidRPr="008A1FD3">
        <w:t xml:space="preserve"> are performed;</w:t>
      </w:r>
    </w:p>
    <w:p w14:paraId="0A0E7703" w14:textId="77777777" w:rsidR="00BA5925" w:rsidRPr="003D2889" w:rsidRDefault="00BA5925" w:rsidP="00BA5925">
      <w:pPr>
        <w:pStyle w:val="requirelevel2"/>
      </w:pPr>
      <w:r w:rsidRPr="003D2889">
        <w:t>test results conform to expected results;</w:t>
      </w:r>
    </w:p>
    <w:p w14:paraId="67F876EB" w14:textId="77777777" w:rsidR="00BA5925" w:rsidRPr="00CC1353" w:rsidRDefault="00BA5925" w:rsidP="00BA5925">
      <w:pPr>
        <w:pStyle w:val="requirelevel2"/>
      </w:pPr>
      <w:r w:rsidRPr="003D2889">
        <w:t xml:space="preserve">test results, </w:t>
      </w:r>
      <w:r w:rsidRPr="00CC1353">
        <w:t>test logs, test data, test cases and procedures, and test documentation are maintained under configuration management;</w:t>
      </w:r>
    </w:p>
    <w:p w14:paraId="41F7047D" w14:textId="434A8A0B" w:rsidR="00BA5925" w:rsidRPr="00CC1353" w:rsidRDefault="00BA5925" w:rsidP="00BA5925">
      <w:pPr>
        <w:pStyle w:val="requirelevel2"/>
      </w:pPr>
      <w:r w:rsidRPr="00CC1353">
        <w:t>normal termination</w:t>
      </w:r>
      <w:ins w:id="1295" w:author="Christophe Honvault" w:date="2021-09-02T10:36:00Z">
        <w:r w:rsidR="00096E38">
          <w:t xml:space="preserve">, </w:t>
        </w:r>
      </w:ins>
      <w:del w:id="1296" w:author="Christophe Honvault" w:date="2021-09-02T10:37:00Z">
        <w:r w:rsidRPr="00CC1353" w:rsidDel="00096E38">
          <w:delText xml:space="preserve"> (</w:delText>
        </w:r>
      </w:del>
      <w:r w:rsidRPr="00CC1353">
        <w:t>i.e. the test end criteria defined in the unit test plan</w:t>
      </w:r>
      <w:ins w:id="1297" w:author="Christophe Honvault" w:date="2021-09-02T10:37:00Z">
        <w:r w:rsidR="00096E38">
          <w:t>,</w:t>
        </w:r>
      </w:ins>
      <w:del w:id="1298" w:author="Christophe Honvault" w:date="2021-09-02T10:37:00Z">
        <w:r w:rsidRPr="00CC1353" w:rsidDel="00096E38">
          <w:delText>)</w:delText>
        </w:r>
      </w:del>
      <w:r w:rsidRPr="00CC1353">
        <w:t xml:space="preserve"> is achieved;</w:t>
      </w:r>
    </w:p>
    <w:p w14:paraId="3C741790" w14:textId="5DCB1EA5" w:rsidR="00BA5925" w:rsidRPr="006B6018" w:rsidRDefault="00BA5925" w:rsidP="00BA5925">
      <w:pPr>
        <w:pStyle w:val="requirelevel2"/>
      </w:pPr>
      <w:r w:rsidRPr="00995B8E">
        <w:t xml:space="preserve">abnormal termination of testing process </w:t>
      </w:r>
      <w:del w:id="1299" w:author="Christophe Honvault" w:date="2021-05-06T16:35:00Z">
        <w:r w:rsidRPr="00995B8E" w:rsidDel="004521B9">
          <w:delText>(e.g.</w:delText>
        </w:r>
        <w:r w:rsidRPr="006B6018" w:rsidDel="004521B9">
          <w:delText xml:space="preserve"> incorrect major fault, out of time) </w:delText>
        </w:r>
      </w:del>
      <w:r w:rsidRPr="006B6018">
        <w:t>is reported;</w:t>
      </w:r>
    </w:p>
    <w:p w14:paraId="4CB8B538" w14:textId="77777777" w:rsidR="00BA5925" w:rsidRPr="006B6018" w:rsidRDefault="00BA5925" w:rsidP="00BA5925">
      <w:pPr>
        <w:pStyle w:val="requirelevel2"/>
      </w:pPr>
      <w:del w:id="1300" w:author="Christophe Honvault" w:date="2021-05-06T16:35:00Z">
        <w:r w:rsidRPr="006B6018" w:rsidDel="001C1CEB">
          <w:delText>1</w:delText>
        </w:r>
      </w:del>
      <w:r w:rsidRPr="006B6018">
        <w:t>abnormal termination condition is documented in summary section of the unit test report, together with the unfinished testing and any uncorrected faults.</w:t>
      </w:r>
    </w:p>
    <w:p w14:paraId="0AAED99F" w14:textId="77777777" w:rsidR="00405A2D" w:rsidRPr="004521B9" w:rsidRDefault="00405A2D" w:rsidP="00405A2D">
      <w:pPr>
        <w:pStyle w:val="NOTE"/>
        <w:rPr>
          <w:moveTo w:id="1301" w:author="Christophe Honvault" w:date="2021-08-23T09:20:00Z"/>
        </w:rPr>
      </w:pPr>
      <w:moveToRangeStart w:id="1302" w:author="Christophe Honvault" w:date="2021-08-23T09:20:00Z" w:name="move80602842"/>
      <w:moveTo w:id="1303" w:author="Christophe Honvault" w:date="2021-08-23T09:20:00Z">
        <w:r w:rsidRPr="004521B9">
          <w:t>The trace to requirements is used to design the unit test cases in order to predict meaningful expected results.</w:t>
        </w:r>
      </w:moveTo>
    </w:p>
    <w:moveToRangeEnd w:id="1302"/>
    <w:p w14:paraId="650D113D" w14:textId="77777777" w:rsidR="00227318" w:rsidRPr="006B6018" w:rsidRDefault="00227318" w:rsidP="007349B8">
      <w:pPr>
        <w:pStyle w:val="EXPECTEDOUTPUT"/>
      </w:pPr>
      <w:r w:rsidRPr="006B6018">
        <w:t>The following outputs are expected:</w:t>
      </w:r>
    </w:p>
    <w:p w14:paraId="415B4094" w14:textId="77777777" w:rsidR="00BA5925" w:rsidRPr="001C1CEB" w:rsidRDefault="00BA5925" w:rsidP="00A90505">
      <w:pPr>
        <w:pStyle w:val="EXPECTEDOUTPUTCONT"/>
      </w:pPr>
      <w:r w:rsidRPr="006B6018">
        <w:t>a.</w:t>
      </w:r>
      <w:r w:rsidRPr="006B6018">
        <w:tab/>
        <w:t>Software un</w:t>
      </w:r>
      <w:r w:rsidRPr="00775501">
        <w:t>it tests traceability matrices [DJF, SVR; CDR]</w:t>
      </w:r>
      <w:r w:rsidR="00450BC3" w:rsidRPr="001C1CEB">
        <w:t>;</w:t>
      </w:r>
    </w:p>
    <w:p w14:paraId="64C94B6D" w14:textId="77777777" w:rsidR="00BA5925" w:rsidRPr="001C1CEB" w:rsidRDefault="00BA5925" w:rsidP="00A90505">
      <w:pPr>
        <w:pStyle w:val="EXPECTEDOUTPUTCONT"/>
      </w:pPr>
      <w:r w:rsidRPr="001C1CEB">
        <w:t>b.</w:t>
      </w:r>
      <w:r w:rsidRPr="001C1CEB">
        <w:tab/>
        <w:t>Software unit testing verification report [DJF, SVR; CDR]</w:t>
      </w:r>
      <w:r w:rsidR="00450BC3" w:rsidRPr="001C1CEB">
        <w:t>.</w:t>
      </w:r>
    </w:p>
    <w:p w14:paraId="195F7063" w14:textId="0212BB81" w:rsidR="00BA5925" w:rsidRPr="001C1CEB" w:rsidRDefault="00BA5925">
      <w:pPr>
        <w:pStyle w:val="Heading4"/>
      </w:pPr>
      <w:r w:rsidRPr="001C1CEB">
        <w:lastRenderedPageBreak/>
        <w:t>Verification of software integration</w:t>
      </w:r>
    </w:p>
    <w:p w14:paraId="7D674CFE" w14:textId="45F419D2" w:rsidR="00BA5925" w:rsidRPr="004521B9" w:rsidRDefault="00BA5925" w:rsidP="00BA5925">
      <w:pPr>
        <w:pStyle w:val="requirelevel1"/>
      </w:pPr>
      <w:r w:rsidRPr="004521B9">
        <w:t>The supplier shall verify that the integration has been performed according to the strategy specified in the software integration test plan, and the integration activities ensuring:</w:t>
      </w:r>
    </w:p>
    <w:p w14:paraId="7F01B3F7" w14:textId="77777777" w:rsidR="00BA5925" w:rsidRPr="004521B9" w:rsidRDefault="00BA5925" w:rsidP="00BA5925">
      <w:pPr>
        <w:pStyle w:val="requirelevel2"/>
      </w:pPr>
      <w:r w:rsidRPr="004521B9">
        <w:t>traceability to software architectural design;</w:t>
      </w:r>
    </w:p>
    <w:p w14:paraId="7F620922" w14:textId="77777777" w:rsidR="00BA5925" w:rsidRPr="004521B9" w:rsidRDefault="00BA5925" w:rsidP="00BA5925">
      <w:pPr>
        <w:pStyle w:val="requirelevel2"/>
      </w:pPr>
      <w:r w:rsidRPr="004521B9">
        <w:t>internal consistency;</w:t>
      </w:r>
    </w:p>
    <w:p w14:paraId="6F0547AC" w14:textId="77777777" w:rsidR="00BA5925" w:rsidRPr="004521B9" w:rsidRDefault="00BA5925" w:rsidP="00BA5925">
      <w:pPr>
        <w:pStyle w:val="requirelevel2"/>
      </w:pPr>
      <w:r w:rsidRPr="004521B9">
        <w:t>interface testing goals;</w:t>
      </w:r>
    </w:p>
    <w:p w14:paraId="389B8819" w14:textId="77777777" w:rsidR="00BA5925" w:rsidRPr="004521B9" w:rsidRDefault="00BA5925" w:rsidP="00BA5925">
      <w:pPr>
        <w:pStyle w:val="requirelevel2"/>
      </w:pPr>
      <w:r w:rsidRPr="004521B9">
        <w:t>conformance to expected results.</w:t>
      </w:r>
    </w:p>
    <w:p w14:paraId="41C0EF3D" w14:textId="77777777" w:rsidR="00BA5925" w:rsidRPr="004521B9" w:rsidRDefault="00BA5925" w:rsidP="007349B8">
      <w:pPr>
        <w:pStyle w:val="EXPECTEDOUTPUT"/>
      </w:pPr>
      <w:r w:rsidRPr="004521B9">
        <w:t>Software integration verification report [DJF, SVR; CDR].</w:t>
      </w:r>
    </w:p>
    <w:p w14:paraId="21A6CDEE" w14:textId="77777777" w:rsidR="00BA5925" w:rsidRPr="004521B9" w:rsidRDefault="00BA5925">
      <w:pPr>
        <w:pStyle w:val="Heading4"/>
      </w:pPr>
      <w:r w:rsidRPr="004521B9">
        <w:t>Verification of software validation with respect to the technical specifications and the requirements baseline</w:t>
      </w:r>
    </w:p>
    <w:p w14:paraId="1736E3FA" w14:textId="450EA3E6" w:rsidR="00BA5925" w:rsidRPr="008A1FD3" w:rsidRDefault="00BA5925" w:rsidP="00BA5925">
      <w:pPr>
        <w:pStyle w:val="requirelevel1"/>
      </w:pPr>
      <w:r w:rsidRPr="004521B9">
        <w:t xml:space="preserve">The supplier shall verify the software validation results ensuring that the test requirements, test cases, test specifications, analysis, inspection and review of design cover all software requirements of the technical specification </w:t>
      </w:r>
      <w:del w:id="1304" w:author="Christophe Honvault" w:date="2020-03-12T07:59:00Z">
        <w:r w:rsidRPr="004521B9" w:rsidDel="00A5053E">
          <w:delText xml:space="preserve">or </w:delText>
        </w:r>
      </w:del>
      <w:ins w:id="1305" w:author="Christophe Honvault" w:date="2020-03-12T07:59:00Z">
        <w:r w:rsidR="00A5053E" w:rsidRPr="004521B9">
          <w:t xml:space="preserve">and </w:t>
        </w:r>
      </w:ins>
      <w:r w:rsidRPr="008A1FD3">
        <w:t>the requirements baseline.</w:t>
      </w:r>
    </w:p>
    <w:p w14:paraId="2FD4B05C" w14:textId="77777777" w:rsidR="00227318" w:rsidRPr="003D2889" w:rsidRDefault="00227318" w:rsidP="007349B8">
      <w:pPr>
        <w:pStyle w:val="EXPECTEDOUTPUT"/>
      </w:pPr>
      <w:r w:rsidRPr="003D2889">
        <w:t>The following outputs are expected:</w:t>
      </w:r>
    </w:p>
    <w:p w14:paraId="0D7E784A" w14:textId="77777777" w:rsidR="00BA5925" w:rsidRPr="00CC1353" w:rsidRDefault="00BA5925" w:rsidP="00A90505">
      <w:pPr>
        <w:pStyle w:val="EXPECTEDOUTPUTCONT"/>
      </w:pPr>
      <w:r w:rsidRPr="003D2889">
        <w:t>a.</w:t>
      </w:r>
      <w:r w:rsidRPr="003D2889">
        <w:tab/>
        <w:t>Traceability of the requirements baseline to the validation specification [DJF, SVR or SVS</w:t>
      </w:r>
      <w:r w:rsidRPr="00CC1353">
        <w:t>; QR, AR];</w:t>
      </w:r>
    </w:p>
    <w:p w14:paraId="47D97192" w14:textId="77777777" w:rsidR="00BA5925" w:rsidRPr="00CC1353" w:rsidRDefault="00BA5925" w:rsidP="00A90505">
      <w:pPr>
        <w:pStyle w:val="EXPECTEDOUTPUTCONT"/>
      </w:pPr>
      <w:r w:rsidRPr="00CC1353">
        <w:t>b.</w:t>
      </w:r>
      <w:r w:rsidRPr="00CC1353">
        <w:tab/>
        <w:t>Traceability of the technical specification to the validation specification [DJF, SVR or SVS; CDR].</w:t>
      </w:r>
    </w:p>
    <w:p w14:paraId="7BE6BAD6" w14:textId="77777777" w:rsidR="00BA5925" w:rsidRPr="00995B8E" w:rsidRDefault="00BA5925" w:rsidP="00BA5925">
      <w:pPr>
        <w:pStyle w:val="requirelevel1"/>
      </w:pPr>
      <w:r w:rsidRPr="00995B8E">
        <w:t>The supplier shall verify the software validation results ensuring conformance to expected results.</w:t>
      </w:r>
    </w:p>
    <w:p w14:paraId="5D9AAAE9" w14:textId="77777777" w:rsidR="00227318" w:rsidRPr="006B6018" w:rsidRDefault="00227318" w:rsidP="007349B8">
      <w:pPr>
        <w:pStyle w:val="EXPECTEDOUTPUT"/>
      </w:pPr>
      <w:r w:rsidRPr="006B6018">
        <w:t>The following outputs are expected:</w:t>
      </w:r>
    </w:p>
    <w:p w14:paraId="119BA090" w14:textId="77777777" w:rsidR="00BA5925" w:rsidRPr="006B6018" w:rsidRDefault="00BA5925" w:rsidP="00A90505">
      <w:pPr>
        <w:pStyle w:val="EXPECTEDOUTPUTCONT"/>
      </w:pPr>
      <w:r w:rsidRPr="006B6018">
        <w:t>a.</w:t>
      </w:r>
      <w:r w:rsidRPr="006B6018">
        <w:tab/>
        <w:t>Validation report evaluation with respect to the technical specification [DJF, SVR; CDR];</w:t>
      </w:r>
    </w:p>
    <w:p w14:paraId="1A6B67B7" w14:textId="7AF74E5D" w:rsidR="00BA5925" w:rsidRPr="006B6018" w:rsidRDefault="00BA5925" w:rsidP="00A90505">
      <w:pPr>
        <w:pStyle w:val="EXPECTEDOUTPUTCONT"/>
      </w:pPr>
      <w:r w:rsidRPr="006B6018">
        <w:t>b.</w:t>
      </w:r>
      <w:r w:rsidRPr="006B6018">
        <w:tab/>
        <w:t>Validation report evaluation with respect to the requirements baseline [DJF, SVR; QR].</w:t>
      </w:r>
    </w:p>
    <w:p w14:paraId="2576A230" w14:textId="77777777" w:rsidR="00BA5925" w:rsidRPr="006B6018" w:rsidRDefault="00BA5925">
      <w:pPr>
        <w:pStyle w:val="Heading4"/>
      </w:pPr>
      <w:r w:rsidRPr="006B6018">
        <w:t>Evaluation of validation: complementary system level validation</w:t>
      </w:r>
    </w:p>
    <w:p w14:paraId="5338C295" w14:textId="77777777" w:rsidR="00BA5925" w:rsidRPr="001C1CEB" w:rsidRDefault="00BA5925" w:rsidP="00BA5925">
      <w:pPr>
        <w:pStyle w:val="requirelevel1"/>
      </w:pPr>
      <w:r w:rsidRPr="006B6018">
        <w:t>The supplier</w:t>
      </w:r>
      <w:r w:rsidRPr="00775501">
        <w:t xml:space="preserve"> shall identify the requirements of the technical specification and the requirements baseline that cannot be tested in its own environment, and</w:t>
      </w:r>
      <w:r w:rsidRPr="001C1CEB">
        <w:t xml:space="preserve"> shall forward to the customer a request to validate them at system level.</w:t>
      </w:r>
    </w:p>
    <w:p w14:paraId="438DC258" w14:textId="6F7B2665" w:rsidR="00BA5925" w:rsidRPr="001C1CEB" w:rsidRDefault="00050791" w:rsidP="001455A3">
      <w:pPr>
        <w:pStyle w:val="NOTE"/>
      </w:pPr>
      <w:r w:rsidRPr="001C1CEB">
        <w:t xml:space="preserve">For example: </w:t>
      </w:r>
      <w:r w:rsidR="00BA5925" w:rsidRPr="001C1CEB">
        <w:t xml:space="preserve">Some of the requirements cannot be verified because the test environment used for the validation does not allow it. These requirements can only be tested when the </w:t>
      </w:r>
      <w:r w:rsidR="00BA5925" w:rsidRPr="001C1CEB">
        <w:lastRenderedPageBreak/>
        <w:t>software is integrated within the system (e.g. satellite and launcher).</w:t>
      </w:r>
    </w:p>
    <w:p w14:paraId="3065793F" w14:textId="77777777" w:rsidR="00BA5925" w:rsidRPr="004521B9" w:rsidRDefault="00BA5925" w:rsidP="007349B8">
      <w:pPr>
        <w:pStyle w:val="EXPECTEDOUTPUT"/>
      </w:pPr>
      <w:r w:rsidRPr="004521B9">
        <w:t>Complement of validation at system level [DJF, SValP; PDR].</w:t>
      </w:r>
    </w:p>
    <w:p w14:paraId="3FE9201B" w14:textId="259EF389" w:rsidR="00BA5925" w:rsidRPr="004521B9" w:rsidRDefault="00BA5925">
      <w:pPr>
        <w:pStyle w:val="Heading4"/>
      </w:pPr>
      <w:r w:rsidRPr="004521B9">
        <w:t>Verification of software documentation</w:t>
      </w:r>
    </w:p>
    <w:p w14:paraId="6D818AD1" w14:textId="77777777" w:rsidR="00BA5925" w:rsidRPr="004521B9" w:rsidRDefault="00BA5925" w:rsidP="00BA5925">
      <w:pPr>
        <w:pStyle w:val="requirelevel1"/>
      </w:pPr>
      <w:r w:rsidRPr="004521B9">
        <w:t>The supplier shall verify the software documentation ensuring that:</w:t>
      </w:r>
    </w:p>
    <w:p w14:paraId="1DB75A0E" w14:textId="77777777" w:rsidR="00BA5925" w:rsidRPr="004521B9" w:rsidRDefault="00BA5925" w:rsidP="00BA5925">
      <w:pPr>
        <w:pStyle w:val="requirelevel2"/>
      </w:pPr>
      <w:r w:rsidRPr="004521B9">
        <w:t>the documentation is adequate, complete, and consistent;</w:t>
      </w:r>
    </w:p>
    <w:p w14:paraId="1E0694BE" w14:textId="77777777" w:rsidR="00BA5925" w:rsidRPr="004521B9" w:rsidRDefault="00BA5925" w:rsidP="00BA5925">
      <w:pPr>
        <w:pStyle w:val="requirelevel2"/>
      </w:pPr>
      <w:r w:rsidRPr="004521B9">
        <w:t>documentation preparation is timely;</w:t>
      </w:r>
    </w:p>
    <w:p w14:paraId="7D8505B3" w14:textId="77777777" w:rsidR="00BA5925" w:rsidRPr="004521B9" w:rsidRDefault="00BA5925" w:rsidP="00BA5925">
      <w:pPr>
        <w:pStyle w:val="requirelevel2"/>
      </w:pPr>
      <w:r w:rsidRPr="004521B9">
        <w:t>configuration management of documents follows specified procedures.</w:t>
      </w:r>
    </w:p>
    <w:p w14:paraId="7338AB92" w14:textId="77777777" w:rsidR="00BA5925" w:rsidRPr="004521B9" w:rsidRDefault="00BA5925" w:rsidP="007349B8">
      <w:pPr>
        <w:pStyle w:val="EXPECTEDOUTPUT"/>
      </w:pPr>
      <w:r w:rsidRPr="004521B9">
        <w:t>Software documentation verification report [DJF, SVR; PDR, CDR, QR].</w:t>
      </w:r>
    </w:p>
    <w:p w14:paraId="601AF081" w14:textId="431272EB" w:rsidR="00BA5925" w:rsidRPr="004521B9" w:rsidRDefault="00BA5925">
      <w:pPr>
        <w:pStyle w:val="Heading4"/>
      </w:pPr>
      <w:r w:rsidRPr="004521B9">
        <w:t>Schedulability analysis for real-time software</w:t>
      </w:r>
    </w:p>
    <w:p w14:paraId="0489776F" w14:textId="663B16C5" w:rsidR="00BA5925" w:rsidRPr="004521B9" w:rsidRDefault="00BA5925" w:rsidP="00BA5925">
      <w:pPr>
        <w:pStyle w:val="requirelevel1"/>
      </w:pPr>
      <w:r w:rsidRPr="004521B9">
        <w:t xml:space="preserve">As part of the verification of the software requirements and architectural design, the supplier shall use an analytical model </w:t>
      </w:r>
      <w:del w:id="1306" w:author="Christophe Honvault" w:date="2021-09-02T10:40:00Z">
        <w:r w:rsidRPr="004521B9" w:rsidDel="00096E38">
          <w:delText xml:space="preserve">(or use modelling and simulation if it can be demonstrated that no analytical model exists) </w:delText>
        </w:r>
      </w:del>
      <w:r w:rsidRPr="004521B9">
        <w:t>to perform a schedulability analysis and prove that the design is feasible.</w:t>
      </w:r>
    </w:p>
    <w:p w14:paraId="6A53AE94" w14:textId="54503823" w:rsidR="00096E38" w:rsidRDefault="00096E38" w:rsidP="006D4CE0">
      <w:pPr>
        <w:pStyle w:val="NOTEnumbered"/>
        <w:rPr>
          <w:ins w:id="1307" w:author="Christophe Honvault" w:date="2021-09-02T10:39:00Z"/>
        </w:rPr>
      </w:pPr>
      <w:ins w:id="1308" w:author="Christophe Honvault" w:date="2021-09-02T10:40:00Z">
        <w:r>
          <w:t>1</w:t>
        </w:r>
        <w:r>
          <w:tab/>
        </w:r>
      </w:ins>
      <w:ins w:id="1309" w:author="Christophe Honvault" w:date="2021-09-02T10:39:00Z">
        <w:r>
          <w:t>M</w:t>
        </w:r>
        <w:r w:rsidRPr="00096E38">
          <w:t xml:space="preserve">odelling and simulation </w:t>
        </w:r>
        <w:r>
          <w:t xml:space="preserve">can be used </w:t>
        </w:r>
        <w:r w:rsidRPr="00096E38">
          <w:t xml:space="preserve">if it can be demonstrated </w:t>
        </w:r>
        <w:r>
          <w:t>that no analytical model exists.</w:t>
        </w:r>
      </w:ins>
    </w:p>
    <w:p w14:paraId="28B78663" w14:textId="28568A66" w:rsidR="00BA5925" w:rsidRPr="004521B9" w:rsidRDefault="00096E38" w:rsidP="006D4CE0">
      <w:pPr>
        <w:pStyle w:val="NOTEnumbered"/>
      </w:pPr>
      <w:ins w:id="1310" w:author="Christophe Honvault" w:date="2021-09-02T10:40:00Z">
        <w:r>
          <w:t>2</w:t>
        </w:r>
        <w:r>
          <w:tab/>
        </w:r>
      </w:ins>
      <w:r w:rsidR="00BA5925" w:rsidRPr="004521B9">
        <w:t>The schedulability analysis proves that the real–time behaviour is predictable, i.e. that all the tasks complete before their deadline in the worst case condition.</w:t>
      </w:r>
    </w:p>
    <w:p w14:paraId="23AB4C1F" w14:textId="09F19243" w:rsidR="00BA5925" w:rsidRPr="004521B9" w:rsidRDefault="00BA5925" w:rsidP="007349B8">
      <w:pPr>
        <w:pStyle w:val="EXPECTEDOUTPUT"/>
      </w:pPr>
      <w:r w:rsidRPr="004521B9">
        <w:t xml:space="preserve">Schedulability </w:t>
      </w:r>
      <w:r w:rsidR="008831F3" w:rsidRPr="004521B9">
        <w:t xml:space="preserve">analysis </w:t>
      </w:r>
      <w:r w:rsidRPr="004521B9">
        <w:t>[DJF, SVR; PDR].</w:t>
      </w:r>
    </w:p>
    <w:p w14:paraId="7D941806" w14:textId="499F43B7" w:rsidR="00BA5925" w:rsidRPr="004521B9" w:rsidRDefault="00BA5925" w:rsidP="00BA5925">
      <w:pPr>
        <w:pStyle w:val="requirelevel1"/>
      </w:pPr>
      <w:r w:rsidRPr="004521B9">
        <w:t>As part of the verification of the software detailed design, the supplier shall refine the schedulability analysis performed during the software architectural design on the basis of the software detailed design documentation.</w:t>
      </w:r>
    </w:p>
    <w:p w14:paraId="356AAB6C" w14:textId="77777777" w:rsidR="00BA5925" w:rsidRPr="004521B9" w:rsidRDefault="00BA5925" w:rsidP="007349B8">
      <w:pPr>
        <w:pStyle w:val="EXPECTEDOUTPUT"/>
      </w:pPr>
      <w:r w:rsidRPr="004521B9">
        <w:t>Schedulability analysis (update) [DJF, SVR; CDR].</w:t>
      </w:r>
    </w:p>
    <w:p w14:paraId="583F10D8" w14:textId="06FAF59B" w:rsidR="00BA5925" w:rsidRPr="004521B9" w:rsidRDefault="00BA5925" w:rsidP="00BA5925">
      <w:pPr>
        <w:pStyle w:val="requirelevel1"/>
      </w:pPr>
      <w:r w:rsidRPr="004521B9">
        <w:t>As part of the verification of the software coding and testing, the supplier shall update the schedulability analysis performed during the software detailed design with the actual information extracted from the code.</w:t>
      </w:r>
    </w:p>
    <w:p w14:paraId="06761AAB" w14:textId="77777777" w:rsidR="00BA5925" w:rsidRPr="004521B9" w:rsidRDefault="00BA5925" w:rsidP="007349B8">
      <w:pPr>
        <w:pStyle w:val="EXPECTEDOUTPUT"/>
      </w:pPr>
      <w:r w:rsidRPr="004521B9">
        <w:t>Schedulability analysis (update) [DJF, SVR; CDR].</w:t>
      </w:r>
    </w:p>
    <w:p w14:paraId="6D127E5E" w14:textId="5E0D5CBC" w:rsidR="00925643" w:rsidRPr="004521B9" w:rsidRDefault="00925643" w:rsidP="00925643">
      <w:pPr>
        <w:pStyle w:val="requirelevel1"/>
        <w:rPr>
          <w:ins w:id="1311" w:author="Christophe Honvault" w:date="2020-10-29T15:31:00Z"/>
        </w:rPr>
      </w:pPr>
      <w:ins w:id="1312" w:author="Christophe Honvault" w:date="2020-10-29T15:32:00Z">
        <w:r w:rsidRPr="004521B9">
          <w:t xml:space="preserve">As part of the </w:t>
        </w:r>
      </w:ins>
      <w:ins w:id="1313" w:author="Christophe Honvault" w:date="2020-10-29T15:42:00Z">
        <w:r w:rsidR="008503AE" w:rsidRPr="004521B9">
          <w:t>verification of the software</w:t>
        </w:r>
      </w:ins>
      <w:ins w:id="1314" w:author="Christophe Honvault" w:date="2020-10-29T15:45:00Z">
        <w:r w:rsidR="001239CB" w:rsidRPr="004521B9">
          <w:t xml:space="preserve"> coding, testing and validation</w:t>
        </w:r>
      </w:ins>
      <w:ins w:id="1315" w:author="Christophe Honvault" w:date="2020-10-29T15:32:00Z">
        <w:r w:rsidRPr="004521B9">
          <w:t xml:space="preserve">, the </w:t>
        </w:r>
      </w:ins>
      <w:ins w:id="1316" w:author="Christophe Honvault" w:date="2020-10-29T15:38:00Z">
        <w:r w:rsidR="00B95A84" w:rsidRPr="004521B9">
          <w:t xml:space="preserve">supplier shall update the </w:t>
        </w:r>
      </w:ins>
      <w:ins w:id="1317" w:author="Christophe Honvault" w:date="2020-10-29T15:32:00Z">
        <w:r w:rsidRPr="004521B9">
          <w:t>schedulability analysis with the values</w:t>
        </w:r>
      </w:ins>
      <w:ins w:id="1318" w:author="Christophe Honvault" w:date="2020-10-29T15:34:00Z">
        <w:r w:rsidR="00B95A84" w:rsidRPr="004521B9">
          <w:t xml:space="preserve"> </w:t>
        </w:r>
      </w:ins>
      <w:ins w:id="1319" w:author="Christophe Honvault" w:date="2020-10-29T15:39:00Z">
        <w:r w:rsidR="00B95A84" w:rsidRPr="004521B9">
          <w:t xml:space="preserve">measured </w:t>
        </w:r>
      </w:ins>
      <w:ins w:id="1320" w:author="Christophe Honvault" w:date="2020-10-29T15:34:00Z">
        <w:r w:rsidR="00B95A84" w:rsidRPr="004521B9">
          <w:t>on the operational hardware</w:t>
        </w:r>
      </w:ins>
      <w:ins w:id="1321" w:author="Christophe Honvault" w:date="2020-10-29T15:32:00Z">
        <w:r w:rsidRPr="004521B9">
          <w:t>.</w:t>
        </w:r>
      </w:ins>
    </w:p>
    <w:p w14:paraId="7986CEB6" w14:textId="4F4CB956" w:rsidR="00925643" w:rsidRPr="008A1FD3" w:rsidRDefault="00925643" w:rsidP="00925643">
      <w:pPr>
        <w:pStyle w:val="EXPECTEDOUTPUT"/>
        <w:rPr>
          <w:ins w:id="1322" w:author="Christophe Honvault" w:date="2020-10-29T15:31:00Z"/>
        </w:rPr>
      </w:pPr>
      <w:ins w:id="1323" w:author="Christophe Honvault" w:date="2020-10-29T15:31:00Z">
        <w:r w:rsidRPr="004521B9">
          <w:t xml:space="preserve">Schedulability analysis (update) [DJF, SVR; </w:t>
        </w:r>
      </w:ins>
      <w:ins w:id="1324" w:author="Christophe Honvault" w:date="2020-10-29T15:33:00Z">
        <w:r w:rsidRPr="004521B9">
          <w:t>QR</w:t>
        </w:r>
      </w:ins>
      <w:ins w:id="1325" w:author="Christophe Honvault" w:date="2020-10-29T15:31:00Z">
        <w:r w:rsidRPr="004521B9">
          <w:t>].</w:t>
        </w:r>
      </w:ins>
    </w:p>
    <w:p w14:paraId="7BE9D0AF" w14:textId="4032CD4B" w:rsidR="00BA5925" w:rsidRPr="003D2889" w:rsidRDefault="00BA5925">
      <w:pPr>
        <w:pStyle w:val="Heading4"/>
      </w:pPr>
      <w:r w:rsidRPr="003D2889">
        <w:lastRenderedPageBreak/>
        <w:t>Technical budgets management</w:t>
      </w:r>
    </w:p>
    <w:p w14:paraId="53F7BD1D" w14:textId="77777777" w:rsidR="00BA5925" w:rsidRPr="00CC1353" w:rsidRDefault="00BA5925" w:rsidP="00BA5925">
      <w:pPr>
        <w:pStyle w:val="requirelevel1"/>
      </w:pPr>
      <w:r w:rsidRPr="00CC1353">
        <w:t>As part of the verification of the software requirements and architectural design, the supplier shall estimate the technical budgets including memory size, CPU utilization and the way the deadline are met.</w:t>
      </w:r>
    </w:p>
    <w:p w14:paraId="621EDEF8" w14:textId="5CC25ECD" w:rsidR="00BA5925" w:rsidRPr="006B6018" w:rsidRDefault="00BA5925" w:rsidP="007349B8">
      <w:pPr>
        <w:pStyle w:val="EXPECTEDOUTPUT"/>
      </w:pPr>
      <w:r w:rsidRPr="00995B8E">
        <w:t>Technical budgets - memory and CPU estimation [DJF, SVR; PDR].</w:t>
      </w:r>
    </w:p>
    <w:p w14:paraId="555CBD57" w14:textId="1ADC3E52" w:rsidR="00BA5925" w:rsidRPr="006B6018" w:rsidRDefault="00BA5925" w:rsidP="00BA5925">
      <w:pPr>
        <w:pStyle w:val="requirelevel1"/>
      </w:pPr>
      <w:r w:rsidRPr="006B6018">
        <w:t>As part of the verification of the software detailed design, the supplier shall update the estimation of the technical budgets.</w:t>
      </w:r>
    </w:p>
    <w:p w14:paraId="61D88600" w14:textId="2E0FF307" w:rsidR="00BA5925" w:rsidRPr="00775501" w:rsidRDefault="00BA5925" w:rsidP="007349B8">
      <w:pPr>
        <w:pStyle w:val="EXPECTEDOUTPUT"/>
      </w:pPr>
      <w:r w:rsidRPr="006B6018">
        <w:t>Technical budgets (update) - memory and CPU estimation [DJF, SVR; CDR].</w:t>
      </w:r>
    </w:p>
    <w:p w14:paraId="4A998E35" w14:textId="219E137C" w:rsidR="00BA5925" w:rsidRPr="001C1CEB" w:rsidRDefault="00BA5925" w:rsidP="00BA5925">
      <w:pPr>
        <w:pStyle w:val="requirelevel1"/>
      </w:pPr>
      <w:r w:rsidRPr="001C1CEB">
        <w:t>As part of the verification of the coding, testing and validation, the technical budgets shall be updated with the measured values and shall be compared to the margins.</w:t>
      </w:r>
    </w:p>
    <w:p w14:paraId="7FF169C8" w14:textId="4AA7A4BD" w:rsidR="00BA5925" w:rsidRPr="001C1CEB" w:rsidRDefault="00BA5925" w:rsidP="007349B8">
      <w:pPr>
        <w:pStyle w:val="EXPECTEDOUTPUT"/>
      </w:pPr>
      <w:r w:rsidRPr="001C1CEB">
        <w:t>Technical budgets (update) - memory and CPU calculation [DJF, SVR; CDR, QR, AR].</w:t>
      </w:r>
    </w:p>
    <w:p w14:paraId="6B741863" w14:textId="77777777" w:rsidR="00BA5925" w:rsidRPr="004521B9" w:rsidRDefault="00BA5925">
      <w:pPr>
        <w:pStyle w:val="Heading4"/>
      </w:pPr>
      <w:r w:rsidRPr="004521B9">
        <w:t>Behaviour modelling verification</w:t>
      </w:r>
    </w:p>
    <w:p w14:paraId="5FD87C2F" w14:textId="4C32A815" w:rsidR="00BA5925" w:rsidRPr="008A1FD3" w:rsidRDefault="00BA5925" w:rsidP="00BA5925">
      <w:pPr>
        <w:pStyle w:val="requirelevel1"/>
      </w:pPr>
      <w:r w:rsidRPr="004521B9">
        <w:t xml:space="preserve">As support to the verification of the software requirements, the supplier shall verify the software behaviour using the behavioural view of the logical model produced in </w:t>
      </w:r>
      <w:r w:rsidR="00450BC3" w:rsidRPr="003D2889">
        <w:fldChar w:fldCharType="begin"/>
      </w:r>
      <w:r w:rsidR="00450BC3" w:rsidRPr="006B6018">
        <w:instrText xml:space="preserve"> REF _Ref219627574 \w \h </w:instrText>
      </w:r>
      <w:r w:rsidR="00450BC3" w:rsidRPr="003D2889">
        <w:fldChar w:fldCharType="separate"/>
      </w:r>
      <w:r w:rsidR="00600132">
        <w:t>5.4.2.3c</w:t>
      </w:r>
      <w:r w:rsidR="00450BC3" w:rsidRPr="003D2889">
        <w:fldChar w:fldCharType="end"/>
      </w:r>
      <w:r w:rsidRPr="008A1FD3">
        <w:t>.</w:t>
      </w:r>
    </w:p>
    <w:p w14:paraId="0F20F869" w14:textId="77777777" w:rsidR="00BA5925" w:rsidRPr="003D2889" w:rsidRDefault="00BA5925" w:rsidP="007349B8">
      <w:pPr>
        <w:pStyle w:val="EXPECTEDOUTPUT"/>
      </w:pPr>
      <w:r w:rsidRPr="003D2889">
        <w:t>Software behaviour verification [DJF, SVR; PDR].</w:t>
      </w:r>
    </w:p>
    <w:p w14:paraId="7EE685BE" w14:textId="60FDFF1E" w:rsidR="00BA5925" w:rsidRPr="008A1FD3" w:rsidRDefault="00BA5925" w:rsidP="00BA5925">
      <w:pPr>
        <w:pStyle w:val="requirelevel1"/>
      </w:pPr>
      <w:r w:rsidRPr="003D2889">
        <w:t>As support to the verification of the software architectural design, the supp</w:t>
      </w:r>
      <w:r w:rsidRPr="00CC1353">
        <w:t xml:space="preserve">lier shall verify the software behaviour using the behavioural view of the architecture produced in clause </w:t>
      </w:r>
      <w:r w:rsidR="00450BC3" w:rsidRPr="003D2889">
        <w:fldChar w:fldCharType="begin"/>
      </w:r>
      <w:r w:rsidR="00450BC3" w:rsidRPr="006B6018">
        <w:instrText xml:space="preserve"> REF _Ref219627614 \r \h </w:instrText>
      </w:r>
      <w:r w:rsidR="00450BC3" w:rsidRPr="003D2889">
        <w:fldChar w:fldCharType="separate"/>
      </w:r>
      <w:r w:rsidR="00600132">
        <w:t>5.4.3.4</w:t>
      </w:r>
      <w:r w:rsidR="00450BC3" w:rsidRPr="003D2889">
        <w:fldChar w:fldCharType="end"/>
      </w:r>
    </w:p>
    <w:p w14:paraId="6CA5D3AA" w14:textId="77777777" w:rsidR="00BA5925" w:rsidRPr="003D2889" w:rsidRDefault="00BA5925" w:rsidP="007349B8">
      <w:pPr>
        <w:pStyle w:val="EXPECTEDOUTPUT"/>
      </w:pPr>
      <w:r w:rsidRPr="003D2889">
        <w:t>Software behaviour verification [DJF, SVR; PDR].</w:t>
      </w:r>
    </w:p>
    <w:p w14:paraId="30B61486" w14:textId="2A9E2535" w:rsidR="00BA5925" w:rsidRPr="008A1FD3" w:rsidRDefault="00BA5925" w:rsidP="00BA5925">
      <w:pPr>
        <w:pStyle w:val="requirelevel1"/>
      </w:pPr>
      <w:r w:rsidRPr="003D2889">
        <w:t>As support to the verification of the software detailed design,</w:t>
      </w:r>
      <w:r w:rsidRPr="00CC1353">
        <w:t xml:space="preserve"> the supplier shall verify the software behaviour using the software behavioural design model produced in </w:t>
      </w:r>
      <w:r w:rsidR="00450BC3" w:rsidRPr="003D2889">
        <w:fldChar w:fldCharType="begin"/>
      </w:r>
      <w:r w:rsidR="00450BC3" w:rsidRPr="006B6018">
        <w:instrText xml:space="preserve"> REF _Ref219627929 \w \h </w:instrText>
      </w:r>
      <w:r w:rsidR="00450BC3" w:rsidRPr="003D2889">
        <w:fldChar w:fldCharType="separate"/>
      </w:r>
      <w:r w:rsidR="00600132">
        <w:t>5.5.2.3a</w:t>
      </w:r>
      <w:r w:rsidR="00450BC3" w:rsidRPr="003D2889">
        <w:fldChar w:fldCharType="end"/>
      </w:r>
      <w:r w:rsidRPr="008A1FD3">
        <w:t xml:space="preserve">. </w:t>
      </w:r>
      <w:r w:rsidR="00450BC3" w:rsidRPr="003D2889">
        <w:t>e</w:t>
      </w:r>
      <w:r w:rsidR="00C83FE4" w:rsidRPr="003D2889">
        <w:t>o</w:t>
      </w:r>
      <w:r w:rsidR="00450BC3" w:rsidRPr="00CC1353">
        <w:t xml:space="preserve"> c.</w:t>
      </w:r>
      <w:r w:rsidR="00B9371D" w:rsidRPr="00CC1353">
        <w:t>,</w:t>
      </w:r>
      <w:r w:rsidR="00450BC3" w:rsidRPr="00CC1353">
        <w:t xml:space="preserve"> </w:t>
      </w:r>
      <w:r w:rsidRPr="00995B8E">
        <w:t xml:space="preserve">by means of the techniques defined in </w:t>
      </w:r>
      <w:r w:rsidR="00450BC3" w:rsidRPr="003D2889">
        <w:fldChar w:fldCharType="begin"/>
      </w:r>
      <w:r w:rsidR="00450BC3" w:rsidRPr="006B6018">
        <w:instrText xml:space="preserve"> REF _Ref219627962 \r \h </w:instrText>
      </w:r>
      <w:r w:rsidR="00450BC3" w:rsidRPr="003D2889">
        <w:fldChar w:fldCharType="separate"/>
      </w:r>
      <w:r w:rsidR="00600132">
        <w:t>5.5.2.6</w:t>
      </w:r>
      <w:r w:rsidR="00450BC3" w:rsidRPr="003D2889">
        <w:fldChar w:fldCharType="end"/>
      </w:r>
      <w:r w:rsidRPr="008A1FD3">
        <w:t>.</w:t>
      </w:r>
    </w:p>
    <w:p w14:paraId="543E2495" w14:textId="77777777" w:rsidR="00BA5925" w:rsidRPr="003D2889" w:rsidRDefault="00BA5925" w:rsidP="007349B8">
      <w:pPr>
        <w:pStyle w:val="EXPECTEDOUTPUT"/>
      </w:pPr>
      <w:r w:rsidRPr="003D2889">
        <w:t>Software behaviour verification [DJF, SVR;CDR].</w:t>
      </w:r>
    </w:p>
    <w:p w14:paraId="6F0E420A" w14:textId="77777777" w:rsidR="00BA5925" w:rsidRPr="00CC1353" w:rsidRDefault="00BA5925" w:rsidP="00BA5925">
      <w:pPr>
        <w:pStyle w:val="Heading2"/>
      </w:pPr>
      <w:bookmarkStart w:id="1326" w:name="_Toc112081174"/>
      <w:r w:rsidRPr="00CC1353">
        <w:t>Software operation process</w:t>
      </w:r>
      <w:bookmarkEnd w:id="1326"/>
    </w:p>
    <w:p w14:paraId="110878A4" w14:textId="77777777" w:rsidR="00BA5925" w:rsidRPr="00CC1353" w:rsidRDefault="00BA5925" w:rsidP="00BA5925">
      <w:pPr>
        <w:pStyle w:val="Heading3"/>
      </w:pPr>
      <w:bookmarkStart w:id="1327" w:name="_Toc112081175"/>
      <w:r w:rsidRPr="00CC1353">
        <w:t>Overview</w:t>
      </w:r>
      <w:bookmarkEnd w:id="1327"/>
    </w:p>
    <w:p w14:paraId="0D08DA90" w14:textId="77777777" w:rsidR="00BA5925" w:rsidRPr="00995B8E" w:rsidRDefault="00BA5925" w:rsidP="00BA5925">
      <w:pPr>
        <w:pStyle w:val="paragraph"/>
      </w:pPr>
      <w:r w:rsidRPr="00995B8E">
        <w:t>This process consists of the following activities:</w:t>
      </w:r>
    </w:p>
    <w:p w14:paraId="27B57585" w14:textId="77777777" w:rsidR="00BA5925" w:rsidRPr="006B6018" w:rsidRDefault="00BA5925" w:rsidP="00BA5925">
      <w:pPr>
        <w:pStyle w:val="Bul1"/>
      </w:pPr>
      <w:r w:rsidRPr="006B6018">
        <w:t>process implementation;</w:t>
      </w:r>
    </w:p>
    <w:p w14:paraId="776A336C" w14:textId="77777777" w:rsidR="00BA5925" w:rsidRPr="006B6018" w:rsidRDefault="00BA5925" w:rsidP="00BA5925">
      <w:pPr>
        <w:pStyle w:val="Bul1"/>
      </w:pPr>
      <w:r w:rsidRPr="006B6018">
        <w:t>operational testing;</w:t>
      </w:r>
    </w:p>
    <w:p w14:paraId="4043BAB5" w14:textId="77777777" w:rsidR="00BA5925" w:rsidRPr="006B6018" w:rsidRDefault="00BA5925" w:rsidP="00BA5925">
      <w:pPr>
        <w:pStyle w:val="Bul1"/>
      </w:pPr>
      <w:r w:rsidRPr="006B6018">
        <w:t>software operation support.</w:t>
      </w:r>
    </w:p>
    <w:p w14:paraId="015E90FE" w14:textId="77777777" w:rsidR="00BA5925" w:rsidRPr="006B6018" w:rsidRDefault="00BA5925" w:rsidP="00BA5925">
      <w:pPr>
        <w:pStyle w:val="Bul1"/>
      </w:pPr>
      <w:r w:rsidRPr="006B6018">
        <w:t>user support</w:t>
      </w:r>
    </w:p>
    <w:p w14:paraId="23ED0E95" w14:textId="13356372" w:rsidR="00BA5925" w:rsidRPr="006B6018" w:rsidRDefault="00BA5925" w:rsidP="00BA5925">
      <w:pPr>
        <w:pStyle w:val="Heading3"/>
      </w:pPr>
      <w:bookmarkStart w:id="1328" w:name="_Toc112081176"/>
      <w:r w:rsidRPr="006B6018">
        <w:lastRenderedPageBreak/>
        <w:t>Process implementation</w:t>
      </w:r>
      <w:bookmarkEnd w:id="1328"/>
    </w:p>
    <w:p w14:paraId="58552758" w14:textId="77777777" w:rsidR="00BA5925" w:rsidRPr="00775501" w:rsidRDefault="00BA5925">
      <w:pPr>
        <w:pStyle w:val="Heading4"/>
      </w:pPr>
      <w:r w:rsidRPr="00775501">
        <w:t>Operational testing definition</w:t>
      </w:r>
    </w:p>
    <w:p w14:paraId="55D34FAB" w14:textId="346EDF82" w:rsidR="00BA5925" w:rsidRPr="001C1CEB" w:rsidRDefault="00BA5925" w:rsidP="00BA5925">
      <w:pPr>
        <w:pStyle w:val="requirelevel1"/>
      </w:pPr>
      <w:r w:rsidRPr="00775501">
        <w:t>The SOS entity shall establish procedures for:</w:t>
      </w:r>
    </w:p>
    <w:p w14:paraId="26A43C79" w14:textId="77777777" w:rsidR="00BA5925" w:rsidRPr="001C1CEB" w:rsidRDefault="00BA5925" w:rsidP="00BA5925">
      <w:pPr>
        <w:pStyle w:val="requirelevel2"/>
      </w:pPr>
      <w:r w:rsidRPr="001C1CEB">
        <w:t>testing the software product in its operational environment;</w:t>
      </w:r>
    </w:p>
    <w:p w14:paraId="05B0B046" w14:textId="59FFD91B" w:rsidR="00BA5925" w:rsidRPr="008A1FD3" w:rsidRDefault="00BA5925" w:rsidP="00BA5925">
      <w:pPr>
        <w:pStyle w:val="requirelevel2"/>
      </w:pPr>
      <w:r w:rsidRPr="001C1CEB">
        <w:t xml:space="preserve">entering problem reports and modification requests to the maintenance process (see clause </w:t>
      </w:r>
      <w:r w:rsidR="00B9371D" w:rsidRPr="003D2889">
        <w:fldChar w:fldCharType="begin"/>
      </w:r>
      <w:r w:rsidR="00B9371D" w:rsidRPr="006B6018">
        <w:instrText xml:space="preserve"> REF _Ref213136354 \r \h </w:instrText>
      </w:r>
      <w:r w:rsidR="00B9371D" w:rsidRPr="003D2889">
        <w:fldChar w:fldCharType="separate"/>
      </w:r>
      <w:r w:rsidR="00600132">
        <w:t>5.10</w:t>
      </w:r>
      <w:r w:rsidR="00B9371D" w:rsidRPr="003D2889">
        <w:fldChar w:fldCharType="end"/>
      </w:r>
      <w:r w:rsidRPr="008A1FD3">
        <w:t>)</w:t>
      </w:r>
      <w:del w:id="1329" w:author="Christophe Honvault" w:date="2020-03-11T08:54:00Z">
        <w:r w:rsidRPr="003D2889" w:rsidDel="00FF4AAD">
          <w:delText>, and</w:delText>
        </w:r>
      </w:del>
      <w:r w:rsidRPr="003D2889">
        <w:t>;</w:t>
      </w:r>
    </w:p>
    <w:p w14:paraId="1F0D873A" w14:textId="3E2E8EC1" w:rsidR="00045699" w:rsidRDefault="00BA5925" w:rsidP="00BA5925">
      <w:pPr>
        <w:pStyle w:val="requirelevel2"/>
      </w:pPr>
      <w:r w:rsidRPr="003D2889">
        <w:t>releasing the software product for operational use in accordance with the change control established and maintained in conformance with ECSS-M-ST-40</w:t>
      </w:r>
      <w:del w:id="1330" w:author="Klaus Ehrlich" w:date="2021-07-26T16:46:00Z">
        <w:r w:rsidR="003744F7" w:rsidDel="003744F7">
          <w:delText>.</w:delText>
        </w:r>
      </w:del>
      <w:ins w:id="1331" w:author="Juan Maria Carranza" w:date="2021-07-13T15:51:00Z">
        <w:r w:rsidR="00045699">
          <w:t>;</w:t>
        </w:r>
      </w:ins>
    </w:p>
    <w:p w14:paraId="0F6234DE" w14:textId="0A9AAA91" w:rsidR="00045699" w:rsidRDefault="00045699" w:rsidP="00045699">
      <w:pPr>
        <w:pStyle w:val="requirelevel2"/>
        <w:rPr>
          <w:ins w:id="1332" w:author="Juan Maria Carranza" w:date="2021-07-13T15:52:00Z"/>
        </w:rPr>
      </w:pPr>
      <w:ins w:id="1333" w:author="Juan Maria Carranza" w:date="2021-07-13T15:52:00Z">
        <w:r>
          <w:t>vulnerability analysis and penetration testing.</w:t>
        </w:r>
      </w:ins>
    </w:p>
    <w:p w14:paraId="66671763" w14:textId="539E64DD" w:rsidR="00BA5925" w:rsidRDefault="00045699" w:rsidP="003744F7">
      <w:pPr>
        <w:pStyle w:val="NOTE"/>
        <w:rPr>
          <w:ins w:id="1334" w:author="Klaus Ehrlich" w:date="2021-07-26T16:46:00Z"/>
        </w:rPr>
      </w:pPr>
      <w:ins w:id="1335" w:author="Juan Maria Carranza" w:date="2021-07-13T15:52:00Z">
        <w:r>
          <w:t>Bullet 4 is relevant for software where there is a perceived risk of a security threat.</w:t>
        </w:r>
      </w:ins>
    </w:p>
    <w:p w14:paraId="1BF92661" w14:textId="77777777" w:rsidR="00BA5925" w:rsidRPr="00CC1353" w:rsidRDefault="00BA5925" w:rsidP="007349B8">
      <w:pPr>
        <w:pStyle w:val="EXPECTEDOUTPUT"/>
      </w:pPr>
      <w:r w:rsidRPr="00CC1353">
        <w:t>Software operation support plan - operational testing specifications [OP, - ; ORR].</w:t>
      </w:r>
    </w:p>
    <w:p w14:paraId="404222EB" w14:textId="5D14E1A0" w:rsidR="00BA5925" w:rsidRPr="006B6018" w:rsidRDefault="00BA5925">
      <w:pPr>
        <w:pStyle w:val="Heading4"/>
      </w:pPr>
      <w:r w:rsidRPr="00CC1353">
        <w:t>Software operation support plans and procedures development</w:t>
      </w:r>
    </w:p>
    <w:p w14:paraId="44425661" w14:textId="77777777" w:rsidR="00BA5925" w:rsidRPr="006B6018" w:rsidRDefault="00BA5925" w:rsidP="00BA5925">
      <w:pPr>
        <w:pStyle w:val="requirelevel1"/>
      </w:pPr>
      <w:r w:rsidRPr="006B6018">
        <w:t>The SOS entity shall complement the software user manual with the additional plans and procedures necessary to support the operation of the software and to perform the user support.</w:t>
      </w:r>
    </w:p>
    <w:p w14:paraId="3FF8AC3E" w14:textId="77777777" w:rsidR="00BA5925" w:rsidRPr="006B6018" w:rsidRDefault="00BA5925" w:rsidP="007349B8">
      <w:pPr>
        <w:pStyle w:val="EXPECTEDOUTPUT"/>
      </w:pPr>
      <w:r w:rsidRPr="006B6018">
        <w:t>Software operation support plan - plans and procedures [OP, - ; ORR].</w:t>
      </w:r>
    </w:p>
    <w:p w14:paraId="41F49AAB" w14:textId="77777777" w:rsidR="00BA5925" w:rsidRPr="006B6018" w:rsidRDefault="00BA5925">
      <w:pPr>
        <w:pStyle w:val="Heading4"/>
      </w:pPr>
      <w:r w:rsidRPr="006B6018">
        <w:t>Problem handling procedures definition</w:t>
      </w:r>
    </w:p>
    <w:p w14:paraId="5FDE6B49" w14:textId="61A304C6" w:rsidR="00BA5925" w:rsidRPr="00775501" w:rsidRDefault="00BA5925" w:rsidP="00BA5925">
      <w:pPr>
        <w:pStyle w:val="requirelevel1"/>
      </w:pPr>
      <w:r w:rsidRPr="006B6018">
        <w:t>The SOS entity shall establish procedures for receiving, recording, resolving, tracking problems, and providing feedback.</w:t>
      </w:r>
    </w:p>
    <w:p w14:paraId="0B938CCD" w14:textId="77777777" w:rsidR="00405A2D" w:rsidRDefault="00405A2D" w:rsidP="00405A2D">
      <w:pPr>
        <w:pStyle w:val="NOTE"/>
        <w:rPr>
          <w:moveTo w:id="1336" w:author="Christophe Honvault" w:date="2021-08-23T09:20:00Z"/>
        </w:rPr>
      </w:pPr>
      <w:moveToRangeStart w:id="1337" w:author="Christophe Honvault" w:date="2021-08-23T09:20:00Z" w:name="move80602870"/>
      <w:moveTo w:id="1338" w:author="Christophe Honvault" w:date="2021-08-23T09:20:00Z">
        <w:r w:rsidRPr="001C1CEB">
          <w:t xml:space="preserve">ECSS-Q-ST-80 clause 5.2.6 (nonconformances) and clause </w:t>
        </w:r>
        <w:r w:rsidRPr="004521B9">
          <w:t>5.2.5 (software problems) contain further requirements relevant for this clause.</w:t>
        </w:r>
      </w:moveTo>
    </w:p>
    <w:moveToRangeEnd w:id="1337"/>
    <w:p w14:paraId="72C6AF33" w14:textId="77777777" w:rsidR="00BA5925" w:rsidRPr="001C1CEB" w:rsidRDefault="00BA5925" w:rsidP="007349B8">
      <w:pPr>
        <w:pStyle w:val="EXPECTEDOUTPUT"/>
      </w:pPr>
      <w:r w:rsidRPr="001C1CEB">
        <w:t>Software operation support plan - procedures for problem handling [OP, - ; ORR].</w:t>
      </w:r>
    </w:p>
    <w:p w14:paraId="4B3C3602" w14:textId="7ABAE553" w:rsidR="00BA5925" w:rsidDel="00405A2D" w:rsidRDefault="00F52E13" w:rsidP="001455A3">
      <w:pPr>
        <w:pStyle w:val="NOTE"/>
        <w:rPr>
          <w:moveFrom w:id="1339" w:author="Christophe Honvault" w:date="2021-08-23T09:20:00Z"/>
        </w:rPr>
      </w:pPr>
      <w:moveFromRangeStart w:id="1340" w:author="Christophe Honvault" w:date="2021-08-23T09:20:00Z" w:name="move80602870"/>
      <w:moveFrom w:id="1341" w:author="Christophe Honvault" w:date="2021-08-23T09:20:00Z">
        <w:r w:rsidRPr="001C1CEB" w:rsidDel="00405A2D">
          <w:t>ECSS-Q-ST-80 clause 5.2.6</w:t>
        </w:r>
        <w:r w:rsidR="00BA5925" w:rsidRPr="001C1CEB" w:rsidDel="00405A2D">
          <w:t xml:space="preserve"> </w:t>
        </w:r>
        <w:r w:rsidR="001E183A" w:rsidRPr="001C1CEB" w:rsidDel="00405A2D">
          <w:t xml:space="preserve">(nonconformances) and clause </w:t>
        </w:r>
        <w:r w:rsidRPr="004521B9" w:rsidDel="00405A2D">
          <w:t>5.2.5</w:t>
        </w:r>
        <w:r w:rsidR="00BA5925" w:rsidRPr="004521B9" w:rsidDel="00405A2D">
          <w:t xml:space="preserve"> (software problems) contain further requirements relevant for this clause.</w:t>
        </w:r>
      </w:moveFrom>
    </w:p>
    <w:moveFromRangeEnd w:id="1340"/>
    <w:p w14:paraId="4E8F28B9" w14:textId="5857FE19" w:rsidR="00045699" w:rsidRDefault="00045699" w:rsidP="003744F7">
      <w:pPr>
        <w:pStyle w:val="requirelevel1"/>
        <w:rPr>
          <w:ins w:id="1342" w:author="Klaus Ehrlich" w:date="2021-07-26T16:47:00Z"/>
        </w:rPr>
      </w:pPr>
      <w:ins w:id="1343" w:author="Juan Maria Carranza" w:date="2021-07-13T15:53:00Z">
        <w:r w:rsidRPr="00045699">
          <w:t xml:space="preserve">The SOS entity shall ensure that information regarding problems that </w:t>
        </w:r>
      </w:ins>
      <w:ins w:id="1344" w:author="Christophe Honvault" w:date="2021-08-20T09:48:00Z">
        <w:r w:rsidR="00D17C74">
          <w:t>can</w:t>
        </w:r>
      </w:ins>
      <w:ins w:id="1345" w:author="Juan Maria Carranza" w:date="2021-07-13T15:53:00Z">
        <w:r w:rsidRPr="00045699">
          <w:t xml:space="preserve"> have an impact on security is protected</w:t>
        </w:r>
        <w:r>
          <w:t>.</w:t>
        </w:r>
      </w:ins>
    </w:p>
    <w:p w14:paraId="5FF0B594" w14:textId="77777777" w:rsidR="00BA5925" w:rsidRPr="004521B9" w:rsidRDefault="00BA5925" w:rsidP="00BA5925">
      <w:pPr>
        <w:pStyle w:val="Heading3"/>
      </w:pPr>
      <w:bookmarkStart w:id="1346" w:name="_Toc112081177"/>
      <w:r w:rsidRPr="004521B9">
        <w:lastRenderedPageBreak/>
        <w:t>Operational testing</w:t>
      </w:r>
      <w:bookmarkEnd w:id="1346"/>
    </w:p>
    <w:p w14:paraId="3072DA37" w14:textId="77777777" w:rsidR="00BA5925" w:rsidRPr="004521B9" w:rsidRDefault="00BA5925">
      <w:pPr>
        <w:pStyle w:val="Heading4"/>
      </w:pPr>
      <w:r w:rsidRPr="004521B9">
        <w:t>Operational testing execution</w:t>
      </w:r>
    </w:p>
    <w:p w14:paraId="412A3597" w14:textId="77777777" w:rsidR="00BA5925" w:rsidRPr="004521B9" w:rsidRDefault="00BA5925" w:rsidP="00BA5925">
      <w:pPr>
        <w:pStyle w:val="requirelevel1"/>
      </w:pPr>
      <w:r w:rsidRPr="004521B9">
        <w:t>For each release of the software product, the SOS entity shall perform operational testing in accordance with the applicable procedures.</w:t>
      </w:r>
    </w:p>
    <w:p w14:paraId="0B56B1E2" w14:textId="77777777" w:rsidR="00BA5925" w:rsidRPr="004521B9" w:rsidRDefault="00BA5925" w:rsidP="007349B8">
      <w:pPr>
        <w:pStyle w:val="EXPECTEDOUTPUT"/>
      </w:pPr>
      <w:r w:rsidRPr="004521B9">
        <w:t>Operational testing results [OP, - ; ORR].</w:t>
      </w:r>
    </w:p>
    <w:p w14:paraId="17F2DE48" w14:textId="77777777" w:rsidR="00BA5925" w:rsidRPr="004521B9" w:rsidRDefault="00BA5925">
      <w:pPr>
        <w:pStyle w:val="Heading4"/>
      </w:pPr>
      <w:r w:rsidRPr="004521B9">
        <w:t>Software operational requirements demonstration</w:t>
      </w:r>
    </w:p>
    <w:p w14:paraId="5B4625F4" w14:textId="77777777" w:rsidR="00BA5925" w:rsidRPr="004521B9" w:rsidRDefault="00BA5925" w:rsidP="00BA5925">
      <w:pPr>
        <w:pStyle w:val="requirelevel1"/>
      </w:pPr>
      <w:r w:rsidRPr="004521B9">
        <w:t>The customer shall ensure that, prior to the first operations, the software is capable of implementing the operational requirements, testing the software in the following conditions:</w:t>
      </w:r>
    </w:p>
    <w:p w14:paraId="2D2AEB84" w14:textId="63157FB7" w:rsidR="00BA5925" w:rsidRPr="004521B9" w:rsidRDefault="00BA5925" w:rsidP="00BA5925">
      <w:pPr>
        <w:pStyle w:val="requirelevel2"/>
      </w:pPr>
      <w:r w:rsidRPr="004521B9">
        <w:t xml:space="preserve">the </w:t>
      </w:r>
      <w:r w:rsidR="008831F3" w:rsidRPr="004521B9">
        <w:t xml:space="preserve">operating hardware </w:t>
      </w:r>
      <w:r w:rsidR="00B9371D" w:rsidRPr="004521B9">
        <w:t>environment,</w:t>
      </w:r>
    </w:p>
    <w:p w14:paraId="6299F3AE" w14:textId="77777777" w:rsidR="00BA5925" w:rsidRPr="004521B9" w:rsidRDefault="00BA5925" w:rsidP="00BA5925">
      <w:pPr>
        <w:pStyle w:val="requirelevel2"/>
      </w:pPr>
      <w:r w:rsidRPr="004521B9">
        <w:t>the cases in which the software i</w:t>
      </w:r>
      <w:r w:rsidR="00B9371D" w:rsidRPr="004521B9">
        <w:t>s designed to be fault tolerant,</w:t>
      </w:r>
    </w:p>
    <w:p w14:paraId="4726340D" w14:textId="77777777" w:rsidR="00BA5925" w:rsidRPr="004521B9" w:rsidRDefault="00B9371D" w:rsidP="00BA5925">
      <w:pPr>
        <w:pStyle w:val="requirelevel2"/>
      </w:pPr>
      <w:r w:rsidRPr="004521B9">
        <w:t>the system configuration,</w:t>
      </w:r>
    </w:p>
    <w:p w14:paraId="1FA7A866" w14:textId="7D3169F0" w:rsidR="00BA5925" w:rsidRPr="008A1FD3" w:rsidRDefault="00BA5925" w:rsidP="00BA5925">
      <w:pPr>
        <w:pStyle w:val="requirelevel2"/>
      </w:pPr>
      <w:r w:rsidRPr="004521B9">
        <w:t>the sequence of operations</w:t>
      </w:r>
      <w:del w:id="1347" w:author="Christophe Honvault" w:date="2020-03-11T09:07:00Z">
        <w:r w:rsidRPr="004521B9" w:rsidDel="00111865">
          <w:delText>, and</w:delText>
        </w:r>
      </w:del>
      <w:r w:rsidRPr="004521B9">
        <w:t>;</w:t>
      </w:r>
    </w:p>
    <w:p w14:paraId="7DF40414" w14:textId="77777777" w:rsidR="00BA5925" w:rsidRPr="003D2889" w:rsidRDefault="00BA5925" w:rsidP="00BA5925">
      <w:pPr>
        <w:pStyle w:val="requirelevel2"/>
      </w:pPr>
      <w:r w:rsidRPr="003D2889">
        <w:t>the SOS entity interventions.</w:t>
      </w:r>
    </w:p>
    <w:p w14:paraId="154D67DB" w14:textId="77777777" w:rsidR="00BA5925" w:rsidRPr="003D2889" w:rsidRDefault="00BA5925" w:rsidP="001455A3">
      <w:pPr>
        <w:pStyle w:val="NOTE"/>
      </w:pPr>
      <w:r w:rsidRPr="003D2889">
        <w:t>This demonstration can be part of the acceptance tests of the system.</w:t>
      </w:r>
    </w:p>
    <w:p w14:paraId="5596084F" w14:textId="77777777" w:rsidR="00BA5925" w:rsidRPr="00CC1353" w:rsidRDefault="00BA5925" w:rsidP="007349B8">
      <w:pPr>
        <w:pStyle w:val="EXPECTEDOUTPUT"/>
      </w:pPr>
      <w:r w:rsidRPr="00CC1353">
        <w:t>Operational testing results [OP, - ; ORR].</w:t>
      </w:r>
    </w:p>
    <w:p w14:paraId="77C9B109" w14:textId="2B421A80" w:rsidR="00BA5925" w:rsidRPr="00995B8E" w:rsidRDefault="00BA5925">
      <w:pPr>
        <w:pStyle w:val="Heading4"/>
      </w:pPr>
      <w:r w:rsidRPr="00CC1353">
        <w:t>Software release</w:t>
      </w:r>
    </w:p>
    <w:p w14:paraId="0F99AD85" w14:textId="77777777" w:rsidR="00BA5925" w:rsidRPr="006B6018" w:rsidRDefault="00BA5925" w:rsidP="00BA5925">
      <w:pPr>
        <w:pStyle w:val="requirelevel1"/>
      </w:pPr>
      <w:r w:rsidRPr="006B6018">
        <w:t>The software product shall be released for operational use.</w:t>
      </w:r>
    </w:p>
    <w:p w14:paraId="15A2758D" w14:textId="77777777" w:rsidR="00BA5925" w:rsidRPr="006B6018" w:rsidRDefault="00BA5925" w:rsidP="007349B8">
      <w:pPr>
        <w:pStyle w:val="EXPECTEDOUTPUT"/>
      </w:pPr>
      <w:r w:rsidRPr="006B6018">
        <w:t>Software product [D</w:t>
      </w:r>
      <w:r w:rsidR="00B9371D" w:rsidRPr="006B6018">
        <w:t>DF, - ; ORR].</w:t>
      </w:r>
    </w:p>
    <w:p w14:paraId="14845879" w14:textId="794CFD8E" w:rsidR="00BA5925" w:rsidRPr="006B6018" w:rsidRDefault="00BA5925" w:rsidP="00BA5925">
      <w:pPr>
        <w:pStyle w:val="Heading3"/>
      </w:pPr>
      <w:bookmarkStart w:id="1348" w:name="_Toc112081178"/>
      <w:r w:rsidRPr="006B6018">
        <w:t>Software operation support</w:t>
      </w:r>
      <w:bookmarkEnd w:id="1348"/>
    </w:p>
    <w:p w14:paraId="3442E0EA" w14:textId="3C936DC3" w:rsidR="00BA5925" w:rsidRPr="00775501" w:rsidRDefault="00BA5925">
      <w:pPr>
        <w:pStyle w:val="Heading4"/>
      </w:pPr>
      <w:r w:rsidRPr="006B6018">
        <w:t>Software operation support performance</w:t>
      </w:r>
    </w:p>
    <w:p w14:paraId="04BB4B60" w14:textId="77777777" w:rsidR="00BA5925" w:rsidRPr="001C1CEB" w:rsidRDefault="00BA5925" w:rsidP="00BA5925">
      <w:pPr>
        <w:pStyle w:val="requirelevel1"/>
      </w:pPr>
      <w:r w:rsidRPr="001C1CEB">
        <w:t>The software operation support plan shall be executed.</w:t>
      </w:r>
    </w:p>
    <w:p w14:paraId="2047579A" w14:textId="77777777" w:rsidR="00BA5925" w:rsidRPr="001C1CEB" w:rsidRDefault="00BA5925">
      <w:pPr>
        <w:pStyle w:val="Heading4"/>
      </w:pPr>
      <w:r w:rsidRPr="001C1CEB">
        <w:t>Problem handling</w:t>
      </w:r>
    </w:p>
    <w:p w14:paraId="6BF86B7C" w14:textId="77777777" w:rsidR="00BA5925" w:rsidRPr="001C1CEB" w:rsidRDefault="00BA5925" w:rsidP="00BA5925">
      <w:pPr>
        <w:pStyle w:val="requirelevel1"/>
      </w:pPr>
      <w:r w:rsidRPr="001C1CEB">
        <w:t>Encountered problems shall be recorded and handled in accordance with the applicable procedures.</w:t>
      </w:r>
    </w:p>
    <w:p w14:paraId="34406B42" w14:textId="29868E67" w:rsidR="00BA5925" w:rsidRDefault="00BA5925" w:rsidP="007349B8">
      <w:pPr>
        <w:pStyle w:val="EXPECTEDOUTPUT"/>
      </w:pPr>
      <w:r w:rsidRPr="004521B9">
        <w:t>Problem and non</w:t>
      </w:r>
      <w:ins w:id="1349" w:author="Christophe Honvault" w:date="2021-09-02T10:47:00Z">
        <w:r w:rsidR="00BB7F2F">
          <w:t>-</w:t>
        </w:r>
      </w:ins>
      <w:r w:rsidRPr="004521B9">
        <w:t>conformance report [OP, - ; - ].</w:t>
      </w:r>
    </w:p>
    <w:p w14:paraId="583B9D39" w14:textId="2422082D" w:rsidR="00045699" w:rsidRDefault="00045699" w:rsidP="003744F7">
      <w:pPr>
        <w:pStyle w:val="Heading4"/>
        <w:rPr>
          <w:ins w:id="1350" w:author="Juan Maria Carranza" w:date="2021-07-13T16:01:00Z"/>
        </w:rPr>
      </w:pPr>
      <w:ins w:id="1351" w:author="Juan Maria Carranza" w:date="2021-07-13T16:01:00Z">
        <w:r>
          <w:t>Vulnerabilities in operations</w:t>
        </w:r>
      </w:ins>
    </w:p>
    <w:p w14:paraId="48A05E65" w14:textId="47211BB2" w:rsidR="00045699" w:rsidRDefault="00045699" w:rsidP="003744F7">
      <w:pPr>
        <w:pStyle w:val="requirelevel1"/>
        <w:rPr>
          <w:ins w:id="1352" w:author="Juan Maria Carranza" w:date="2021-07-13T16:02:00Z"/>
        </w:rPr>
      </w:pPr>
      <w:ins w:id="1353" w:author="Juan Maria Carranza" w:date="2021-07-13T16:01:00Z">
        <w:r w:rsidRPr="00045699">
          <w:t>During operations</w:t>
        </w:r>
        <w:r>
          <w:t>,</w:t>
        </w:r>
        <w:r w:rsidRPr="00045699">
          <w:t xml:space="preserve"> possible changes to </w:t>
        </w:r>
        <w:r w:rsidR="008B08F5">
          <w:t xml:space="preserve">security </w:t>
        </w:r>
        <w:r w:rsidRPr="00045699">
          <w:t>vulnerabilities, threats and exploits shall be continuously monitored.</w:t>
        </w:r>
      </w:ins>
    </w:p>
    <w:p w14:paraId="64EE347E" w14:textId="1DFD4294" w:rsidR="008B08F5" w:rsidRDefault="008B08F5" w:rsidP="003744F7">
      <w:pPr>
        <w:pStyle w:val="requirelevel1"/>
        <w:rPr>
          <w:ins w:id="1354" w:author="Juan Maria Carranza" w:date="2021-07-13T16:02:00Z"/>
        </w:rPr>
      </w:pPr>
      <w:ins w:id="1355" w:author="Juan Maria Carranza" w:date="2021-07-13T16:02:00Z">
        <w:r w:rsidRPr="008B08F5">
          <w:t>Identified changes to the list of vulnerabilities which are relevant to the security of the system shall be subjected to further security analysis.</w:t>
        </w:r>
      </w:ins>
    </w:p>
    <w:p w14:paraId="17EFF41F" w14:textId="3A861CF4" w:rsidR="008B08F5" w:rsidRDefault="008B08F5" w:rsidP="003744F7">
      <w:pPr>
        <w:pStyle w:val="requirelevel1"/>
        <w:rPr>
          <w:ins w:id="1356" w:author="Klaus Ehrlich" w:date="2021-07-26T13:57:00Z"/>
        </w:rPr>
      </w:pPr>
      <w:ins w:id="1357" w:author="Juan Maria Carranza" w:date="2021-07-13T16:02:00Z">
        <w:r w:rsidRPr="008B08F5">
          <w:lastRenderedPageBreak/>
          <w:t>The list of all identified vulnerabilities</w:t>
        </w:r>
      </w:ins>
      <w:ins w:id="1358" w:author="Christophe Honvault" w:date="2021-08-20T09:49:00Z">
        <w:r w:rsidR="00D17C74">
          <w:t>,</w:t>
        </w:r>
      </w:ins>
      <w:ins w:id="1359" w:author="Juan Maria Carranza" w:date="2021-07-13T16:02:00Z">
        <w:r w:rsidRPr="008B08F5">
          <w:t xml:space="preserve"> including those </w:t>
        </w:r>
      </w:ins>
      <w:ins w:id="1360" w:author="Christophe Honvault" w:date="2021-08-23T07:23:00Z">
        <w:r w:rsidR="00FE20F3">
          <w:t>evaluated not</w:t>
        </w:r>
      </w:ins>
      <w:ins w:id="1361" w:author="Juan Maria Carranza" w:date="2021-07-13T16:02:00Z">
        <w:r w:rsidRPr="008B08F5">
          <w:t xml:space="preserve"> relevant</w:t>
        </w:r>
      </w:ins>
      <w:ins w:id="1362" w:author="Christophe Honvault" w:date="2021-08-20T09:49:00Z">
        <w:r w:rsidR="00D17C74">
          <w:t>,</w:t>
        </w:r>
      </w:ins>
      <w:ins w:id="1363" w:author="Juan Maria Carranza" w:date="2021-07-13T16:02:00Z">
        <w:r w:rsidRPr="008B08F5">
          <w:t xml:space="preserve"> shall be maintained for auditing purposes.</w:t>
        </w:r>
      </w:ins>
    </w:p>
    <w:p w14:paraId="265F9C85" w14:textId="77777777" w:rsidR="00BA5925" w:rsidRPr="004521B9" w:rsidRDefault="00BA5925" w:rsidP="00BA5925">
      <w:pPr>
        <w:pStyle w:val="Heading3"/>
      </w:pPr>
      <w:bookmarkStart w:id="1364" w:name="_Toc112081179"/>
      <w:r w:rsidRPr="004521B9">
        <w:t>User support</w:t>
      </w:r>
      <w:bookmarkEnd w:id="1364"/>
    </w:p>
    <w:p w14:paraId="3D04501E" w14:textId="77777777" w:rsidR="00BA5925" w:rsidRPr="004521B9" w:rsidRDefault="00BA5925">
      <w:pPr>
        <w:pStyle w:val="Heading4"/>
      </w:pPr>
      <w:r w:rsidRPr="004521B9">
        <w:t>Assistance to the user</w:t>
      </w:r>
    </w:p>
    <w:p w14:paraId="69825268" w14:textId="77777777" w:rsidR="00BA5925" w:rsidRPr="004521B9" w:rsidRDefault="00BA5925" w:rsidP="00BA5925">
      <w:pPr>
        <w:pStyle w:val="requirelevel1"/>
      </w:pPr>
      <w:r w:rsidRPr="004521B9">
        <w:t>The SOS entity shall provide assistance and consultation to the users.</w:t>
      </w:r>
    </w:p>
    <w:p w14:paraId="47A052DF" w14:textId="77777777" w:rsidR="00BA5925" w:rsidRPr="004521B9" w:rsidRDefault="00BA5925" w:rsidP="007349B8">
      <w:pPr>
        <w:pStyle w:val="EXPECTEDOUTPUT"/>
      </w:pPr>
      <w:r w:rsidRPr="004521B9">
        <w:t>User’s request record - user’s request and subsequent actions [OP, - ; - ].</w:t>
      </w:r>
    </w:p>
    <w:p w14:paraId="6C980ED9" w14:textId="77777777" w:rsidR="00BA5925" w:rsidRPr="004521B9" w:rsidRDefault="00BA5925" w:rsidP="00BA5925">
      <w:pPr>
        <w:pStyle w:val="requirelevel1"/>
      </w:pPr>
      <w:r w:rsidRPr="004521B9">
        <w:t>The SOS entity shall record and monitor user’s requests and subsequent actions.</w:t>
      </w:r>
    </w:p>
    <w:p w14:paraId="207E92DF" w14:textId="77777777" w:rsidR="00BA5925" w:rsidRPr="004521B9" w:rsidRDefault="00BA5925" w:rsidP="007349B8">
      <w:pPr>
        <w:pStyle w:val="EXPECTEDOUTPUT"/>
      </w:pPr>
      <w:r w:rsidRPr="004521B9">
        <w:t>User’s request record - user’s request and subsequent actions [OP, - ; - ].</w:t>
      </w:r>
    </w:p>
    <w:p w14:paraId="32D52830" w14:textId="79B5CD87" w:rsidR="00BA5925" w:rsidRPr="004521B9" w:rsidRDefault="00BA5925">
      <w:pPr>
        <w:pStyle w:val="Heading4"/>
      </w:pPr>
      <w:r w:rsidRPr="004521B9">
        <w:t>Handling of user’s requests</w:t>
      </w:r>
    </w:p>
    <w:p w14:paraId="3673959A" w14:textId="0D9EB71D" w:rsidR="00BA5925" w:rsidRPr="004521B9" w:rsidRDefault="00BA5925" w:rsidP="00BA5925">
      <w:pPr>
        <w:pStyle w:val="requirelevel1"/>
      </w:pPr>
      <w:r w:rsidRPr="004521B9">
        <w:t>The SOS entity shall forward user requests to the maintenance process for resolution.</w:t>
      </w:r>
    </w:p>
    <w:p w14:paraId="0B3EF876" w14:textId="77777777" w:rsidR="00BA5925" w:rsidRPr="004521B9" w:rsidRDefault="00BA5925" w:rsidP="007349B8">
      <w:pPr>
        <w:pStyle w:val="EXPECTEDOUTPUT"/>
      </w:pPr>
      <w:r w:rsidRPr="004521B9">
        <w:t>User’s request record - actions [OP, - ; - ].</w:t>
      </w:r>
    </w:p>
    <w:p w14:paraId="09CE6D3C" w14:textId="77777777" w:rsidR="00BA5925" w:rsidRPr="004521B9" w:rsidRDefault="00BA5925" w:rsidP="00BA5925">
      <w:pPr>
        <w:pStyle w:val="requirelevel1"/>
      </w:pPr>
      <w:r w:rsidRPr="004521B9">
        <w:t>The SOS entity shall address user’s requests.</w:t>
      </w:r>
    </w:p>
    <w:p w14:paraId="4F414A46" w14:textId="77777777" w:rsidR="00BA5925" w:rsidRPr="004521B9" w:rsidRDefault="00BA5925" w:rsidP="007349B8">
      <w:pPr>
        <w:pStyle w:val="EXPECTEDOUTPUT"/>
      </w:pPr>
      <w:r w:rsidRPr="004521B9">
        <w:t>User’s request record - actions [OP, - ; - ].</w:t>
      </w:r>
    </w:p>
    <w:p w14:paraId="16CB311B" w14:textId="77777777" w:rsidR="00BA5925" w:rsidRPr="004521B9" w:rsidRDefault="00BA5925" w:rsidP="00BA5925">
      <w:pPr>
        <w:pStyle w:val="requirelevel1"/>
      </w:pPr>
      <w:r w:rsidRPr="004521B9">
        <w:t>The SOS entity shall report to the originators of the requests the actions that are planned and taken.</w:t>
      </w:r>
    </w:p>
    <w:p w14:paraId="0C278BD7" w14:textId="77777777" w:rsidR="00BA5925" w:rsidRPr="004521B9" w:rsidRDefault="00BA5925" w:rsidP="007349B8">
      <w:pPr>
        <w:pStyle w:val="EXPECTEDOUTPUT"/>
      </w:pPr>
      <w:r w:rsidRPr="004521B9">
        <w:t>User’s request record - actions [OP, - ; - ].</w:t>
      </w:r>
    </w:p>
    <w:p w14:paraId="642C5EF7" w14:textId="77777777" w:rsidR="00BA5925" w:rsidRPr="004521B9" w:rsidRDefault="00BA5925">
      <w:pPr>
        <w:pStyle w:val="Heading4"/>
      </w:pPr>
      <w:r w:rsidRPr="004521B9">
        <w:t>Provisions of work–around solutions</w:t>
      </w:r>
    </w:p>
    <w:p w14:paraId="15441BD9" w14:textId="7D628345" w:rsidR="00BA5925" w:rsidRPr="004521B9" w:rsidRDefault="00BA5925" w:rsidP="00BA5925">
      <w:pPr>
        <w:pStyle w:val="requirelevel1"/>
      </w:pPr>
      <w:r w:rsidRPr="004521B9">
        <w:t>If a reported problem has a temporary work–around solution before a permanent solution can be released, the SOS entity shall give to the originator of the problem report the option to use it.</w:t>
      </w:r>
    </w:p>
    <w:p w14:paraId="70ED1FCF" w14:textId="77777777" w:rsidR="00BA5925" w:rsidRPr="004521B9" w:rsidRDefault="00BA5925" w:rsidP="007349B8">
      <w:pPr>
        <w:pStyle w:val="EXPECTEDOUTPUT"/>
      </w:pPr>
      <w:r w:rsidRPr="004521B9">
        <w:t>User’s request record - work around solution</w:t>
      </w:r>
      <w:r w:rsidR="00B9371D" w:rsidRPr="004521B9">
        <w:br/>
      </w:r>
      <w:r w:rsidRPr="004521B9">
        <w:t xml:space="preserve"> [OP, - ; - ].</w:t>
      </w:r>
    </w:p>
    <w:p w14:paraId="53EA2915" w14:textId="67C493CF" w:rsidR="00BA5925" w:rsidRPr="008A1FD3" w:rsidRDefault="00BA5925" w:rsidP="00BA5925">
      <w:pPr>
        <w:pStyle w:val="requirelevel1"/>
      </w:pPr>
      <w:r w:rsidRPr="004521B9">
        <w:t xml:space="preserve">Permanent corrections, releases that include previously omitted functions or features, and system improvements shall be applied to the operational software product using the maintenance process as specified in clause </w:t>
      </w:r>
      <w:r w:rsidR="00B9371D" w:rsidRPr="003D2889">
        <w:fldChar w:fldCharType="begin"/>
      </w:r>
      <w:r w:rsidR="00B9371D" w:rsidRPr="006B6018">
        <w:instrText xml:space="preserve"> REF _Ref213136354 \r \h </w:instrText>
      </w:r>
      <w:r w:rsidR="00B9371D" w:rsidRPr="003D2889">
        <w:fldChar w:fldCharType="separate"/>
      </w:r>
      <w:r w:rsidR="00600132">
        <w:t>5.10</w:t>
      </w:r>
      <w:r w:rsidR="00B9371D" w:rsidRPr="003D2889">
        <w:fldChar w:fldCharType="end"/>
      </w:r>
      <w:r w:rsidRPr="008A1FD3">
        <w:t>.</w:t>
      </w:r>
    </w:p>
    <w:p w14:paraId="5936DF39" w14:textId="77777777" w:rsidR="00BA5925" w:rsidRPr="00CC1353" w:rsidRDefault="00BA5925" w:rsidP="007349B8">
      <w:pPr>
        <w:pStyle w:val="EXPECTEDOUTPUT"/>
      </w:pPr>
      <w:r w:rsidRPr="003D2889">
        <w:t xml:space="preserve">User’s request record - work around solution </w:t>
      </w:r>
      <w:r w:rsidR="00B9371D" w:rsidRPr="003D2889">
        <w:br/>
      </w:r>
      <w:r w:rsidRPr="00CC1353">
        <w:t>[OP, - ; - ].</w:t>
      </w:r>
    </w:p>
    <w:p w14:paraId="291E6A52" w14:textId="77777777" w:rsidR="00BA5925" w:rsidRPr="00CC1353" w:rsidRDefault="00BA5925" w:rsidP="00BA5925">
      <w:pPr>
        <w:pStyle w:val="Heading2"/>
      </w:pPr>
      <w:bookmarkStart w:id="1365" w:name="_Ref213136354"/>
      <w:bookmarkStart w:id="1366" w:name="_Toc112081180"/>
      <w:r w:rsidRPr="00CC1353">
        <w:lastRenderedPageBreak/>
        <w:t>Software maintenance process</w:t>
      </w:r>
      <w:bookmarkEnd w:id="1365"/>
      <w:bookmarkEnd w:id="1366"/>
    </w:p>
    <w:p w14:paraId="0EE192C0" w14:textId="77777777" w:rsidR="00BA5925" w:rsidRPr="00995B8E" w:rsidRDefault="00BA5925" w:rsidP="00BA5925">
      <w:pPr>
        <w:pStyle w:val="Heading3"/>
      </w:pPr>
      <w:bookmarkStart w:id="1367" w:name="_Toc112081181"/>
      <w:r w:rsidRPr="00995B8E">
        <w:t>Overview</w:t>
      </w:r>
      <w:bookmarkEnd w:id="1367"/>
    </w:p>
    <w:p w14:paraId="7EC783BF" w14:textId="77777777" w:rsidR="00BA5925" w:rsidRPr="006B6018" w:rsidRDefault="00BA5925" w:rsidP="00BA5925">
      <w:pPr>
        <w:pStyle w:val="paragraph"/>
      </w:pPr>
      <w:r w:rsidRPr="006B6018">
        <w:t>This process consists of the following activities:</w:t>
      </w:r>
    </w:p>
    <w:p w14:paraId="471638D6" w14:textId="77777777" w:rsidR="00BA5925" w:rsidRPr="006B6018" w:rsidRDefault="00BA5925" w:rsidP="00C34A3C">
      <w:pPr>
        <w:pStyle w:val="Bul1"/>
        <w:spacing w:before="80"/>
      </w:pPr>
      <w:r w:rsidRPr="006B6018">
        <w:t>process implementation;</w:t>
      </w:r>
    </w:p>
    <w:p w14:paraId="3A8F4CB9" w14:textId="77777777" w:rsidR="00BA5925" w:rsidRPr="006B6018" w:rsidRDefault="00BA5925" w:rsidP="00C34A3C">
      <w:pPr>
        <w:pStyle w:val="Bul1"/>
        <w:spacing w:before="80"/>
      </w:pPr>
      <w:r w:rsidRPr="006B6018">
        <w:t>problem and modification analysis;</w:t>
      </w:r>
    </w:p>
    <w:p w14:paraId="267F2D06" w14:textId="77777777" w:rsidR="00BA5925" w:rsidRPr="006B6018" w:rsidRDefault="00BA5925" w:rsidP="00C34A3C">
      <w:pPr>
        <w:pStyle w:val="Bul1"/>
        <w:spacing w:before="80"/>
      </w:pPr>
      <w:r w:rsidRPr="006B6018">
        <w:t>modification implementation;</w:t>
      </w:r>
    </w:p>
    <w:p w14:paraId="77EF1485" w14:textId="77777777" w:rsidR="00BA5925" w:rsidRPr="006B6018" w:rsidRDefault="00BA5925" w:rsidP="00C34A3C">
      <w:pPr>
        <w:pStyle w:val="Bul1"/>
        <w:spacing w:before="80"/>
      </w:pPr>
      <w:r w:rsidRPr="006B6018">
        <w:t>conducting maintenance reviews;</w:t>
      </w:r>
    </w:p>
    <w:p w14:paraId="29F32E40" w14:textId="77777777" w:rsidR="00BA5925" w:rsidRPr="006B6018" w:rsidRDefault="00BA5925" w:rsidP="00C34A3C">
      <w:pPr>
        <w:pStyle w:val="Bul1"/>
        <w:spacing w:before="80"/>
      </w:pPr>
      <w:r w:rsidRPr="006B6018">
        <w:t>software migration;</w:t>
      </w:r>
    </w:p>
    <w:p w14:paraId="71421182" w14:textId="77777777" w:rsidR="00BA5925" w:rsidRPr="00775501" w:rsidRDefault="00BA5925" w:rsidP="00C34A3C">
      <w:pPr>
        <w:pStyle w:val="Bul1"/>
        <w:spacing w:before="80"/>
      </w:pPr>
      <w:r w:rsidRPr="00775501">
        <w:t>software retirement.</w:t>
      </w:r>
    </w:p>
    <w:p w14:paraId="0EA69447" w14:textId="77777777" w:rsidR="00BA5925" w:rsidRPr="001C1CEB" w:rsidRDefault="00BA5925" w:rsidP="00BA5925">
      <w:pPr>
        <w:pStyle w:val="Heading3"/>
      </w:pPr>
      <w:bookmarkStart w:id="1368" w:name="_Toc112081182"/>
      <w:r w:rsidRPr="001C1CEB">
        <w:t>Process implementation</w:t>
      </w:r>
      <w:bookmarkEnd w:id="1368"/>
    </w:p>
    <w:p w14:paraId="27931893" w14:textId="49FD1954" w:rsidR="00BA5925" w:rsidRPr="001C1CEB" w:rsidRDefault="00BA5925" w:rsidP="00C34A3C">
      <w:pPr>
        <w:pStyle w:val="Heading4"/>
        <w:spacing w:before="240"/>
      </w:pPr>
      <w:r w:rsidRPr="001C1CEB">
        <w:t>Establishment of the software maintenance process</w:t>
      </w:r>
    </w:p>
    <w:p w14:paraId="51227C65" w14:textId="77777777" w:rsidR="00BA5925" w:rsidRPr="004521B9" w:rsidRDefault="00BA5925" w:rsidP="00BA5925">
      <w:pPr>
        <w:pStyle w:val="requirelevel1"/>
      </w:pPr>
      <w:r w:rsidRPr="004521B9">
        <w:t>The maintainer shall develop, document, and execute plans and procedures for conducting the activities and tasks of the maintenance process.</w:t>
      </w:r>
    </w:p>
    <w:p w14:paraId="330B02FD" w14:textId="77777777" w:rsidR="00BA5925" w:rsidRPr="004521B9" w:rsidRDefault="00BA5925" w:rsidP="007349B8">
      <w:pPr>
        <w:pStyle w:val="EXPECTEDOUTPUT"/>
      </w:pPr>
      <w:r w:rsidRPr="004521B9">
        <w:t>Maintenance plan - plans and procedures [MF, - ; QR, AR, ORR].</w:t>
      </w:r>
    </w:p>
    <w:p w14:paraId="487E64A6" w14:textId="6DA4F586" w:rsidR="00BA5925" w:rsidRPr="003D2889" w:rsidRDefault="00BA5925" w:rsidP="00BA5925">
      <w:pPr>
        <w:pStyle w:val="requirelevel1"/>
      </w:pPr>
      <w:r w:rsidRPr="004521B9">
        <w:t xml:space="preserve">Software maintenance shall be performed using the same </w:t>
      </w:r>
      <w:ins w:id="1369" w:author="Christophe Honvault" w:date="2020-09-18T16:56:00Z">
        <w:r w:rsidR="00290E79" w:rsidRPr="004521B9">
          <w:t xml:space="preserve">or fully compatible </w:t>
        </w:r>
      </w:ins>
      <w:r w:rsidRPr="008A1FD3">
        <w:t>procedures, method</w:t>
      </w:r>
      <w:r w:rsidRPr="003D2889">
        <w:t>s, tools and standards as used for the development.</w:t>
      </w:r>
    </w:p>
    <w:p w14:paraId="33E80BBF" w14:textId="77777777" w:rsidR="00BA5925" w:rsidRPr="00CC1353" w:rsidRDefault="00BA5925" w:rsidP="007349B8">
      <w:pPr>
        <w:pStyle w:val="EXPECTEDOUTPUT"/>
      </w:pPr>
      <w:r w:rsidRPr="00CC1353">
        <w:t>Maintenance plan - applicability of development process procedures, methods, tools and standards [MF, - ; QR, AR, ORR].</w:t>
      </w:r>
    </w:p>
    <w:p w14:paraId="68177740" w14:textId="77777777" w:rsidR="00BA5925" w:rsidRPr="00CC1353" w:rsidRDefault="00BA5925" w:rsidP="00BA5925">
      <w:pPr>
        <w:pStyle w:val="requirelevel1"/>
      </w:pPr>
      <w:r w:rsidRPr="00CC1353">
        <w:t>The maintainer shall implement (or establish the organizational interface with) the configuration management process (ECSS-M-ST-40) for managing modifications.</w:t>
      </w:r>
    </w:p>
    <w:p w14:paraId="6746BC6C" w14:textId="77777777" w:rsidR="00BA5925" w:rsidRPr="00995B8E" w:rsidRDefault="00BA5925" w:rsidP="007349B8">
      <w:pPr>
        <w:pStyle w:val="EXPECTEDOUTPUT"/>
      </w:pPr>
      <w:r w:rsidRPr="00995B8E">
        <w:t>Maintenance plan - configuration management process [MF, - ; QR, AR, ORR].</w:t>
      </w:r>
    </w:p>
    <w:p w14:paraId="1FB763D6" w14:textId="77777777" w:rsidR="00BA5925" w:rsidRPr="006B6018" w:rsidRDefault="00BA5925" w:rsidP="00BA5925">
      <w:pPr>
        <w:pStyle w:val="requirelevel1"/>
      </w:pPr>
      <w:r w:rsidRPr="006B6018">
        <w:t>The maintainer shall establish procedures for receiving, recording and tracking problem reports and modification requests, providing feedback to the requester.</w:t>
      </w:r>
    </w:p>
    <w:p w14:paraId="597DD219" w14:textId="77777777" w:rsidR="00BA5925" w:rsidRPr="006B6018" w:rsidRDefault="00BA5925" w:rsidP="007349B8">
      <w:pPr>
        <w:pStyle w:val="EXPECTEDOUTPUT"/>
      </w:pPr>
      <w:r w:rsidRPr="006B6018">
        <w:t>Maintenance plan - problem reporting and handling [MF, - ; QR, AR, ORR].</w:t>
      </w:r>
    </w:p>
    <w:p w14:paraId="4AF1DC41" w14:textId="77777777" w:rsidR="00BA5925" w:rsidRPr="006B6018" w:rsidRDefault="00BA5925" w:rsidP="00BA5925">
      <w:pPr>
        <w:pStyle w:val="requirelevel1"/>
      </w:pPr>
      <w:r w:rsidRPr="006B6018">
        <w:t>Whenever problems are encountered, they shall be recorded and entered in accordance with the change control established and maintained in conformance with ECSS-M-ST-40.</w:t>
      </w:r>
    </w:p>
    <w:p w14:paraId="3B9B74EB" w14:textId="5A00D6D9" w:rsidR="00BA5925" w:rsidRPr="00775501" w:rsidRDefault="001E183A" w:rsidP="001455A3">
      <w:pPr>
        <w:pStyle w:val="NOTE"/>
      </w:pPr>
      <w:r w:rsidRPr="006B6018">
        <w:t xml:space="preserve">ECSS-Q-ST-80 clause </w:t>
      </w:r>
      <w:r w:rsidR="009629AC" w:rsidRPr="006B6018">
        <w:t>5.2.6</w:t>
      </w:r>
      <w:r w:rsidR="00BA5925" w:rsidRPr="006B6018">
        <w:t xml:space="preserve"> (non</w:t>
      </w:r>
      <w:ins w:id="1370" w:author="Christophe Honvault" w:date="2021-09-02T10:47:00Z">
        <w:r w:rsidR="00BB7F2F">
          <w:t>-</w:t>
        </w:r>
      </w:ins>
      <w:r w:rsidR="00BA5925" w:rsidRPr="006B6018">
        <w:t xml:space="preserve">conformances) and clause </w:t>
      </w:r>
      <w:r w:rsidR="009629AC" w:rsidRPr="006B6018">
        <w:t>5.2.5</w:t>
      </w:r>
      <w:r w:rsidR="00BA5925" w:rsidRPr="00775501">
        <w:t xml:space="preserve"> (software problems) contain further requirements relevant for this clause.</w:t>
      </w:r>
    </w:p>
    <w:p w14:paraId="55E123E7" w14:textId="222F8D2E" w:rsidR="00BA5925" w:rsidRDefault="00BA5925" w:rsidP="007349B8">
      <w:pPr>
        <w:pStyle w:val="EXPECTEDOUTPUT"/>
      </w:pPr>
      <w:r w:rsidRPr="001C1CEB">
        <w:t>Problem and non</w:t>
      </w:r>
      <w:ins w:id="1371" w:author="Christophe Honvault" w:date="2021-09-02T10:47:00Z">
        <w:r w:rsidR="00BB7F2F">
          <w:t>-</w:t>
        </w:r>
      </w:ins>
      <w:r w:rsidRPr="001C1CEB">
        <w:t>conformance report [MF, - ; QR ].</w:t>
      </w:r>
    </w:p>
    <w:p w14:paraId="55E8419D" w14:textId="1C49C36D" w:rsidR="00955358" w:rsidRDefault="00955358" w:rsidP="00955358">
      <w:pPr>
        <w:pStyle w:val="requirelevel1"/>
        <w:rPr>
          <w:ins w:id="1372" w:author="Juan Maria Carranza" w:date="2021-07-13T16:23:00Z"/>
        </w:rPr>
      </w:pPr>
      <w:ins w:id="1373" w:author="Juan Maria Carranza" w:date="2021-07-13T16:23:00Z">
        <w:r>
          <w:lastRenderedPageBreak/>
          <w:t>The software maintenance process shall address</w:t>
        </w:r>
      </w:ins>
      <w:ins w:id="1374" w:author="Christophe Honvault" w:date="2021-08-20T09:54:00Z">
        <w:r w:rsidR="004F52B6">
          <w:t>:</w:t>
        </w:r>
      </w:ins>
      <w:ins w:id="1375" w:author="Juan Maria Carranza" w:date="2021-07-13T16:23:00Z">
        <w:del w:id="1376" w:author="Christophe Honvault" w:date="2021-08-20T09:54:00Z">
          <w:r w:rsidDel="004F52B6">
            <w:delText xml:space="preserve"> </w:delText>
          </w:r>
        </w:del>
      </w:ins>
    </w:p>
    <w:p w14:paraId="0B2EB934" w14:textId="26DB3147" w:rsidR="00955358" w:rsidRDefault="00955358" w:rsidP="00540629">
      <w:pPr>
        <w:pStyle w:val="requirelevel2"/>
        <w:rPr>
          <w:ins w:id="1377" w:author="Juan Maria Carranza" w:date="2021-07-13T16:23:00Z"/>
        </w:rPr>
      </w:pPr>
      <w:ins w:id="1378" w:author="Juan Maria Carranza" w:date="2021-07-13T16:23:00Z">
        <w:r>
          <w:t>the constraints derived from the security sensitivity of the system,</w:t>
        </w:r>
      </w:ins>
    </w:p>
    <w:p w14:paraId="12FC6A67" w14:textId="410591A6" w:rsidR="008B08F5" w:rsidRDefault="00955358" w:rsidP="00540629">
      <w:pPr>
        <w:pStyle w:val="requirelevel2"/>
        <w:rPr>
          <w:ins w:id="1379" w:author="Klaus Ehrlich" w:date="2021-07-26T16:59:00Z"/>
        </w:rPr>
      </w:pPr>
      <w:ins w:id="1380" w:author="Juan Maria Carranza" w:date="2021-07-13T16:23:00Z">
        <w:r>
          <w:t>the applicable measures from the risk treatment plan</w:t>
        </w:r>
      </w:ins>
      <w:ins w:id="1381" w:author="Juan Maria Carranza" w:date="2021-07-13T16:24:00Z">
        <w:r>
          <w:t>.</w:t>
        </w:r>
      </w:ins>
    </w:p>
    <w:p w14:paraId="392B282A" w14:textId="50491D51" w:rsidR="00BA5925" w:rsidRPr="001C1CEB" w:rsidRDefault="00BA5925">
      <w:pPr>
        <w:pStyle w:val="Heading4"/>
      </w:pPr>
      <w:r w:rsidRPr="001C1CEB">
        <w:t>Long term maintenance for flight software</w:t>
      </w:r>
    </w:p>
    <w:p w14:paraId="47B0A587" w14:textId="53F36B7A" w:rsidR="00BA5925" w:rsidRPr="008A1FD3" w:rsidRDefault="00BA5925" w:rsidP="00BA5925">
      <w:pPr>
        <w:pStyle w:val="requirelevel1"/>
      </w:pPr>
      <w:del w:id="1382" w:author="Christophe Honvault" w:date="2020-03-13T09:17:00Z">
        <w:r w:rsidRPr="001C1CEB" w:rsidDel="007F58E5">
          <w:delText>If the spacecraft lifetime goes after the expected obsolescence date of the software engineering environment, then t</w:delText>
        </w:r>
      </w:del>
      <w:ins w:id="1383" w:author="Christophe Honvault" w:date="2020-03-13T09:17:00Z">
        <w:r w:rsidR="007F58E5" w:rsidRPr="001C1CEB">
          <w:t>T</w:t>
        </w:r>
      </w:ins>
      <w:r w:rsidRPr="001C1CEB">
        <w:t>he maintainer shall propose solution</w:t>
      </w:r>
      <w:r w:rsidRPr="004521B9">
        <w:t>s to be able to produce and upload modifications to the spacecraft up to its end of life.</w:t>
      </w:r>
    </w:p>
    <w:p w14:paraId="5ECB16D0" w14:textId="77777777" w:rsidR="00BA5925" w:rsidRPr="003D2889" w:rsidRDefault="00BA5925" w:rsidP="007349B8">
      <w:pPr>
        <w:pStyle w:val="EXPECTEDOUTPUT"/>
      </w:pPr>
      <w:r w:rsidRPr="003D2889">
        <w:t>Maintenance plan - long term maintenance solutions [MF, - ; QR, AR, ORR].</w:t>
      </w:r>
    </w:p>
    <w:p w14:paraId="3037238C" w14:textId="77777777" w:rsidR="00BA5925" w:rsidRPr="00CC1353" w:rsidRDefault="00BA5925" w:rsidP="00BA5925">
      <w:pPr>
        <w:pStyle w:val="Heading3"/>
      </w:pPr>
      <w:bookmarkStart w:id="1384" w:name="_Toc112081183"/>
      <w:r w:rsidRPr="00CC1353">
        <w:t>Problem and modification analysis</w:t>
      </w:r>
      <w:bookmarkEnd w:id="1384"/>
    </w:p>
    <w:p w14:paraId="4E5B809C" w14:textId="44F30016" w:rsidR="00BA5925" w:rsidRPr="00CC1353" w:rsidRDefault="0099123C">
      <w:pPr>
        <w:pStyle w:val="Heading4"/>
      </w:pPr>
      <w:ins w:id="1385" w:author="Christophe Honvault" w:date="2021-06-23T12:52:00Z">
        <w:r>
          <w:t>Analysis of p</w:t>
        </w:r>
      </w:ins>
      <w:del w:id="1386" w:author="Christophe Honvault" w:date="2021-06-23T12:52:00Z">
        <w:r w:rsidR="00BA5925" w:rsidRPr="00CC1353" w:rsidDel="0099123C">
          <w:delText>P</w:delText>
        </w:r>
      </w:del>
      <w:r w:rsidR="00BA5925" w:rsidRPr="00CC1353">
        <w:t xml:space="preserve">roblem </w:t>
      </w:r>
      <w:ins w:id="1387" w:author="Christophe Honvault" w:date="2021-06-23T12:53:00Z">
        <w:r>
          <w:t xml:space="preserve">report </w:t>
        </w:r>
      </w:ins>
      <w:del w:id="1388" w:author="Christophe Honvault" w:date="2021-06-23T12:52:00Z">
        <w:r w:rsidR="00BA5925" w:rsidRPr="00CC1353" w:rsidDel="0099123C">
          <w:delText>analysis</w:delText>
        </w:r>
      </w:del>
      <w:ins w:id="1389" w:author="Christophe Honvault" w:date="2021-06-23T12:52:00Z">
        <w:r>
          <w:t>and modification requests</w:t>
        </w:r>
      </w:ins>
    </w:p>
    <w:p w14:paraId="2761B6D7" w14:textId="77777777" w:rsidR="00BA5925" w:rsidRPr="006B6018" w:rsidRDefault="00BA5925" w:rsidP="00BA5925">
      <w:pPr>
        <w:pStyle w:val="requirelevel1"/>
      </w:pPr>
      <w:r w:rsidRPr="00995B8E">
        <w:t>The maintainer shall analyse the problem report or modification requests for its impact on the organization, the existing system, and the interfacing systems for the followi</w:t>
      </w:r>
      <w:r w:rsidRPr="006B6018">
        <w:t>ng:</w:t>
      </w:r>
    </w:p>
    <w:p w14:paraId="6AB02B99" w14:textId="457856E6" w:rsidR="00BA5925" w:rsidRPr="006B6018" w:rsidRDefault="00BA5925" w:rsidP="00BA5925">
      <w:pPr>
        <w:pStyle w:val="requirelevel2"/>
      </w:pPr>
      <w:r w:rsidRPr="006B6018">
        <w:t>type</w:t>
      </w:r>
      <w:del w:id="1390" w:author="Christophe Honvault" w:date="2021-05-06T16:40:00Z">
        <w:r w:rsidRPr="006B6018" w:rsidDel="004521B9">
          <w:delText xml:space="preserve"> (e.g. corrective, improvement, preventive, or adaptive to new environment)</w:delText>
        </w:r>
      </w:del>
      <w:ins w:id="1391" w:author="Christophe Honvault" w:date="2021-05-06T16:40:00Z">
        <w:r w:rsidR="004521B9">
          <w:t>,</w:t>
        </w:r>
      </w:ins>
      <w:del w:id="1392" w:author="Christophe Honvault" w:date="2021-05-06T16:40:00Z">
        <w:r w:rsidRPr="006B6018" w:rsidDel="004521B9">
          <w:delText>;</w:delText>
        </w:r>
      </w:del>
    </w:p>
    <w:p w14:paraId="03857017" w14:textId="522BEB05" w:rsidR="00BA5925" w:rsidRPr="006B6018" w:rsidRDefault="00BA5925" w:rsidP="00BA5925">
      <w:pPr>
        <w:pStyle w:val="requirelevel2"/>
      </w:pPr>
      <w:r w:rsidRPr="006B6018">
        <w:t>scope</w:t>
      </w:r>
      <w:del w:id="1393" w:author="Christophe Honvault" w:date="2021-05-06T16:46:00Z">
        <w:r w:rsidRPr="006B6018" w:rsidDel="004521B9">
          <w:delText xml:space="preserve"> (e.g.</w:delText>
        </w:r>
      </w:del>
      <w:del w:id="1394" w:author="Christophe Honvault" w:date="2021-05-06T16:43:00Z">
        <w:r w:rsidRPr="006B6018" w:rsidDel="004521B9">
          <w:delText xml:space="preserve"> size of modification, cost involved, and time to modify</w:delText>
        </w:r>
      </w:del>
      <w:del w:id="1395" w:author="Christophe Honvault" w:date="2021-05-06T16:45:00Z">
        <w:r w:rsidRPr="006B6018" w:rsidDel="004521B9">
          <w:delText>)</w:delText>
        </w:r>
      </w:del>
      <w:ins w:id="1396" w:author="Christophe Honvault" w:date="2021-05-06T16:45:00Z">
        <w:r w:rsidR="004521B9">
          <w:t>,</w:t>
        </w:r>
      </w:ins>
      <w:del w:id="1397" w:author="Christophe Honvault" w:date="2021-05-06T16:45:00Z">
        <w:r w:rsidRPr="006B6018" w:rsidDel="004521B9">
          <w:delText>;</w:delText>
        </w:r>
      </w:del>
    </w:p>
    <w:p w14:paraId="3129DE39" w14:textId="59DF417E" w:rsidR="00BA5925" w:rsidRDefault="00BA5925" w:rsidP="00BA5925">
      <w:pPr>
        <w:pStyle w:val="requirelevel2"/>
      </w:pPr>
      <w:r w:rsidRPr="006B6018">
        <w:t>criticality</w:t>
      </w:r>
      <w:del w:id="1398" w:author="Christophe Honvault" w:date="2021-05-06T16:45:00Z">
        <w:r w:rsidRPr="006B6018" w:rsidDel="004521B9">
          <w:delText xml:space="preserve"> (e.g. impact on performance, safety, or security)</w:delText>
        </w:r>
      </w:del>
      <w:r w:rsidRPr="006B6018">
        <w:t>.</w:t>
      </w:r>
    </w:p>
    <w:p w14:paraId="15A332A4" w14:textId="655E9B7A" w:rsidR="004521B9" w:rsidRDefault="004521B9" w:rsidP="00576AED">
      <w:pPr>
        <w:pStyle w:val="NOTEnumbered"/>
        <w:rPr>
          <w:ins w:id="1399" w:author="Christophe Honvault" w:date="2021-05-06T16:43:00Z"/>
        </w:rPr>
      </w:pPr>
      <w:ins w:id="1400" w:author="Christophe Honvault" w:date="2021-05-06T16:43:00Z">
        <w:r>
          <w:t>1</w:t>
        </w:r>
        <w:r>
          <w:tab/>
        </w:r>
      </w:ins>
      <w:ins w:id="1401" w:author="Christophe Honvault" w:date="2021-05-06T16:40:00Z">
        <w:r>
          <w:t>Example</w:t>
        </w:r>
      </w:ins>
      <w:ins w:id="1402" w:author="Christophe Honvault" w:date="2021-05-06T16:41:00Z">
        <w:r>
          <w:t>s</w:t>
        </w:r>
      </w:ins>
      <w:ins w:id="1403" w:author="Christophe Honvault" w:date="2021-05-06T16:40:00Z">
        <w:r>
          <w:t xml:space="preserve"> of type are</w:t>
        </w:r>
      </w:ins>
      <w:ins w:id="1404" w:author="Christophe Honvault" w:date="2021-05-06T16:44:00Z">
        <w:r>
          <w:t xml:space="preserve"> </w:t>
        </w:r>
      </w:ins>
      <w:ins w:id="1405" w:author="Christophe Honvault" w:date="2021-05-06T16:40:00Z">
        <w:r w:rsidRPr="004521B9">
          <w:t>corrective, improvement, preventive, or adaptive to new environmen</w:t>
        </w:r>
        <w:r>
          <w:t>t.</w:t>
        </w:r>
      </w:ins>
    </w:p>
    <w:p w14:paraId="483A6EB0" w14:textId="5F7DF520" w:rsidR="004521B9" w:rsidRDefault="004521B9" w:rsidP="00576AED">
      <w:pPr>
        <w:pStyle w:val="NOTEnumbered"/>
        <w:rPr>
          <w:ins w:id="1406" w:author="Christophe Honvault" w:date="2021-05-06T16:44:00Z"/>
        </w:rPr>
      </w:pPr>
      <w:ins w:id="1407" w:author="Christophe Honvault" w:date="2021-05-06T16:43:00Z">
        <w:r>
          <w:t>2</w:t>
        </w:r>
        <w:r>
          <w:tab/>
          <w:t xml:space="preserve">Examples of scope are </w:t>
        </w:r>
        <w:r w:rsidRPr="006B6018">
          <w:t>size of modification, cost involved, and time to modify</w:t>
        </w:r>
      </w:ins>
      <w:ins w:id="1408" w:author="Christophe Honvault" w:date="2021-05-06T16:44:00Z">
        <w:r>
          <w:t>.</w:t>
        </w:r>
      </w:ins>
    </w:p>
    <w:p w14:paraId="7E31B42C" w14:textId="7258AD49" w:rsidR="004521B9" w:rsidRDefault="004521B9" w:rsidP="00576AED">
      <w:pPr>
        <w:pStyle w:val="NOTEnumbered"/>
        <w:rPr>
          <w:ins w:id="1409" w:author="Klaus Ehrlich" w:date="2021-05-10T10:42:00Z"/>
        </w:rPr>
      </w:pPr>
      <w:ins w:id="1410" w:author="Christophe Honvault" w:date="2021-05-06T16:44:00Z">
        <w:r>
          <w:t>3</w:t>
        </w:r>
        <w:r>
          <w:tab/>
        </w:r>
      </w:ins>
      <w:ins w:id="1411" w:author="Christophe Honvault" w:date="2021-05-06T16:45:00Z">
        <w:r>
          <w:t xml:space="preserve">Examples of </w:t>
        </w:r>
      </w:ins>
      <w:ins w:id="1412" w:author="Christophe Honvault" w:date="2021-05-06T16:44:00Z">
        <w:r w:rsidRPr="006B6018">
          <w:t xml:space="preserve">criticality </w:t>
        </w:r>
      </w:ins>
      <w:ins w:id="1413" w:author="Christophe Honvault" w:date="2021-05-06T16:45:00Z">
        <w:r>
          <w:t>are</w:t>
        </w:r>
      </w:ins>
      <w:ins w:id="1414" w:author="Christophe Honvault" w:date="2021-05-06T16:44:00Z">
        <w:r w:rsidRPr="006B6018">
          <w:t xml:space="preserve"> impact on p</w:t>
        </w:r>
        <w:r>
          <w:t>erformance, safety, or security</w:t>
        </w:r>
        <w:r w:rsidRPr="006B6018">
          <w:t>.</w:t>
        </w:r>
      </w:ins>
    </w:p>
    <w:p w14:paraId="2E3F0F91" w14:textId="77777777" w:rsidR="00BA5925" w:rsidRPr="006B6018" w:rsidRDefault="00BA5925" w:rsidP="007349B8">
      <w:pPr>
        <w:pStyle w:val="EXPECTEDOUTPUT"/>
      </w:pPr>
      <w:r w:rsidRPr="006B6018">
        <w:t>Modification analysis report and problem analysis report [MF, - ; -].</w:t>
      </w:r>
    </w:p>
    <w:p w14:paraId="444505DE" w14:textId="77777777" w:rsidR="00BA5925" w:rsidRPr="006B6018" w:rsidRDefault="00BA5925" w:rsidP="00BA5925">
      <w:pPr>
        <w:pStyle w:val="requirelevel1"/>
      </w:pPr>
      <w:r w:rsidRPr="006B6018">
        <w:t>The maintainer shall reproduce or verify the problem.</w:t>
      </w:r>
    </w:p>
    <w:p w14:paraId="26FEE779" w14:textId="77777777" w:rsidR="00BA5925" w:rsidRPr="006B6018" w:rsidRDefault="00BA5925" w:rsidP="007349B8">
      <w:pPr>
        <w:pStyle w:val="EXPECTEDOUTPUT"/>
      </w:pPr>
      <w:r w:rsidRPr="006B6018">
        <w:t>Modification analysis report and problem analysis report [MF, - ; - ].</w:t>
      </w:r>
    </w:p>
    <w:p w14:paraId="1C02CDEC" w14:textId="77777777" w:rsidR="00BA5925" w:rsidRPr="00775501" w:rsidRDefault="00BA5925" w:rsidP="00BA5925">
      <w:pPr>
        <w:pStyle w:val="requirelevel1"/>
      </w:pPr>
      <w:r w:rsidRPr="00775501">
        <w:t>Based upon the analysis, the maintainer shall develop options for implementing the modification.</w:t>
      </w:r>
    </w:p>
    <w:p w14:paraId="32A29CB8" w14:textId="77777777" w:rsidR="00BA5925" w:rsidRPr="001C1CEB" w:rsidRDefault="00BA5925" w:rsidP="007349B8">
      <w:pPr>
        <w:pStyle w:val="EXPECTEDOUTPUT"/>
      </w:pPr>
      <w:r w:rsidRPr="001C1CEB">
        <w:t>Modification analysis report and problem analysis report [MF, - ; - ].</w:t>
      </w:r>
    </w:p>
    <w:p w14:paraId="23630B59" w14:textId="5358ADE3" w:rsidR="00BA5925" w:rsidRPr="004521B9" w:rsidRDefault="00BA5925" w:rsidP="00BA5925">
      <w:pPr>
        <w:pStyle w:val="requirelevel1"/>
      </w:pPr>
      <w:r w:rsidRPr="001C1CEB">
        <w:t xml:space="preserve">The maintainer shall document the problem or the modification request, the analysis results, the priorities </w:t>
      </w:r>
      <w:del w:id="1415" w:author="Christophe Honvault" w:date="2021-09-02T10:42:00Z">
        <w:r w:rsidRPr="001C1CEB" w:rsidDel="00F7407F">
          <w:delText>(</w:delText>
        </w:r>
      </w:del>
      <w:r w:rsidRPr="001C1CEB">
        <w:t>in terms of operation needs, risk</w:t>
      </w:r>
      <w:del w:id="1416" w:author="Christophe Honvault" w:date="2021-09-02T10:48:00Z">
        <w:r w:rsidRPr="001C1CEB" w:rsidDel="00BB7F2F">
          <w:delText xml:space="preserve">, </w:delText>
        </w:r>
      </w:del>
      <w:ins w:id="1417" w:author="Christophe Honvault" w:date="2021-09-02T10:48:00Z">
        <w:r w:rsidR="00BB7F2F">
          <w:t xml:space="preserve"> and</w:t>
        </w:r>
        <w:r w:rsidR="00BB7F2F" w:rsidRPr="001C1CEB">
          <w:t xml:space="preserve"> </w:t>
        </w:r>
      </w:ins>
      <w:r w:rsidRPr="001C1CEB">
        <w:t>effort</w:t>
      </w:r>
      <w:del w:id="1418" w:author="Christophe Honvault" w:date="2021-09-02T10:42:00Z">
        <w:r w:rsidR="008831F3" w:rsidRPr="001C1CEB" w:rsidDel="00F7407F">
          <w:delText>)</w:delText>
        </w:r>
      </w:del>
      <w:r w:rsidR="008831F3" w:rsidRPr="001C1CEB">
        <w:t xml:space="preserve"> </w:t>
      </w:r>
      <w:r w:rsidRPr="004521B9">
        <w:t>and implementation options in the problem analysis report or in the modification analysis report, respectively.</w:t>
      </w:r>
    </w:p>
    <w:p w14:paraId="29B71A45" w14:textId="77777777" w:rsidR="00BA5925" w:rsidRPr="004521B9" w:rsidRDefault="00BA5925" w:rsidP="007349B8">
      <w:pPr>
        <w:pStyle w:val="EXPECTEDOUTPUT"/>
      </w:pPr>
      <w:r w:rsidRPr="004521B9">
        <w:lastRenderedPageBreak/>
        <w:t>Modification analysis report and problem analysis report [MF, - ; - ].</w:t>
      </w:r>
    </w:p>
    <w:p w14:paraId="707780BC" w14:textId="77777777" w:rsidR="00BA5925" w:rsidRPr="004521B9" w:rsidRDefault="00BA5925" w:rsidP="00BA5925">
      <w:pPr>
        <w:pStyle w:val="requirelevel1"/>
      </w:pPr>
      <w:r w:rsidRPr="004521B9">
        <w:t>The maintainer shall obtain approval for the selected modification option in accordance with procedures agreed with the customer.</w:t>
      </w:r>
    </w:p>
    <w:p w14:paraId="3392AAED" w14:textId="47482AE5" w:rsidR="00BA5925" w:rsidRPr="004521B9" w:rsidRDefault="00BA5925" w:rsidP="007349B8">
      <w:pPr>
        <w:pStyle w:val="EXPECTEDOUTPUT"/>
      </w:pPr>
      <w:r w:rsidRPr="004521B9">
        <w:t>Modification approval [MF; -]</w:t>
      </w:r>
      <w:r w:rsidR="00691B46">
        <w:t>.</w:t>
      </w:r>
    </w:p>
    <w:p w14:paraId="1CB41F0A" w14:textId="77777777" w:rsidR="00BA5925" w:rsidRPr="004521B9" w:rsidRDefault="00BA5925" w:rsidP="00BA5925">
      <w:pPr>
        <w:pStyle w:val="Heading3"/>
      </w:pPr>
      <w:bookmarkStart w:id="1419" w:name="_Toc112081184"/>
      <w:r w:rsidRPr="004521B9">
        <w:t>Modification implementation</w:t>
      </w:r>
      <w:bookmarkEnd w:id="1419"/>
    </w:p>
    <w:p w14:paraId="45178D69" w14:textId="77777777" w:rsidR="00BA5925" w:rsidRPr="004521B9" w:rsidRDefault="00BA5925">
      <w:pPr>
        <w:pStyle w:val="Heading4"/>
      </w:pPr>
      <w:r w:rsidRPr="004521B9">
        <w:t>Analysis and documentation of product modification</w:t>
      </w:r>
    </w:p>
    <w:p w14:paraId="3398D9A0" w14:textId="54859F14" w:rsidR="00BA5925" w:rsidRPr="004521B9" w:rsidRDefault="00BA5925" w:rsidP="00BA5925">
      <w:pPr>
        <w:pStyle w:val="requirelevel1"/>
      </w:pPr>
      <w:r w:rsidRPr="004521B9">
        <w:t>The maintainer shall conduct and document an analysis to determine which documentation, models, software units, and their versions shall be modified.</w:t>
      </w:r>
    </w:p>
    <w:p w14:paraId="09E198DC" w14:textId="77777777" w:rsidR="00BA5925" w:rsidRPr="004521B9" w:rsidRDefault="00BA5925" w:rsidP="007349B8">
      <w:pPr>
        <w:pStyle w:val="EXPECTEDOUTPUT"/>
      </w:pPr>
      <w:r w:rsidRPr="004521B9">
        <w:t>Modification documentation [MF, - ; - ].</w:t>
      </w:r>
    </w:p>
    <w:p w14:paraId="2EB1D935" w14:textId="77777777" w:rsidR="00BA5925" w:rsidRPr="004521B9" w:rsidRDefault="00BA5925">
      <w:pPr>
        <w:pStyle w:val="Heading4"/>
      </w:pPr>
      <w:r w:rsidRPr="004521B9">
        <w:t>Documentation of software product changes</w:t>
      </w:r>
    </w:p>
    <w:p w14:paraId="77E6A350" w14:textId="77777777" w:rsidR="00BA5925" w:rsidRPr="004521B9" w:rsidRDefault="00BA5925" w:rsidP="00BA5925">
      <w:pPr>
        <w:pStyle w:val="requirelevel1"/>
      </w:pPr>
      <w:r w:rsidRPr="004521B9">
        <w:t>All changes to the software product shall be documented in accordance with the procedures for document control and configuration management.</w:t>
      </w:r>
    </w:p>
    <w:p w14:paraId="661424D4" w14:textId="01BAA149" w:rsidR="00BA5925" w:rsidRPr="004521B9" w:rsidRDefault="00BA5925" w:rsidP="007349B8">
      <w:pPr>
        <w:pStyle w:val="EXPECTEDOUTPUT"/>
      </w:pPr>
      <w:r w:rsidRPr="004521B9">
        <w:t>Modification documentation [MF, - ;</w:t>
      </w:r>
      <w:r w:rsidR="00691B46">
        <w:t xml:space="preserve"> </w:t>
      </w:r>
      <w:r w:rsidRPr="004521B9">
        <w:t>-</w:t>
      </w:r>
      <w:r w:rsidR="00691B46">
        <w:t xml:space="preserve"> </w:t>
      </w:r>
      <w:r w:rsidRPr="004521B9">
        <w:t>].</w:t>
      </w:r>
    </w:p>
    <w:p w14:paraId="2DD5C118" w14:textId="77777777" w:rsidR="00BA5925" w:rsidRPr="004521B9" w:rsidRDefault="00BA5925">
      <w:pPr>
        <w:pStyle w:val="Heading4"/>
      </w:pPr>
      <w:r w:rsidRPr="004521B9">
        <w:t>Invoking of software engineering processes for modification implementation</w:t>
      </w:r>
    </w:p>
    <w:p w14:paraId="7C5D74A8" w14:textId="52B833DC" w:rsidR="00BA5925" w:rsidRPr="008A1FD3" w:rsidRDefault="00BA5925" w:rsidP="00746F49">
      <w:pPr>
        <w:pStyle w:val="requirelevel1"/>
      </w:pPr>
      <w:del w:id="1420" w:author="Christophe Honvault" w:date="2021-02-16T19:50:00Z">
        <w:r w:rsidRPr="004521B9" w:rsidDel="00746F49">
          <w:delText xml:space="preserve">The </w:delText>
        </w:r>
      </w:del>
      <w:ins w:id="1421" w:author="Christophe Honvault" w:date="2021-02-16T19:50:00Z">
        <w:r w:rsidR="00746F49" w:rsidRPr="004521B9">
          <w:t xml:space="preserve">The maintainer shall apply the software engineering processes specified in clauses </w:t>
        </w:r>
      </w:ins>
      <w:ins w:id="1422" w:author="Christophe Honvault" w:date="2021-02-16T20:22:00Z">
        <w:r w:rsidR="00C75C7D" w:rsidRPr="003D2889">
          <w:fldChar w:fldCharType="begin"/>
        </w:r>
        <w:r w:rsidR="00C75C7D" w:rsidRPr="006B6018">
          <w:instrText xml:space="preserve"> REF _Ref213135545 \r \h </w:instrText>
        </w:r>
      </w:ins>
      <w:r w:rsidR="00C75C7D" w:rsidRPr="003D2889">
        <w:fldChar w:fldCharType="separate"/>
      </w:r>
      <w:r w:rsidR="00600132">
        <w:t>5.3</w:t>
      </w:r>
      <w:ins w:id="1423" w:author="Christophe Honvault" w:date="2021-02-16T20:22:00Z">
        <w:r w:rsidR="00C75C7D" w:rsidRPr="003D2889">
          <w:fldChar w:fldCharType="end"/>
        </w:r>
      </w:ins>
      <w:ins w:id="1424" w:author="Christophe Honvault" w:date="2021-02-16T19:50:00Z">
        <w:r w:rsidR="00746F49" w:rsidRPr="008A1FD3">
          <w:t xml:space="preserve"> to </w:t>
        </w:r>
      </w:ins>
      <w:ins w:id="1425" w:author="Christophe Honvault" w:date="2021-02-16T20:22:00Z">
        <w:r w:rsidR="00C75C7D" w:rsidRPr="003D2889">
          <w:fldChar w:fldCharType="begin"/>
        </w:r>
        <w:r w:rsidR="00C75C7D" w:rsidRPr="006B6018">
          <w:instrText xml:space="preserve"> REF _Ref219628224 \r \h </w:instrText>
        </w:r>
      </w:ins>
      <w:r w:rsidR="00C75C7D" w:rsidRPr="003D2889">
        <w:fldChar w:fldCharType="separate"/>
      </w:r>
      <w:r w:rsidR="00600132">
        <w:t>5.8</w:t>
      </w:r>
      <w:ins w:id="1426" w:author="Christophe Honvault" w:date="2021-02-16T20:22:00Z">
        <w:r w:rsidR="00C75C7D" w:rsidRPr="003D2889">
          <w:fldChar w:fldCharType="end"/>
        </w:r>
      </w:ins>
      <w:ins w:id="1427" w:author="Christophe Honvault" w:date="2021-02-16T19:50:00Z">
        <w:r w:rsidR="00746F49" w:rsidRPr="008A1FD3">
          <w:t xml:space="preserve"> that are relevant to the scope of the modifications, using the tailoring applied during the development of the software.</w:t>
        </w:r>
      </w:ins>
      <w:del w:id="1428" w:author="Christophe Honvault" w:date="2021-02-16T19:50:00Z">
        <w:r w:rsidRPr="003D2889" w:rsidDel="00746F49">
          <w:delText xml:space="preserve">maintainer shall apply the software engineering processes as specified in clauses </w:delText>
        </w:r>
        <w:r w:rsidR="00B9371D" w:rsidRPr="003D2889" w:rsidDel="00746F49">
          <w:fldChar w:fldCharType="begin"/>
        </w:r>
        <w:r w:rsidR="00B9371D" w:rsidRPr="003D2889" w:rsidDel="00746F49">
          <w:delInstrText xml:space="preserve"> REF _Ref213135545 \r \h </w:delInstrText>
        </w:r>
        <w:r w:rsidR="00B9371D" w:rsidRPr="003D2889" w:rsidDel="00746F49">
          <w:fldChar w:fldCharType="separate"/>
        </w:r>
        <w:r w:rsidR="00F32707" w:rsidRPr="003D2889" w:rsidDel="00746F49">
          <w:delText>5.3</w:delText>
        </w:r>
        <w:r w:rsidR="00B9371D" w:rsidRPr="003D2889" w:rsidDel="00746F49">
          <w:fldChar w:fldCharType="end"/>
        </w:r>
        <w:r w:rsidR="00B9371D" w:rsidRPr="008A1FD3" w:rsidDel="00746F49">
          <w:delText xml:space="preserve"> to </w:delText>
        </w:r>
        <w:r w:rsidR="00B9371D" w:rsidRPr="003D2889" w:rsidDel="00746F49">
          <w:fldChar w:fldCharType="begin"/>
        </w:r>
        <w:r w:rsidR="00B9371D" w:rsidRPr="003D2889" w:rsidDel="00746F49">
          <w:delInstrText xml:space="preserve"> REF _Ref219628224 \r \h </w:delInstrText>
        </w:r>
        <w:r w:rsidR="00B9371D" w:rsidRPr="003D2889" w:rsidDel="00746F49">
          <w:fldChar w:fldCharType="separate"/>
        </w:r>
        <w:r w:rsidR="00F32707" w:rsidRPr="003D2889" w:rsidDel="00746F49">
          <w:delText>5.8</w:delText>
        </w:r>
        <w:r w:rsidR="00B9371D" w:rsidRPr="003D2889" w:rsidDel="00746F49">
          <w:fldChar w:fldCharType="end"/>
        </w:r>
        <w:r w:rsidRPr="008A1FD3" w:rsidDel="00746F49">
          <w:delText xml:space="preserve"> while implementing the modifications</w:delText>
        </w:r>
      </w:del>
      <w:del w:id="1429" w:author="Christophe Honvault" w:date="2021-02-02T17:14:00Z">
        <w:r w:rsidRPr="003D2889" w:rsidDel="006B6981">
          <w:delText>:</w:delText>
        </w:r>
      </w:del>
    </w:p>
    <w:p w14:paraId="2851410D" w14:textId="20F2FDC2" w:rsidR="00BA5925" w:rsidRPr="003D2889" w:rsidRDefault="00BA5925" w:rsidP="007349B8">
      <w:pPr>
        <w:pStyle w:val="EXPECTEDOUTPUT"/>
      </w:pPr>
      <w:r w:rsidRPr="003D2889">
        <w:t xml:space="preserve">Modification documentation [MF, - </w:t>
      </w:r>
      <w:r w:rsidR="00691B46">
        <w:t xml:space="preserve">; - </w:t>
      </w:r>
      <w:r w:rsidRPr="003D2889">
        <w:t>].</w:t>
      </w:r>
    </w:p>
    <w:p w14:paraId="5039587A" w14:textId="77777777" w:rsidR="00BA5925" w:rsidRPr="00CC1353" w:rsidRDefault="00BA5925" w:rsidP="00BA5925">
      <w:pPr>
        <w:pStyle w:val="requirelevel1"/>
      </w:pPr>
      <w:r w:rsidRPr="003D2889">
        <w:t>Test and evaluation criteria for testing and evaluating the modified and the unmodified parts (models, software units, components, and configuration item</w:t>
      </w:r>
      <w:r w:rsidRPr="00CC1353">
        <w:t>s) of the system shall be defined and documented.</w:t>
      </w:r>
    </w:p>
    <w:p w14:paraId="43042879" w14:textId="0B0B9FEB" w:rsidR="00BA5925" w:rsidRPr="00CC1353" w:rsidRDefault="00BA5925" w:rsidP="007349B8">
      <w:pPr>
        <w:pStyle w:val="EXPECTEDOUTPUT"/>
      </w:pPr>
      <w:r w:rsidRPr="00CC1353">
        <w:t xml:space="preserve">Modification documentation [MF, - </w:t>
      </w:r>
      <w:r w:rsidR="00691B46">
        <w:t xml:space="preserve">; - </w:t>
      </w:r>
      <w:r w:rsidRPr="00CC1353">
        <w:t>].</w:t>
      </w:r>
    </w:p>
    <w:p w14:paraId="11916FDE" w14:textId="2089C67B" w:rsidR="00BA5925" w:rsidRPr="00CC1353" w:rsidRDefault="00BA5925" w:rsidP="00BA5925">
      <w:pPr>
        <w:pStyle w:val="requirelevel1"/>
      </w:pPr>
      <w:r w:rsidRPr="00CC1353">
        <w:t>The complete and correct implementation of the new and modified requirements shall be ensured.</w:t>
      </w:r>
    </w:p>
    <w:p w14:paraId="137D5D2F" w14:textId="2912E339" w:rsidR="00BA5925" w:rsidRPr="00995B8E" w:rsidRDefault="00BA5925" w:rsidP="007349B8">
      <w:pPr>
        <w:pStyle w:val="EXPECTEDOUTPUT"/>
      </w:pPr>
      <w:r w:rsidRPr="00995B8E">
        <w:t xml:space="preserve">Modification documentation [MF, - </w:t>
      </w:r>
      <w:r w:rsidR="00691B46">
        <w:t xml:space="preserve">; - </w:t>
      </w:r>
      <w:r w:rsidRPr="00995B8E">
        <w:t>].</w:t>
      </w:r>
    </w:p>
    <w:p w14:paraId="4B6C9D21" w14:textId="77777777" w:rsidR="00BA5925" w:rsidRPr="006B6018" w:rsidRDefault="00BA5925" w:rsidP="00BA5925">
      <w:pPr>
        <w:pStyle w:val="requirelevel1"/>
      </w:pPr>
      <w:r w:rsidRPr="006B6018">
        <w:t>It also shall be ensured that the original, unmodified requirements have not been affected.</w:t>
      </w:r>
    </w:p>
    <w:p w14:paraId="20D4D8A7" w14:textId="0A00111D" w:rsidR="00BA5925" w:rsidRPr="006B6018" w:rsidRDefault="00BA5925" w:rsidP="007349B8">
      <w:pPr>
        <w:pStyle w:val="EXPECTEDOUTPUT"/>
      </w:pPr>
      <w:r w:rsidRPr="006B6018">
        <w:t xml:space="preserve">Modification documentation [MF, - </w:t>
      </w:r>
      <w:r w:rsidR="00691B46">
        <w:t xml:space="preserve">; - </w:t>
      </w:r>
      <w:r w:rsidRPr="006B6018">
        <w:t>].</w:t>
      </w:r>
    </w:p>
    <w:p w14:paraId="20883418" w14:textId="77777777" w:rsidR="00BA5925" w:rsidRPr="006B6018" w:rsidRDefault="00BA5925" w:rsidP="00BA5925">
      <w:pPr>
        <w:pStyle w:val="requirelevel1"/>
      </w:pPr>
      <w:r w:rsidRPr="006B6018">
        <w:t>The test results shall be documented.</w:t>
      </w:r>
    </w:p>
    <w:p w14:paraId="244343C1" w14:textId="3ECFE518" w:rsidR="00BA5925" w:rsidRPr="006B6018" w:rsidRDefault="00BA5925" w:rsidP="007349B8">
      <w:pPr>
        <w:pStyle w:val="EXPECTEDOUTPUT"/>
      </w:pPr>
      <w:r w:rsidRPr="006B6018">
        <w:t xml:space="preserve">Modification documentation [MF, - </w:t>
      </w:r>
      <w:r w:rsidR="00691B46">
        <w:t xml:space="preserve">; - </w:t>
      </w:r>
      <w:r w:rsidRPr="006B6018">
        <w:t>].</w:t>
      </w:r>
    </w:p>
    <w:p w14:paraId="438AFE15" w14:textId="77777777" w:rsidR="00BA5925" w:rsidRPr="006B6018" w:rsidRDefault="00BA5925" w:rsidP="00BA5925">
      <w:pPr>
        <w:pStyle w:val="Heading3"/>
      </w:pPr>
      <w:bookmarkStart w:id="1430" w:name="_Toc112081185"/>
      <w:r w:rsidRPr="006B6018">
        <w:lastRenderedPageBreak/>
        <w:t>Conducting maintenance reviews</w:t>
      </w:r>
      <w:bookmarkEnd w:id="1430"/>
    </w:p>
    <w:p w14:paraId="46424398" w14:textId="77777777" w:rsidR="00BA5925" w:rsidRPr="00775501" w:rsidRDefault="00BA5925">
      <w:pPr>
        <w:pStyle w:val="Heading4"/>
      </w:pPr>
      <w:r w:rsidRPr="00775501">
        <w:t>Maintenance reviews</w:t>
      </w:r>
    </w:p>
    <w:p w14:paraId="7728017F" w14:textId="47B1E439" w:rsidR="00BA5925" w:rsidRPr="001C1CEB" w:rsidRDefault="00BA5925" w:rsidP="00BA5925">
      <w:pPr>
        <w:pStyle w:val="requirelevel1"/>
      </w:pPr>
      <w:r w:rsidRPr="001C1CEB">
        <w:t>The maintainer shall conduct joint reviews with the organization authorizing the modification to determine the integrity of the modified system.</w:t>
      </w:r>
    </w:p>
    <w:p w14:paraId="54CE58D3" w14:textId="77777777" w:rsidR="00BA5925" w:rsidRPr="001C1CEB" w:rsidRDefault="00BA5925" w:rsidP="007349B8">
      <w:pPr>
        <w:pStyle w:val="EXPECTEDOUTPUT"/>
      </w:pPr>
      <w:r w:rsidRPr="001C1CEB">
        <w:t>Joint review reports [MF, - ; - ].</w:t>
      </w:r>
    </w:p>
    <w:p w14:paraId="0B3281E1" w14:textId="77777777" w:rsidR="00BA5925" w:rsidRPr="004521B9" w:rsidRDefault="00BA5925">
      <w:pPr>
        <w:pStyle w:val="Heading4"/>
      </w:pPr>
      <w:r w:rsidRPr="004521B9">
        <w:t>Baseline for change</w:t>
      </w:r>
    </w:p>
    <w:p w14:paraId="2BAD4571" w14:textId="77777777" w:rsidR="00BA5925" w:rsidRPr="004521B9" w:rsidRDefault="00BA5925" w:rsidP="00BA5925">
      <w:pPr>
        <w:pStyle w:val="requirelevel1"/>
      </w:pPr>
      <w:r w:rsidRPr="004521B9">
        <w:t>Upon successful completion of the reviews, a baseline for the change shall be established.</w:t>
      </w:r>
    </w:p>
    <w:p w14:paraId="314DDC70" w14:textId="77777777" w:rsidR="00BA5925" w:rsidRPr="004521B9" w:rsidRDefault="00BA5925" w:rsidP="007349B8">
      <w:pPr>
        <w:pStyle w:val="EXPECTEDOUTPUT"/>
      </w:pPr>
      <w:r w:rsidRPr="004521B9">
        <w:t>Baseline for changes [MF, - ; - ].</w:t>
      </w:r>
    </w:p>
    <w:p w14:paraId="130E8D1B" w14:textId="77777777" w:rsidR="00BA5925" w:rsidRPr="004521B9" w:rsidRDefault="00BA5925" w:rsidP="00BA5925">
      <w:pPr>
        <w:pStyle w:val="Heading3"/>
      </w:pPr>
      <w:bookmarkStart w:id="1431" w:name="_Toc112081186"/>
      <w:r w:rsidRPr="004521B9">
        <w:t>Software migration</w:t>
      </w:r>
      <w:bookmarkEnd w:id="1431"/>
    </w:p>
    <w:p w14:paraId="3048052C" w14:textId="77777777" w:rsidR="00BA5925" w:rsidRPr="004521B9" w:rsidRDefault="00BA5925">
      <w:pPr>
        <w:pStyle w:val="Heading4"/>
      </w:pPr>
      <w:r w:rsidRPr="004521B9">
        <w:t>Applicability of this Standard to software migration</w:t>
      </w:r>
    </w:p>
    <w:p w14:paraId="55FB43F2" w14:textId="6604E1CD" w:rsidR="00BA5925" w:rsidRPr="004521B9" w:rsidRDefault="00BA5925" w:rsidP="0099123C">
      <w:pPr>
        <w:pStyle w:val="requirelevel1"/>
      </w:pPr>
      <w:r w:rsidRPr="004521B9">
        <w:t xml:space="preserve">If a system or software product </w:t>
      </w:r>
      <w:del w:id="1432" w:author="Christophe Honvault" w:date="2021-08-20T09:58:00Z">
        <w:r w:rsidRPr="004521B9" w:rsidDel="004F52B6">
          <w:delText xml:space="preserve">(including data) </w:delText>
        </w:r>
      </w:del>
      <w:r w:rsidRPr="004521B9">
        <w:t xml:space="preserve">is migrated from an old to a new operational environment, </w:t>
      </w:r>
      <w:ins w:id="1433" w:author="Christophe Honvault" w:date="2021-06-23T12:55:00Z">
        <w:r w:rsidR="0099123C" w:rsidRPr="0099123C">
          <w:t xml:space="preserve">clauses </w:t>
        </w:r>
      </w:ins>
      <w:ins w:id="1434" w:author="Klaus Ehrlich" w:date="2021-07-26T17:01:00Z">
        <w:r w:rsidR="00540629">
          <w:fldChar w:fldCharType="begin"/>
        </w:r>
        <w:r w:rsidR="00540629">
          <w:instrText xml:space="preserve"> REF _Ref213135545 \w \h </w:instrText>
        </w:r>
      </w:ins>
      <w:r w:rsidR="00540629">
        <w:fldChar w:fldCharType="separate"/>
      </w:r>
      <w:r w:rsidR="00600132">
        <w:t>5.3</w:t>
      </w:r>
      <w:ins w:id="1435" w:author="Klaus Ehrlich" w:date="2021-07-26T17:01:00Z">
        <w:r w:rsidR="00540629">
          <w:fldChar w:fldCharType="end"/>
        </w:r>
      </w:ins>
      <w:ins w:id="1436" w:author="Christophe Honvault" w:date="2021-06-23T12:55:00Z">
        <w:r w:rsidR="0099123C" w:rsidRPr="0099123C">
          <w:t xml:space="preserve"> to </w:t>
        </w:r>
      </w:ins>
      <w:ins w:id="1437" w:author="Klaus Ehrlich" w:date="2021-07-26T17:01:00Z">
        <w:r w:rsidR="00540629">
          <w:fldChar w:fldCharType="begin"/>
        </w:r>
        <w:r w:rsidR="00540629">
          <w:instrText xml:space="preserve"> REF _Ref219628224 \w \h </w:instrText>
        </w:r>
      </w:ins>
      <w:r w:rsidR="00540629">
        <w:fldChar w:fldCharType="separate"/>
      </w:r>
      <w:r w:rsidR="00600132">
        <w:t>5.8</w:t>
      </w:r>
      <w:ins w:id="1438" w:author="Klaus Ehrlich" w:date="2021-07-26T17:01:00Z">
        <w:r w:rsidR="00540629">
          <w:fldChar w:fldCharType="end"/>
        </w:r>
      </w:ins>
      <w:ins w:id="1439" w:author="Christophe Honvault" w:date="2021-06-23T12:55:00Z">
        <w:r w:rsidR="0099123C" w:rsidRPr="0099123C">
          <w:t xml:space="preserve"> shall apply to the processes instantiated in the migration activities</w:t>
        </w:r>
      </w:ins>
      <w:del w:id="1440" w:author="Christophe Honvault" w:date="2021-06-23T12:55:00Z">
        <w:r w:rsidRPr="004521B9" w:rsidDel="0099123C">
          <w:delText>it shall be ensured that any software product or data produced or modified during migration conform to this Standard</w:delText>
        </w:r>
      </w:del>
      <w:r w:rsidRPr="004521B9">
        <w:t>.</w:t>
      </w:r>
    </w:p>
    <w:p w14:paraId="236A8863" w14:textId="77777777" w:rsidR="00BA5925" w:rsidRPr="004521B9" w:rsidRDefault="00BA5925" w:rsidP="007349B8">
      <w:pPr>
        <w:pStyle w:val="EXPECTEDOUTPUT"/>
      </w:pPr>
      <w:r w:rsidRPr="004521B9">
        <w:t>Migration plan [MF, - ; - ].</w:t>
      </w:r>
    </w:p>
    <w:p w14:paraId="48FEFFE7" w14:textId="77777777" w:rsidR="00BA5925" w:rsidRPr="004521B9" w:rsidRDefault="00BA5925">
      <w:pPr>
        <w:pStyle w:val="Heading4"/>
      </w:pPr>
      <w:r w:rsidRPr="004521B9">
        <w:t>Migration planning and execution</w:t>
      </w:r>
    </w:p>
    <w:p w14:paraId="79AC14C2" w14:textId="77777777" w:rsidR="00BA5925" w:rsidRPr="004521B9" w:rsidRDefault="00BA5925" w:rsidP="00BA5925">
      <w:pPr>
        <w:pStyle w:val="requirelevel1"/>
      </w:pPr>
      <w:r w:rsidRPr="004521B9">
        <w:t>A migration plan shall be developed, documented, and executed, including the following items:</w:t>
      </w:r>
    </w:p>
    <w:p w14:paraId="59A5607E" w14:textId="77777777" w:rsidR="00BA5925" w:rsidRPr="004521B9" w:rsidRDefault="00BA5925" w:rsidP="00BA5925">
      <w:pPr>
        <w:pStyle w:val="requirelevel2"/>
      </w:pPr>
      <w:r w:rsidRPr="004521B9">
        <w:t>requirements analysis and definition of migration;</w:t>
      </w:r>
    </w:p>
    <w:p w14:paraId="3873B217" w14:textId="77777777" w:rsidR="00BA5925" w:rsidRPr="004521B9" w:rsidRDefault="00BA5925" w:rsidP="00BA5925">
      <w:pPr>
        <w:pStyle w:val="requirelevel2"/>
      </w:pPr>
      <w:r w:rsidRPr="004521B9">
        <w:t>development of migration tools;</w:t>
      </w:r>
    </w:p>
    <w:p w14:paraId="498400E9" w14:textId="77777777" w:rsidR="00BA5925" w:rsidRPr="004521B9" w:rsidRDefault="00BA5925" w:rsidP="00BA5925">
      <w:pPr>
        <w:pStyle w:val="requirelevel2"/>
      </w:pPr>
      <w:r w:rsidRPr="004521B9">
        <w:t>conversion of software product and data;</w:t>
      </w:r>
    </w:p>
    <w:p w14:paraId="6823BB57" w14:textId="77777777" w:rsidR="00BA5925" w:rsidRPr="004521B9" w:rsidRDefault="00BA5925" w:rsidP="00BA5925">
      <w:pPr>
        <w:pStyle w:val="requirelevel2"/>
      </w:pPr>
      <w:r w:rsidRPr="004521B9">
        <w:t>migration execution;</w:t>
      </w:r>
    </w:p>
    <w:p w14:paraId="3DD6EA7F" w14:textId="77777777" w:rsidR="00BA5925" w:rsidRPr="004521B9" w:rsidRDefault="00BA5925" w:rsidP="00BA5925">
      <w:pPr>
        <w:pStyle w:val="requirelevel2"/>
      </w:pPr>
      <w:r w:rsidRPr="004521B9">
        <w:t>migration verification;</w:t>
      </w:r>
    </w:p>
    <w:p w14:paraId="78EEE792" w14:textId="77777777" w:rsidR="00BA5925" w:rsidRPr="004521B9" w:rsidRDefault="00BA5925" w:rsidP="00BA5925">
      <w:pPr>
        <w:pStyle w:val="requirelevel2"/>
      </w:pPr>
      <w:r w:rsidRPr="004521B9">
        <w:t>support for the old environment in the future;</w:t>
      </w:r>
    </w:p>
    <w:p w14:paraId="0036B94A" w14:textId="77777777" w:rsidR="00BA5925" w:rsidRPr="004521B9" w:rsidRDefault="00BA5925" w:rsidP="00BA5925">
      <w:pPr>
        <w:pStyle w:val="requirelevel2"/>
      </w:pPr>
      <w:r w:rsidRPr="004521B9">
        <w:t>operator involvement in the activities.</w:t>
      </w:r>
    </w:p>
    <w:p w14:paraId="4E6EF910" w14:textId="77777777" w:rsidR="00BA5925" w:rsidRPr="004521B9" w:rsidRDefault="00BA5925" w:rsidP="007349B8">
      <w:pPr>
        <w:pStyle w:val="EXPECTEDOUTPUT"/>
      </w:pPr>
      <w:r w:rsidRPr="004521B9">
        <w:t>Migration plan [MF, - ; - ].</w:t>
      </w:r>
    </w:p>
    <w:p w14:paraId="1255C8F6" w14:textId="77777777" w:rsidR="00BA5925" w:rsidRPr="004521B9" w:rsidRDefault="00BA5925">
      <w:pPr>
        <w:pStyle w:val="Heading4"/>
      </w:pPr>
      <w:r w:rsidRPr="004521B9">
        <w:t>Contribution to the migration plan</w:t>
      </w:r>
    </w:p>
    <w:p w14:paraId="000B47AF" w14:textId="77777777" w:rsidR="00BA5925" w:rsidRPr="004521B9" w:rsidRDefault="00BA5925" w:rsidP="00BA5925">
      <w:pPr>
        <w:pStyle w:val="requirelevel1"/>
      </w:pPr>
      <w:r w:rsidRPr="004521B9">
        <w:t>The maintainer shall contribute to the migration plan and justification including the following items:</w:t>
      </w:r>
    </w:p>
    <w:p w14:paraId="4BC9AE89" w14:textId="77777777" w:rsidR="00BA5925" w:rsidRPr="004521B9" w:rsidRDefault="00BA5925" w:rsidP="00BA5925">
      <w:pPr>
        <w:pStyle w:val="requirelevel2"/>
      </w:pPr>
      <w:r w:rsidRPr="004521B9">
        <w:t>statement of why the old environment is no longer to be supported;</w:t>
      </w:r>
    </w:p>
    <w:p w14:paraId="13398CD3" w14:textId="77777777" w:rsidR="00BA5925" w:rsidRPr="004521B9" w:rsidRDefault="00BA5925" w:rsidP="00BA5925">
      <w:pPr>
        <w:pStyle w:val="requirelevel2"/>
      </w:pPr>
      <w:r w:rsidRPr="004521B9">
        <w:t>description of the new environment with its date of availability;</w:t>
      </w:r>
    </w:p>
    <w:p w14:paraId="21DC2D9B" w14:textId="77777777" w:rsidR="00BA5925" w:rsidRPr="004521B9" w:rsidRDefault="00BA5925" w:rsidP="00BA5925">
      <w:pPr>
        <w:pStyle w:val="requirelevel2"/>
      </w:pPr>
      <w:r w:rsidRPr="004521B9">
        <w:lastRenderedPageBreak/>
        <w:t>description of other support options available, once support for the old environment has been removed;</w:t>
      </w:r>
    </w:p>
    <w:p w14:paraId="16CE5A91" w14:textId="77777777" w:rsidR="00BA5925" w:rsidRPr="004521B9" w:rsidRDefault="00BA5925" w:rsidP="00BA5925">
      <w:pPr>
        <w:pStyle w:val="requirelevel2"/>
      </w:pPr>
      <w:r w:rsidRPr="004521B9">
        <w:t>the date as of which the transition takes place.</w:t>
      </w:r>
    </w:p>
    <w:p w14:paraId="05753C8E" w14:textId="77777777" w:rsidR="00BA5925" w:rsidRPr="004521B9" w:rsidRDefault="00BA5925" w:rsidP="007349B8">
      <w:pPr>
        <w:pStyle w:val="EXPECTEDOUTPUT"/>
      </w:pPr>
      <w:r w:rsidRPr="004521B9">
        <w:t>Migration plan [MF, - ; - ].</w:t>
      </w:r>
    </w:p>
    <w:p w14:paraId="7DA0B8D2" w14:textId="77777777" w:rsidR="00BA5925" w:rsidRPr="004521B9" w:rsidRDefault="00BA5925">
      <w:pPr>
        <w:pStyle w:val="Heading4"/>
      </w:pPr>
      <w:r w:rsidRPr="004521B9">
        <w:t>Preparation for migration</w:t>
      </w:r>
    </w:p>
    <w:p w14:paraId="19DF5B0F" w14:textId="77777777" w:rsidR="00BA5925" w:rsidRPr="004521B9" w:rsidRDefault="00BA5925" w:rsidP="00BA5925">
      <w:pPr>
        <w:pStyle w:val="requirelevel1"/>
      </w:pPr>
      <w:r w:rsidRPr="004521B9">
        <w:t>If parallel operations of the old and new environments are conducted for transition to the new environment, training shall be provided and specified in the operational plan.</w:t>
      </w:r>
    </w:p>
    <w:p w14:paraId="28B51136" w14:textId="77777777" w:rsidR="00BA5925" w:rsidRPr="004521B9" w:rsidRDefault="00BA5925" w:rsidP="007349B8">
      <w:pPr>
        <w:pStyle w:val="EXPECTEDOUTPUT"/>
      </w:pPr>
      <w:r w:rsidRPr="004521B9">
        <w:t>Migration plan [MF, - ; - ].</w:t>
      </w:r>
    </w:p>
    <w:p w14:paraId="45621863" w14:textId="77777777" w:rsidR="00BA5925" w:rsidRPr="004521B9" w:rsidRDefault="00BA5925">
      <w:pPr>
        <w:pStyle w:val="Heading4"/>
      </w:pPr>
      <w:r w:rsidRPr="004521B9">
        <w:t>Notification of transition to migrated system</w:t>
      </w:r>
    </w:p>
    <w:p w14:paraId="5F4E6AA6" w14:textId="3EC86CBE" w:rsidR="00BA5925" w:rsidRPr="004521B9" w:rsidRDefault="00BA5925" w:rsidP="00BA5925">
      <w:pPr>
        <w:pStyle w:val="requirelevel1"/>
      </w:pPr>
      <w:r w:rsidRPr="004521B9">
        <w:t xml:space="preserve">When the scheduled migration takes place, notification shall be sent to all </w:t>
      </w:r>
      <w:r w:rsidR="008831F3" w:rsidRPr="004521B9">
        <w:t xml:space="preserve">parties </w:t>
      </w:r>
      <w:r w:rsidRPr="004521B9">
        <w:t>involved.</w:t>
      </w:r>
    </w:p>
    <w:p w14:paraId="5E5E5698" w14:textId="77777777" w:rsidR="00BA5925" w:rsidRPr="004521B9" w:rsidRDefault="00BA5925" w:rsidP="007349B8">
      <w:pPr>
        <w:pStyle w:val="EXPECTEDOUTPUT"/>
      </w:pPr>
      <w:r w:rsidRPr="004521B9">
        <w:t>Migration notification [MF, - ; - ].</w:t>
      </w:r>
    </w:p>
    <w:p w14:paraId="642CDB76" w14:textId="77777777" w:rsidR="00BA5925" w:rsidRPr="004521B9" w:rsidRDefault="00BA5925" w:rsidP="00BA5925">
      <w:pPr>
        <w:pStyle w:val="requirelevel1"/>
      </w:pPr>
      <w:r w:rsidRPr="004521B9">
        <w:t>All associated old environment’s documentation, logs, and code shall be placed in archives.</w:t>
      </w:r>
    </w:p>
    <w:p w14:paraId="27EC1A55" w14:textId="77777777" w:rsidR="00BA5925" w:rsidRPr="004521B9" w:rsidRDefault="00BA5925" w:rsidP="007349B8">
      <w:pPr>
        <w:pStyle w:val="EXPECTEDOUTPUT"/>
      </w:pPr>
      <w:r w:rsidRPr="004521B9">
        <w:t>Migration notification [MF, - ; - ].</w:t>
      </w:r>
    </w:p>
    <w:p w14:paraId="27BAE7E7" w14:textId="77777777" w:rsidR="00BA5925" w:rsidRPr="004521B9" w:rsidRDefault="00BA5925">
      <w:pPr>
        <w:pStyle w:val="Heading4"/>
      </w:pPr>
      <w:r w:rsidRPr="004521B9">
        <w:t>Post–operation review</w:t>
      </w:r>
    </w:p>
    <w:p w14:paraId="485F4529" w14:textId="715D13CF" w:rsidR="00BA5925" w:rsidRPr="004521B9" w:rsidRDefault="00BA5925" w:rsidP="00BA5925">
      <w:pPr>
        <w:pStyle w:val="requirelevel1"/>
      </w:pPr>
      <w:r w:rsidRPr="004521B9">
        <w:t>A post–operation review shall be performed to assess the impact of changing to the new environment.</w:t>
      </w:r>
    </w:p>
    <w:p w14:paraId="09ED113C" w14:textId="77777777" w:rsidR="00BA5925" w:rsidRPr="004521B9" w:rsidRDefault="00BA5925" w:rsidP="007349B8">
      <w:pPr>
        <w:pStyle w:val="EXPECTEDOUTPUT"/>
      </w:pPr>
      <w:r w:rsidRPr="004521B9">
        <w:t>Post operation review report [OP, - ; - ].</w:t>
      </w:r>
    </w:p>
    <w:p w14:paraId="66BAEE61" w14:textId="77777777" w:rsidR="00BA5925" w:rsidRPr="004521B9" w:rsidRDefault="00BA5925" w:rsidP="00BA5925">
      <w:pPr>
        <w:pStyle w:val="requirelevel1"/>
      </w:pPr>
      <w:r w:rsidRPr="004521B9">
        <w:t>The results of the review shall be sent to the appropriate authorities for information, guidance, and action.</w:t>
      </w:r>
    </w:p>
    <w:p w14:paraId="2C57F94C" w14:textId="77777777" w:rsidR="00BA5925" w:rsidRPr="004521B9" w:rsidRDefault="00BA5925" w:rsidP="007349B8">
      <w:pPr>
        <w:pStyle w:val="EXPECTEDOUTPUT"/>
      </w:pPr>
      <w:r w:rsidRPr="004521B9">
        <w:t>Post operation review report [OP, - ; - ].</w:t>
      </w:r>
    </w:p>
    <w:p w14:paraId="4603AE54" w14:textId="77777777" w:rsidR="00BA5925" w:rsidRPr="004521B9" w:rsidRDefault="00BA5925">
      <w:pPr>
        <w:pStyle w:val="Heading4"/>
      </w:pPr>
      <w:r w:rsidRPr="004521B9">
        <w:t>Maintenance and accessibility of data of former system</w:t>
      </w:r>
    </w:p>
    <w:p w14:paraId="16439E91" w14:textId="77777777" w:rsidR="00BA5925" w:rsidRPr="004521B9" w:rsidRDefault="00BA5925" w:rsidP="00BA5925">
      <w:pPr>
        <w:pStyle w:val="requirelevel1"/>
      </w:pPr>
      <w:r w:rsidRPr="004521B9">
        <w:t>Data used by or associated with the old environment shall be accessible in accordance with the requirements for data protection and audit applicable to the data.</w:t>
      </w:r>
    </w:p>
    <w:p w14:paraId="3B26D02E" w14:textId="77777777" w:rsidR="00BA5925" w:rsidRPr="004521B9" w:rsidRDefault="00BA5925" w:rsidP="007349B8">
      <w:pPr>
        <w:pStyle w:val="EXPECTEDOUTPUT"/>
      </w:pPr>
      <w:r w:rsidRPr="004521B9">
        <w:t>Migration plan [MF, - ; - ].</w:t>
      </w:r>
    </w:p>
    <w:p w14:paraId="5B0D54B1" w14:textId="447873F6" w:rsidR="00BA5925" w:rsidRPr="004521B9" w:rsidRDefault="00BA5925" w:rsidP="00BA5925">
      <w:pPr>
        <w:pStyle w:val="Heading3"/>
      </w:pPr>
      <w:bookmarkStart w:id="1441" w:name="_Toc112081187"/>
      <w:r w:rsidRPr="004521B9">
        <w:t>Software retirement</w:t>
      </w:r>
      <w:bookmarkEnd w:id="1441"/>
    </w:p>
    <w:p w14:paraId="2976FE4B" w14:textId="77777777" w:rsidR="00BA5925" w:rsidRPr="004521B9" w:rsidRDefault="00BA5925">
      <w:pPr>
        <w:pStyle w:val="Heading4"/>
      </w:pPr>
      <w:r w:rsidRPr="004521B9">
        <w:t>Retirement planning</w:t>
      </w:r>
    </w:p>
    <w:p w14:paraId="55063D9D" w14:textId="77777777" w:rsidR="00BA5925" w:rsidRPr="004521B9" w:rsidRDefault="00BA5925" w:rsidP="00BA5925">
      <w:pPr>
        <w:pStyle w:val="requirelevel1"/>
      </w:pPr>
      <w:r w:rsidRPr="004521B9">
        <w:t>Upon customer’s request to retire a software product, a retirement plan to remove active support by the operator and maintainer shall be developed, documented and executed, ensuring:</w:t>
      </w:r>
    </w:p>
    <w:p w14:paraId="6B769CFB" w14:textId="77777777" w:rsidR="00BA5925" w:rsidRPr="004521B9" w:rsidRDefault="00BA5925" w:rsidP="00BA5925">
      <w:pPr>
        <w:pStyle w:val="requirelevel2"/>
      </w:pPr>
      <w:r w:rsidRPr="004521B9">
        <w:lastRenderedPageBreak/>
        <w:t>cessation of full or partial support after the period of time specified by the customer;</w:t>
      </w:r>
    </w:p>
    <w:p w14:paraId="40712712" w14:textId="77777777" w:rsidR="00BA5925" w:rsidRPr="004521B9" w:rsidRDefault="00BA5925" w:rsidP="00BA5925">
      <w:pPr>
        <w:pStyle w:val="requirelevel2"/>
      </w:pPr>
      <w:r w:rsidRPr="004521B9">
        <w:t>archiving of the software product and its associated documentation;</w:t>
      </w:r>
    </w:p>
    <w:p w14:paraId="4FF4A7F1" w14:textId="77777777" w:rsidR="00BA5925" w:rsidRPr="004521B9" w:rsidRDefault="00BA5925" w:rsidP="00BA5925">
      <w:pPr>
        <w:pStyle w:val="requirelevel2"/>
      </w:pPr>
      <w:r w:rsidRPr="004521B9">
        <w:t>responsibility for any future residual support issues;</w:t>
      </w:r>
    </w:p>
    <w:p w14:paraId="77DBB08C" w14:textId="08ADF13B" w:rsidR="00BA5925" w:rsidRPr="004521B9" w:rsidRDefault="00BA5925" w:rsidP="00BA5925">
      <w:pPr>
        <w:pStyle w:val="requirelevel2"/>
      </w:pPr>
      <w:r w:rsidRPr="004521B9">
        <w:t>transition to the new software product;</w:t>
      </w:r>
    </w:p>
    <w:p w14:paraId="4210EF8F" w14:textId="482AE68F" w:rsidR="00BA5925" w:rsidRPr="004521B9" w:rsidRDefault="00BA5925" w:rsidP="00955358">
      <w:pPr>
        <w:pStyle w:val="requirelevel2"/>
      </w:pPr>
      <w:r w:rsidRPr="004521B9">
        <w:t>accessibility of archive copies of data</w:t>
      </w:r>
      <w:ins w:id="1442" w:author="Juan Maria Carranza" w:date="2021-07-13T16:27:00Z">
        <w:r w:rsidR="00955358">
          <w:t xml:space="preserve">, </w:t>
        </w:r>
        <w:r w:rsidR="00955358" w:rsidRPr="00955358">
          <w:t>ensuring that adequate security of the data is maintained</w:t>
        </w:r>
      </w:ins>
      <w:r w:rsidRPr="004521B9">
        <w:t>.</w:t>
      </w:r>
    </w:p>
    <w:p w14:paraId="1EC30ECD" w14:textId="77777777" w:rsidR="00BA5925" w:rsidRPr="004521B9" w:rsidRDefault="00BA5925" w:rsidP="007349B8">
      <w:pPr>
        <w:pStyle w:val="EXPECTEDOUTPUT"/>
      </w:pPr>
      <w:r w:rsidRPr="004521B9">
        <w:t>Retirement plan [MF, - ; - ].</w:t>
      </w:r>
    </w:p>
    <w:p w14:paraId="3C1B9DBF" w14:textId="77777777" w:rsidR="00BA5925" w:rsidRPr="004521B9" w:rsidRDefault="00BA5925">
      <w:pPr>
        <w:pStyle w:val="Heading4"/>
      </w:pPr>
      <w:r w:rsidRPr="004521B9">
        <w:t>Notification of retirement plan</w:t>
      </w:r>
    </w:p>
    <w:p w14:paraId="0A7F88F9" w14:textId="77777777" w:rsidR="00BA5925" w:rsidRPr="004521B9" w:rsidRDefault="00BA5925" w:rsidP="00BA5925">
      <w:pPr>
        <w:pStyle w:val="requirelevel1"/>
      </w:pPr>
      <w:r w:rsidRPr="004521B9">
        <w:t>The maintainer shall notify the retirement plan and related activities, including the following items:</w:t>
      </w:r>
    </w:p>
    <w:p w14:paraId="59B6711A" w14:textId="77777777" w:rsidR="00BA5925" w:rsidRPr="004521B9" w:rsidRDefault="00BA5925" w:rsidP="00BA5925">
      <w:pPr>
        <w:pStyle w:val="requirelevel2"/>
      </w:pPr>
      <w:r w:rsidRPr="004521B9">
        <w:t>description of the replacement or upgrade with its date of availability;</w:t>
      </w:r>
    </w:p>
    <w:p w14:paraId="471DD893" w14:textId="77777777" w:rsidR="00BA5925" w:rsidRPr="004521B9" w:rsidRDefault="00BA5925" w:rsidP="00BA5925">
      <w:pPr>
        <w:pStyle w:val="requirelevel2"/>
      </w:pPr>
      <w:r w:rsidRPr="004521B9">
        <w:t>statement of why the software product is no longer to be supported;</w:t>
      </w:r>
    </w:p>
    <w:p w14:paraId="5F0A48FB" w14:textId="77777777" w:rsidR="00BA5925" w:rsidRPr="004521B9" w:rsidRDefault="00BA5925" w:rsidP="00BA5925">
      <w:pPr>
        <w:pStyle w:val="requirelevel2"/>
      </w:pPr>
      <w:r w:rsidRPr="004521B9">
        <w:t>description of other support options available, once support is removed.</w:t>
      </w:r>
    </w:p>
    <w:p w14:paraId="289EAD43" w14:textId="77777777" w:rsidR="00BA5925" w:rsidRPr="004521B9" w:rsidRDefault="00BA5925" w:rsidP="007349B8">
      <w:pPr>
        <w:pStyle w:val="EXPECTEDOUTPUT"/>
      </w:pPr>
      <w:r w:rsidRPr="004521B9">
        <w:t>Retirement notification [MF, - ; - ].</w:t>
      </w:r>
    </w:p>
    <w:p w14:paraId="6A69A247" w14:textId="77777777" w:rsidR="00BA5925" w:rsidRPr="004521B9" w:rsidRDefault="00BA5925">
      <w:pPr>
        <w:pStyle w:val="Heading4"/>
      </w:pPr>
      <w:r w:rsidRPr="004521B9">
        <w:t>Identification of requirements for software retirement</w:t>
      </w:r>
    </w:p>
    <w:p w14:paraId="71836DCF" w14:textId="77777777" w:rsidR="00BA5925" w:rsidRPr="004521B9" w:rsidRDefault="00BA5925" w:rsidP="00BA5925">
      <w:pPr>
        <w:pStyle w:val="requirelevel1"/>
      </w:pPr>
      <w:r w:rsidRPr="004521B9">
        <w:t>If parallel operations of the retiring and the new software product are conducted for transition to the new system, user training shall be provided as specified in the</w:t>
      </w:r>
      <w:r w:rsidR="00B2392C" w:rsidRPr="004521B9">
        <w:t xml:space="preserve"> </w:t>
      </w:r>
      <w:r w:rsidR="00FD6965" w:rsidRPr="004521B9">
        <w:t>business agreement</w:t>
      </w:r>
      <w:r w:rsidRPr="004521B9">
        <w:t>.</w:t>
      </w:r>
    </w:p>
    <w:p w14:paraId="5A188D3E" w14:textId="77777777" w:rsidR="00BA5925" w:rsidRPr="004521B9" w:rsidRDefault="00BA5925" w:rsidP="007349B8">
      <w:pPr>
        <w:pStyle w:val="EXPECTEDOUTPUT"/>
      </w:pPr>
      <w:r w:rsidRPr="004521B9">
        <w:t>Retirement plan [MF, - ; - ].</w:t>
      </w:r>
    </w:p>
    <w:p w14:paraId="7AEF64DA" w14:textId="77777777" w:rsidR="00BA5925" w:rsidRPr="004521B9" w:rsidRDefault="00BA5925">
      <w:pPr>
        <w:pStyle w:val="Heading4"/>
      </w:pPr>
      <w:r w:rsidRPr="004521B9">
        <w:t>Maintenance and accessibility to data of the retired product</w:t>
      </w:r>
    </w:p>
    <w:p w14:paraId="4CFCFD86" w14:textId="77777777" w:rsidR="00BA5925" w:rsidRPr="004521B9" w:rsidRDefault="00BA5925" w:rsidP="00BA5925">
      <w:pPr>
        <w:pStyle w:val="requirelevel1"/>
      </w:pPr>
      <w:r w:rsidRPr="004521B9">
        <w:t xml:space="preserve">Data used by or associated with the retired software product shall be accessible in accordance with the </w:t>
      </w:r>
      <w:r w:rsidR="00FD6965" w:rsidRPr="004521B9">
        <w:t>business agreement</w:t>
      </w:r>
      <w:r w:rsidRPr="004521B9">
        <w:t xml:space="preserve"> requirements for data protection and audit applicable to the data.</w:t>
      </w:r>
    </w:p>
    <w:p w14:paraId="2096E11D" w14:textId="587F2DEF" w:rsidR="00BA5925" w:rsidRDefault="00BA5925" w:rsidP="007349B8">
      <w:pPr>
        <w:pStyle w:val="EXPECTEDOUTPUT"/>
      </w:pPr>
      <w:r w:rsidRPr="004521B9">
        <w:t>Retirement plan [MF, - ; - ].</w:t>
      </w:r>
    </w:p>
    <w:p w14:paraId="105DCE54" w14:textId="77777777" w:rsidR="00287981" w:rsidRPr="00287981" w:rsidRDefault="00287981" w:rsidP="0085194B">
      <w:pPr>
        <w:pStyle w:val="Heading2"/>
        <w:rPr>
          <w:ins w:id="1443" w:author="Juan Maria Carranza" w:date="2021-07-13T17:46:00Z"/>
        </w:rPr>
      </w:pPr>
      <w:bookmarkStart w:id="1444" w:name="_Toc112081188"/>
      <w:ins w:id="1445" w:author="Juan Maria Carranza" w:date="2021-07-13T17:46:00Z">
        <w:r w:rsidRPr="00287981">
          <w:t>Software security process</w:t>
        </w:r>
        <w:bookmarkEnd w:id="1444"/>
      </w:ins>
    </w:p>
    <w:p w14:paraId="79C12143" w14:textId="77777777" w:rsidR="00287981" w:rsidRPr="00287981" w:rsidRDefault="00287981" w:rsidP="0085194B">
      <w:pPr>
        <w:pStyle w:val="Heading3"/>
        <w:rPr>
          <w:ins w:id="1446" w:author="Juan Maria Carranza" w:date="2021-07-13T17:46:00Z"/>
        </w:rPr>
      </w:pPr>
      <w:bookmarkStart w:id="1447" w:name="_Toc112081189"/>
      <w:ins w:id="1448" w:author="Juan Maria Carranza" w:date="2021-07-13T17:46:00Z">
        <w:r w:rsidRPr="00287981">
          <w:t>Overview</w:t>
        </w:r>
        <w:bookmarkEnd w:id="1447"/>
      </w:ins>
    </w:p>
    <w:p w14:paraId="012602C0" w14:textId="77777777" w:rsidR="00287981" w:rsidRPr="00287981" w:rsidRDefault="00287981" w:rsidP="0085194B">
      <w:pPr>
        <w:pStyle w:val="paragraph"/>
        <w:rPr>
          <w:ins w:id="1449" w:author="Juan Maria Carranza" w:date="2021-07-13T17:46:00Z"/>
        </w:rPr>
      </w:pPr>
      <w:ins w:id="1450" w:author="Juan Maria Carranza" w:date="2021-07-13T17:46:00Z">
        <w:r w:rsidRPr="00287981">
          <w:t>The process consists of:</w:t>
        </w:r>
      </w:ins>
    </w:p>
    <w:p w14:paraId="2A443985" w14:textId="77777777" w:rsidR="00287981" w:rsidRPr="00287981" w:rsidRDefault="00287981" w:rsidP="0085194B">
      <w:pPr>
        <w:pStyle w:val="Bul1"/>
        <w:rPr>
          <w:ins w:id="1451" w:author="Juan Maria Carranza" w:date="2021-07-13T17:46:00Z"/>
        </w:rPr>
      </w:pPr>
      <w:ins w:id="1452" w:author="Juan Maria Carranza" w:date="2021-07-13T17:46:00Z">
        <w:r w:rsidRPr="00287981">
          <w:t>Process implementation</w:t>
        </w:r>
      </w:ins>
    </w:p>
    <w:p w14:paraId="165F7EE2" w14:textId="77777777" w:rsidR="00287981" w:rsidRPr="00287981" w:rsidRDefault="00287981" w:rsidP="0085194B">
      <w:pPr>
        <w:pStyle w:val="Bul1"/>
        <w:rPr>
          <w:ins w:id="1453" w:author="Juan Maria Carranza" w:date="2021-07-13T17:46:00Z"/>
        </w:rPr>
      </w:pPr>
      <w:ins w:id="1454" w:author="Juan Maria Carranza" w:date="2021-07-13T17:46:00Z">
        <w:r w:rsidRPr="00287981">
          <w:t>Software security analysis</w:t>
        </w:r>
      </w:ins>
    </w:p>
    <w:p w14:paraId="689361BA" w14:textId="77777777" w:rsidR="00287981" w:rsidRPr="00287981" w:rsidRDefault="00287981" w:rsidP="0085194B">
      <w:pPr>
        <w:pStyle w:val="Bul1"/>
        <w:rPr>
          <w:ins w:id="1455" w:author="Juan Maria Carranza" w:date="2021-07-13T17:46:00Z"/>
        </w:rPr>
      </w:pPr>
      <w:ins w:id="1456" w:author="Juan Maria Carranza" w:date="2021-07-13T17:46:00Z">
        <w:r w:rsidRPr="00287981">
          <w:lastRenderedPageBreak/>
          <w:t>Security risk treatment</w:t>
        </w:r>
      </w:ins>
    </w:p>
    <w:p w14:paraId="791918E9" w14:textId="77777777" w:rsidR="00287981" w:rsidRPr="00287981" w:rsidRDefault="00287981" w:rsidP="0085194B">
      <w:pPr>
        <w:pStyle w:val="Bul1"/>
        <w:rPr>
          <w:ins w:id="1457" w:author="Juan Maria Carranza" w:date="2021-07-13T17:46:00Z"/>
        </w:rPr>
      </w:pPr>
      <w:ins w:id="1458" w:author="Juan Maria Carranza" w:date="2021-07-13T17:46:00Z">
        <w:r w:rsidRPr="00287981">
          <w:t>Security activities in the software lifecycle</w:t>
        </w:r>
      </w:ins>
    </w:p>
    <w:p w14:paraId="52DDA039" w14:textId="77777777" w:rsidR="00287981" w:rsidRPr="00287981" w:rsidRDefault="00287981" w:rsidP="00540629">
      <w:pPr>
        <w:pStyle w:val="Heading3"/>
        <w:rPr>
          <w:ins w:id="1459" w:author="Juan Maria Carranza" w:date="2021-07-13T17:46:00Z"/>
        </w:rPr>
      </w:pPr>
      <w:bookmarkStart w:id="1460" w:name="_Toc112081190"/>
      <w:ins w:id="1461" w:author="Juan Maria Carranza" w:date="2021-07-13T17:46:00Z">
        <w:r w:rsidRPr="00287981">
          <w:t>Process implementation</w:t>
        </w:r>
        <w:bookmarkEnd w:id="1460"/>
      </w:ins>
    </w:p>
    <w:p w14:paraId="1B589508" w14:textId="77777777" w:rsidR="00287981" w:rsidRPr="00287981" w:rsidRDefault="00287981" w:rsidP="00540629">
      <w:pPr>
        <w:pStyle w:val="requirelevel1"/>
        <w:rPr>
          <w:ins w:id="1462" w:author="Juan Maria Carranza" w:date="2021-07-13T17:46:00Z"/>
        </w:rPr>
      </w:pPr>
      <w:ins w:id="1463" w:author="Juan Maria Carranza" w:date="2021-07-13T17:46:00Z">
        <w:r w:rsidRPr="00287981">
          <w:t>A security management plan shall be produced documenting:</w:t>
        </w:r>
      </w:ins>
    </w:p>
    <w:p w14:paraId="305A2415" w14:textId="77777777" w:rsidR="00287981" w:rsidRPr="00287981" w:rsidRDefault="00287981" w:rsidP="00540629">
      <w:pPr>
        <w:pStyle w:val="requirelevel2"/>
        <w:rPr>
          <w:ins w:id="1464" w:author="Juan Maria Carranza" w:date="2021-07-13T17:46:00Z"/>
        </w:rPr>
      </w:pPr>
      <w:ins w:id="1465" w:author="Juan Maria Carranza" w:date="2021-07-13T17:46:00Z">
        <w:r w:rsidRPr="00287981">
          <w:t>the security objectives for the project;</w:t>
        </w:r>
      </w:ins>
    </w:p>
    <w:p w14:paraId="0D26FABF" w14:textId="77777777" w:rsidR="00287981" w:rsidRPr="00287981" w:rsidRDefault="00287981" w:rsidP="00540629">
      <w:pPr>
        <w:pStyle w:val="requirelevel2"/>
        <w:rPr>
          <w:ins w:id="1466" w:author="Juan Maria Carranza" w:date="2021-07-13T17:46:00Z"/>
        </w:rPr>
      </w:pPr>
      <w:ins w:id="1467" w:author="Juan Maria Carranza" w:date="2021-07-13T17:46:00Z">
        <w:r w:rsidRPr="00287981">
          <w:t>the organisation, roles and responsibilities for activities to be carried out in relation to security;</w:t>
        </w:r>
      </w:ins>
    </w:p>
    <w:p w14:paraId="2B6E1EF2" w14:textId="77777777" w:rsidR="00287981" w:rsidRPr="00287981" w:rsidRDefault="00287981" w:rsidP="00540629">
      <w:pPr>
        <w:pStyle w:val="requirelevel2"/>
        <w:rPr>
          <w:ins w:id="1468" w:author="Juan Maria Carranza" w:date="2021-07-13T17:46:00Z"/>
        </w:rPr>
      </w:pPr>
      <w:ins w:id="1469" w:author="Juan Maria Carranza" w:date="2021-07-13T17:46:00Z">
        <w:r w:rsidRPr="00287981">
          <w:t>the relation between supplier organisation internal security processes and those of the project;</w:t>
        </w:r>
      </w:ins>
    </w:p>
    <w:p w14:paraId="0AAEFA09" w14:textId="77777777" w:rsidR="00287981" w:rsidRPr="00287981" w:rsidRDefault="00287981" w:rsidP="00234B36">
      <w:pPr>
        <w:pStyle w:val="requirelevel2"/>
        <w:rPr>
          <w:ins w:id="1470" w:author="Juan Maria Carranza" w:date="2021-07-13T17:46:00Z"/>
        </w:rPr>
      </w:pPr>
      <w:ins w:id="1471" w:author="Juan Maria Carranza" w:date="2021-07-13T17:46:00Z">
        <w:r w:rsidRPr="00287981">
          <w:t>the stakeholders involved in security aspects of the project and their interfaces;</w:t>
        </w:r>
      </w:ins>
    </w:p>
    <w:p w14:paraId="75BADBE5" w14:textId="08BB9C41" w:rsidR="00287981" w:rsidRPr="00287981" w:rsidRDefault="00287981" w:rsidP="00234B36">
      <w:pPr>
        <w:pStyle w:val="requirelevel2"/>
        <w:rPr>
          <w:ins w:id="1472" w:author="Juan Maria Carranza" w:date="2021-07-13T17:46:00Z"/>
        </w:rPr>
      </w:pPr>
      <w:ins w:id="1473" w:author="Juan Maria Carranza" w:date="2021-07-13T17:46:00Z">
        <w:r w:rsidRPr="00287981">
          <w:t>the planning and scheduling of security activities aligned with the project plan</w:t>
        </w:r>
      </w:ins>
      <w:r w:rsidR="00540629">
        <w:t>;</w:t>
      </w:r>
    </w:p>
    <w:p w14:paraId="1C92DBFA" w14:textId="2ABABE1C" w:rsidR="00287981" w:rsidRPr="00287981" w:rsidRDefault="00287981" w:rsidP="00234B36">
      <w:pPr>
        <w:pStyle w:val="requirelevel2"/>
        <w:rPr>
          <w:ins w:id="1474" w:author="Juan Maria Carranza" w:date="2021-07-13T17:46:00Z"/>
        </w:rPr>
      </w:pPr>
      <w:ins w:id="1475" w:author="Juan Maria Carranza" w:date="2021-07-13T17:46:00Z">
        <w:r w:rsidRPr="00287981">
          <w:t>the activities to carry out and their associated outputs in terms of deliverables in relation to security</w:t>
        </w:r>
      </w:ins>
      <w:ins w:id="1476" w:author="Christophe Honvault" w:date="2021-08-20T10:00:00Z">
        <w:r w:rsidR="001321E8">
          <w:t>;</w:t>
        </w:r>
      </w:ins>
    </w:p>
    <w:p w14:paraId="490DBBFE" w14:textId="78051E7A" w:rsidR="00287981" w:rsidRPr="00287981" w:rsidRDefault="00287981" w:rsidP="00234B36">
      <w:pPr>
        <w:pStyle w:val="requirelevel2"/>
        <w:rPr>
          <w:ins w:id="1477" w:author="Juan Maria Carranza" w:date="2021-07-13T17:46:00Z"/>
        </w:rPr>
      </w:pPr>
      <w:ins w:id="1478" w:author="Juan Maria Carranza" w:date="2021-07-13T17:46:00Z">
        <w:r w:rsidRPr="00287981">
          <w:t>the tools, methods and procedures to be used, including those for identification of new potential threats</w:t>
        </w:r>
      </w:ins>
      <w:ins w:id="1479" w:author="Christophe Honvault" w:date="2021-08-20T11:23:00Z">
        <w:r w:rsidR="00ED049C">
          <w:t>,</w:t>
        </w:r>
      </w:ins>
      <w:ins w:id="1480" w:author="Juan Maria Carranza" w:date="2021-07-13T17:46:00Z">
        <w:r w:rsidRPr="00287981">
          <w:t xml:space="preserve"> vulnerabilities and potential sources of information and identification mechanisms;</w:t>
        </w:r>
      </w:ins>
    </w:p>
    <w:p w14:paraId="2EF1E5A0" w14:textId="18D951CE" w:rsidR="00287981" w:rsidRPr="00287981" w:rsidRDefault="00287981" w:rsidP="00234B36">
      <w:pPr>
        <w:pStyle w:val="requirelevel2"/>
        <w:rPr>
          <w:ins w:id="1481" w:author="Juan Maria Carranza" w:date="2021-07-13T17:46:00Z"/>
        </w:rPr>
      </w:pPr>
      <w:ins w:id="1482" w:author="Juan Maria Carranza" w:date="2021-07-13T17:46:00Z">
        <w:r w:rsidRPr="00287981">
          <w:t>establish the frequency for reviewing and updating the software security analysis and the risk treatment measures.</w:t>
        </w:r>
      </w:ins>
    </w:p>
    <w:p w14:paraId="1103099D" w14:textId="02511FFC" w:rsidR="00287981" w:rsidRPr="00287981" w:rsidRDefault="00C44FEC" w:rsidP="00C44FEC">
      <w:pPr>
        <w:pStyle w:val="NOTEnumbered"/>
        <w:rPr>
          <w:ins w:id="1483" w:author="Juan Maria Carranza" w:date="2021-07-13T17:46:00Z"/>
        </w:rPr>
      </w:pPr>
      <w:ins w:id="1484" w:author="Christophe Honvault" w:date="2021-10-11T16:21:00Z">
        <w:r>
          <w:t>1</w:t>
        </w:r>
      </w:ins>
      <w:ins w:id="1485" w:author="Klaus Ehrlich" w:date="2021-07-26T10:11:00Z">
        <w:r w:rsidR="00234B36">
          <w:tab/>
        </w:r>
      </w:ins>
      <w:ins w:id="1486" w:author="Juan Maria Carranza" w:date="2021-07-13T17:46:00Z">
        <w:r w:rsidR="00287981" w:rsidRPr="00287981">
          <w:t xml:space="preserve">In some cases specific national, international or organisational regulations </w:t>
        </w:r>
      </w:ins>
      <w:ins w:id="1487" w:author="Christophe Honvault" w:date="2021-10-11T16:23:00Z">
        <w:r>
          <w:t>are</w:t>
        </w:r>
      </w:ins>
      <w:ins w:id="1488" w:author="Juan Maria Carranza" w:date="2021-07-13T17:46:00Z">
        <w:r w:rsidR="00287981" w:rsidRPr="00287981">
          <w:t xml:space="preserve"> applicable.</w:t>
        </w:r>
      </w:ins>
    </w:p>
    <w:p w14:paraId="161D1D43" w14:textId="1550D6DB" w:rsidR="00100DF2" w:rsidRDefault="00C44FEC" w:rsidP="00234B36">
      <w:pPr>
        <w:pStyle w:val="NOTEnumbered"/>
        <w:rPr>
          <w:ins w:id="1489" w:author="Klaus Ehrlich" w:date="2021-11-24T10:10:00Z"/>
        </w:rPr>
      </w:pPr>
      <w:ins w:id="1490" w:author="Christophe Honvault" w:date="2021-10-11T16:21:00Z">
        <w:r>
          <w:t>2</w:t>
        </w:r>
      </w:ins>
      <w:ins w:id="1491" w:author="Juan Maria Carranza" w:date="2021-07-13T17:46:00Z">
        <w:r w:rsidR="00287981" w:rsidRPr="00287981">
          <w:tab/>
          <w:t xml:space="preserve">Depending on the complexity of the development or project, a dedicated board (cyberboard) </w:t>
        </w:r>
      </w:ins>
      <w:ins w:id="1492" w:author="Christophe Honvault" w:date="2021-08-27T14:57:00Z">
        <w:r w:rsidR="00E068B5">
          <w:t>can</w:t>
        </w:r>
      </w:ins>
      <w:ins w:id="1493" w:author="Juan Maria Carranza" w:date="2021-07-13T17:46:00Z">
        <w:r w:rsidR="00287981" w:rsidRPr="00287981">
          <w:t xml:space="preserve"> be </w:t>
        </w:r>
      </w:ins>
      <w:ins w:id="1494" w:author="Christophe Honvault" w:date="2021-10-11T16:24:00Z">
        <w:r>
          <w:t>established</w:t>
        </w:r>
      </w:ins>
      <w:ins w:id="1495" w:author="Juan Maria Carranza" w:date="2021-07-13T17:46:00Z">
        <w:r w:rsidR="00287981" w:rsidRPr="00287981">
          <w:t xml:space="preserve"> to manage th</w:t>
        </w:r>
      </w:ins>
      <w:ins w:id="1496" w:author="Christophe Honvault" w:date="2021-08-27T14:58:00Z">
        <w:r w:rsidR="00E068B5">
          <w:t>e</w:t>
        </w:r>
      </w:ins>
      <w:ins w:id="1497" w:author="Juan Maria Carranza" w:date="2021-07-13T17:46:00Z">
        <w:r w:rsidR="00287981" w:rsidRPr="00287981">
          <w:t xml:space="preserve"> </w:t>
        </w:r>
      </w:ins>
      <w:ins w:id="1498" w:author="Christophe Honvault" w:date="2021-08-27T14:58:00Z">
        <w:r w:rsidR="00E068B5">
          <w:t xml:space="preserve">software security </w:t>
        </w:r>
      </w:ins>
      <w:ins w:id="1499" w:author="Juan Maria Carranza" w:date="2021-07-13T17:46:00Z">
        <w:r w:rsidR="00287981" w:rsidRPr="00287981">
          <w:t>process</w:t>
        </w:r>
      </w:ins>
      <w:ins w:id="1500" w:author="Klaus Ehrlich" w:date="2021-07-26T10:15:00Z">
        <w:r w:rsidR="00234B36">
          <w:t>.</w:t>
        </w:r>
      </w:ins>
    </w:p>
    <w:p w14:paraId="594F55EA" w14:textId="044ECFCB" w:rsidR="00100DF2" w:rsidRDefault="00100DF2" w:rsidP="00100DF2">
      <w:pPr>
        <w:pStyle w:val="NOTEnumbered"/>
        <w:rPr>
          <w:ins w:id="1501" w:author="Klaus Ehrlich" w:date="2021-11-24T10:08:00Z"/>
        </w:rPr>
      </w:pPr>
      <w:ins w:id="1502" w:author="Klaus Ehrlich" w:date="2021-11-24T10:10:00Z">
        <w:r>
          <w:t>3</w:t>
        </w:r>
        <w:r>
          <w:tab/>
        </w:r>
        <w:r w:rsidRPr="00100DF2">
          <w:t>The software security management plan can either be part of the software product assurance plan, if agreed with the customer, or a separate, dedicated plan.</w:t>
        </w:r>
      </w:ins>
    </w:p>
    <w:p w14:paraId="28347308" w14:textId="77777777" w:rsidR="00287981" w:rsidRPr="00287981" w:rsidRDefault="00287981" w:rsidP="00287981">
      <w:pPr>
        <w:numPr>
          <w:ilvl w:val="0"/>
          <w:numId w:val="4"/>
        </w:numPr>
        <w:spacing w:before="120"/>
        <w:jc w:val="both"/>
        <w:rPr>
          <w:ins w:id="1503" w:author="Juan Maria Carranza" w:date="2021-07-13T17:46:00Z"/>
          <w:i/>
          <w:sz w:val="20"/>
        </w:rPr>
      </w:pPr>
      <w:ins w:id="1504" w:author="Juan Maria Carranza" w:date="2021-07-13T17:46:00Z">
        <w:r w:rsidRPr="00287981">
          <w:rPr>
            <w:i/>
            <w:sz w:val="20"/>
          </w:rPr>
          <w:t>Software security management plan [SF,SSMP; SRR]</w:t>
        </w:r>
      </w:ins>
    </w:p>
    <w:p w14:paraId="181EE63B" w14:textId="77777777" w:rsidR="00287981" w:rsidRPr="00287981" w:rsidRDefault="00287981" w:rsidP="0040384F">
      <w:pPr>
        <w:pStyle w:val="requirelevel1"/>
        <w:rPr>
          <w:ins w:id="1505" w:author="Juan Maria Carranza" w:date="2021-07-13T17:46:00Z"/>
        </w:rPr>
      </w:pPr>
      <w:ins w:id="1506" w:author="Juan Maria Carranza" w:date="2021-07-13T17:46:00Z">
        <w:r w:rsidRPr="00287981">
          <w:t>The security management plan shall be consistent with any higher level project or organisation security management plan.</w:t>
        </w:r>
      </w:ins>
    </w:p>
    <w:p w14:paraId="747325F2" w14:textId="77777777" w:rsidR="00287981" w:rsidRPr="00287981" w:rsidRDefault="00287981" w:rsidP="0040384F">
      <w:pPr>
        <w:pStyle w:val="requirelevel1"/>
        <w:rPr>
          <w:ins w:id="1507" w:author="Juan Maria Carranza" w:date="2021-07-13T17:46:00Z"/>
        </w:rPr>
      </w:pPr>
      <w:ins w:id="1508" w:author="Juan Maria Carranza" w:date="2021-07-13T17:46:00Z">
        <w:r w:rsidRPr="00287981">
          <w:t>A security manager with appropriate experience and training shall be appointed.</w:t>
        </w:r>
      </w:ins>
    </w:p>
    <w:p w14:paraId="00839DD1" w14:textId="77777777" w:rsidR="00287981" w:rsidRPr="00287981" w:rsidRDefault="00287981" w:rsidP="0040384F">
      <w:pPr>
        <w:pStyle w:val="NOTE"/>
        <w:rPr>
          <w:ins w:id="1509" w:author="Juan Maria Carranza" w:date="2021-07-13T17:46:00Z"/>
        </w:rPr>
      </w:pPr>
      <w:ins w:id="1510" w:author="Juan Maria Carranza" w:date="2021-07-13T17:46:00Z">
        <w:r w:rsidRPr="00287981">
          <w:t>The role of the security manager can be shared with another role in the project if agreed with the customer.</w:t>
        </w:r>
      </w:ins>
    </w:p>
    <w:p w14:paraId="544A19CA" w14:textId="77777777" w:rsidR="00287981" w:rsidRPr="00287981" w:rsidRDefault="00287981" w:rsidP="0040384F">
      <w:pPr>
        <w:pStyle w:val="requirelevel1"/>
        <w:rPr>
          <w:ins w:id="1511" w:author="Juan Maria Carranza" w:date="2021-07-13T17:46:00Z"/>
        </w:rPr>
      </w:pPr>
      <w:ins w:id="1512" w:author="Juan Maria Carranza" w:date="2021-07-13T17:46:00Z">
        <w:r w:rsidRPr="00287981">
          <w:t>The security constraints on the software lifecycle definition and implementation shall be assessed as part of the project planning.</w:t>
        </w:r>
      </w:ins>
    </w:p>
    <w:p w14:paraId="39CC436F" w14:textId="77777777" w:rsidR="00287981" w:rsidRPr="00287981" w:rsidRDefault="00287981" w:rsidP="0040384F">
      <w:pPr>
        <w:pStyle w:val="NOTE"/>
        <w:rPr>
          <w:ins w:id="1513" w:author="Juan Maria Carranza" w:date="2021-07-13T17:46:00Z"/>
        </w:rPr>
      </w:pPr>
      <w:ins w:id="1514" w:author="Juan Maria Carranza" w:date="2021-07-13T17:46:00Z">
        <w:r w:rsidRPr="00287981">
          <w:lastRenderedPageBreak/>
          <w:t>Security constraints can be, for example, the need to restrict access to data or software artefacts to authorised individuals, or the application of organisational, national or international regulations.</w:t>
        </w:r>
      </w:ins>
    </w:p>
    <w:p w14:paraId="6C43D196" w14:textId="77777777" w:rsidR="00287981" w:rsidRPr="00287981" w:rsidRDefault="00287981" w:rsidP="0040384F">
      <w:pPr>
        <w:pStyle w:val="Heading3"/>
        <w:rPr>
          <w:ins w:id="1515" w:author="Juan Maria Carranza" w:date="2021-07-13T17:46:00Z"/>
        </w:rPr>
      </w:pPr>
      <w:bookmarkStart w:id="1516" w:name="_Toc112081191"/>
      <w:ins w:id="1517" w:author="Juan Maria Carranza" w:date="2021-07-13T17:46:00Z">
        <w:r w:rsidRPr="00287981">
          <w:t>Software security analysis</w:t>
        </w:r>
        <w:bookmarkEnd w:id="1516"/>
      </w:ins>
    </w:p>
    <w:p w14:paraId="00CC66A6" w14:textId="77777777" w:rsidR="00287981" w:rsidRPr="00287981" w:rsidRDefault="00287981" w:rsidP="0040384F">
      <w:pPr>
        <w:pStyle w:val="requirelevel1"/>
        <w:rPr>
          <w:ins w:id="1518" w:author="Juan Maria Carranza" w:date="2021-07-13T17:46:00Z"/>
        </w:rPr>
      </w:pPr>
      <w:ins w:id="1519" w:author="Juan Maria Carranza" w:date="2021-07-13T17:46:00Z">
        <w:r w:rsidRPr="00287981">
          <w:t>A software security analysis and corresponding risk treatment plan shall be produced at the start of the software product lifecycle, and maintained up to the end of the lifecycle.</w:t>
        </w:r>
      </w:ins>
    </w:p>
    <w:p w14:paraId="3C8AAB39" w14:textId="77777777" w:rsidR="00287981" w:rsidRPr="00287981" w:rsidRDefault="00287981" w:rsidP="0040384F">
      <w:pPr>
        <w:pStyle w:val="EXPECTEDOUTPUT"/>
        <w:rPr>
          <w:ins w:id="1520" w:author="Juan Maria Carranza" w:date="2021-07-13T17:46:00Z"/>
        </w:rPr>
      </w:pPr>
      <w:ins w:id="1521" w:author="Juan Maria Carranza" w:date="2021-07-13T17:46:00Z">
        <w:r w:rsidRPr="00287981">
          <w:t>Software security analysis report [SF, -; SRR].</w:t>
        </w:r>
      </w:ins>
    </w:p>
    <w:p w14:paraId="2ED77709" w14:textId="62388528" w:rsidR="00287981" w:rsidRPr="00287981" w:rsidRDefault="00287981" w:rsidP="0040384F">
      <w:pPr>
        <w:pStyle w:val="requirelevel1"/>
        <w:rPr>
          <w:ins w:id="1522" w:author="Juan Maria Carranza" w:date="2021-07-13T17:46:00Z"/>
        </w:rPr>
      </w:pPr>
      <w:ins w:id="1523" w:author="Juan Maria Carranza" w:date="2021-07-13T17:46:00Z">
        <w:r w:rsidRPr="00287981">
          <w:t>The methods to be used for the security analysis shall be identified as part of the planning of the project.</w:t>
        </w:r>
      </w:ins>
    </w:p>
    <w:p w14:paraId="1AFE6498" w14:textId="77777777" w:rsidR="00287981" w:rsidRPr="00287981" w:rsidRDefault="00287981" w:rsidP="00356B2D">
      <w:pPr>
        <w:pStyle w:val="EXPECTEDOUTPUT"/>
        <w:rPr>
          <w:ins w:id="1524" w:author="Juan Maria Carranza" w:date="2021-07-13T17:46:00Z"/>
        </w:rPr>
      </w:pPr>
      <w:ins w:id="1525" w:author="Juan Maria Carranza" w:date="2021-07-13T17:46:00Z">
        <w:r w:rsidRPr="00287981">
          <w:t>Software security management plan [SF, -; SRR].</w:t>
        </w:r>
      </w:ins>
    </w:p>
    <w:p w14:paraId="2C65EA45" w14:textId="77777777" w:rsidR="00287981" w:rsidRPr="00287981" w:rsidRDefault="00287981" w:rsidP="00356B2D">
      <w:pPr>
        <w:pStyle w:val="requirelevel1"/>
        <w:rPr>
          <w:ins w:id="1526" w:author="Juan Maria Carranza" w:date="2021-07-13T17:46:00Z"/>
        </w:rPr>
      </w:pPr>
      <w:ins w:id="1527" w:author="Juan Maria Carranza" w:date="2021-07-13T17:46:00Z">
        <w:r w:rsidRPr="00287981">
          <w:t>The security analysis shall be produced, initially, on the basis of higher level requirements, security objectives and applicable regulations.</w:t>
        </w:r>
      </w:ins>
    </w:p>
    <w:p w14:paraId="5CD924BE" w14:textId="77777777" w:rsidR="00287981" w:rsidRPr="00287981" w:rsidRDefault="00287981" w:rsidP="00356B2D">
      <w:pPr>
        <w:pStyle w:val="requirelevel1"/>
        <w:rPr>
          <w:ins w:id="1528" w:author="Juan Maria Carranza" w:date="2021-07-13T17:46:00Z"/>
        </w:rPr>
      </w:pPr>
      <w:ins w:id="1529" w:author="Juan Maria Carranza" w:date="2021-07-13T17:46:00Z">
        <w:r w:rsidRPr="00287981">
          <w:t>Where the software is part of a system, the security analysis shall be based on the security analysis from the next higher product architectural level, if there is one.</w:t>
        </w:r>
      </w:ins>
    </w:p>
    <w:p w14:paraId="11637866" w14:textId="77777777" w:rsidR="00287981" w:rsidRPr="00287981" w:rsidRDefault="00287981" w:rsidP="00356B2D">
      <w:pPr>
        <w:pStyle w:val="NOTE"/>
        <w:rPr>
          <w:ins w:id="1530" w:author="Juan Maria Carranza" w:date="2021-07-13T17:46:00Z"/>
        </w:rPr>
      </w:pPr>
      <w:ins w:id="1531" w:author="Juan Maria Carranza" w:date="2021-07-13T17:46:00Z">
        <w:r w:rsidRPr="00287981">
          <w:t>Software that is not part of a system will already be at the top architectural level.</w:t>
        </w:r>
      </w:ins>
    </w:p>
    <w:p w14:paraId="300E9FB2" w14:textId="77777777" w:rsidR="00287981" w:rsidRPr="00287981" w:rsidRDefault="00287981" w:rsidP="00356B2D">
      <w:pPr>
        <w:pStyle w:val="EXPECTEDOUTPUT"/>
        <w:rPr>
          <w:ins w:id="1532" w:author="Juan Maria Carranza" w:date="2021-07-13T17:46:00Z"/>
        </w:rPr>
      </w:pPr>
      <w:ins w:id="1533" w:author="Juan Maria Carranza" w:date="2021-07-13T17:46:00Z">
        <w:r w:rsidRPr="00287981">
          <w:t>Software security analysis report [SF, -; SRR].</w:t>
        </w:r>
      </w:ins>
    </w:p>
    <w:p w14:paraId="3C1143CF" w14:textId="77777777" w:rsidR="00287981" w:rsidRPr="00287981" w:rsidRDefault="00287981" w:rsidP="00356B2D">
      <w:pPr>
        <w:pStyle w:val="requirelevel1"/>
        <w:rPr>
          <w:ins w:id="1534" w:author="Juan Maria Carranza" w:date="2021-07-13T17:46:00Z"/>
        </w:rPr>
      </w:pPr>
      <w:ins w:id="1535" w:author="Juan Maria Carranza" w:date="2021-07-13T17:46:00Z">
        <w:r w:rsidRPr="00287981">
          <w:t>Where relevant, results of the software security analysis shall be fed back to higher-level security analyses to support their update and refinement.</w:t>
        </w:r>
      </w:ins>
    </w:p>
    <w:p w14:paraId="7D63355C" w14:textId="77777777" w:rsidR="00287981" w:rsidRPr="00287981" w:rsidRDefault="00287981" w:rsidP="00356B2D">
      <w:pPr>
        <w:pStyle w:val="requirelevel1"/>
        <w:rPr>
          <w:ins w:id="1536" w:author="Juan Maria Carranza" w:date="2021-07-13T17:46:00Z"/>
        </w:rPr>
      </w:pPr>
      <w:ins w:id="1537" w:author="Juan Maria Carranza" w:date="2021-07-13T17:46:00Z">
        <w:r w:rsidRPr="00287981">
          <w:t>The software security analysis shall be reviewed and updated, as relevant, after updates of the next-higher-level analysis.</w:t>
        </w:r>
      </w:ins>
    </w:p>
    <w:p w14:paraId="62031078" w14:textId="77777777" w:rsidR="00287981" w:rsidRPr="00287981" w:rsidRDefault="00287981" w:rsidP="00356B2D">
      <w:pPr>
        <w:pStyle w:val="EXPECTEDOUTPUT"/>
        <w:rPr>
          <w:ins w:id="1538" w:author="Juan Maria Carranza" w:date="2021-07-13T17:46:00Z"/>
        </w:rPr>
      </w:pPr>
      <w:ins w:id="1539" w:author="Juan Maria Carranza" w:date="2021-07-13T17:46:00Z">
        <w:r w:rsidRPr="00287981">
          <w:t>Software security analysis report (updated) [SF, -; -].</w:t>
        </w:r>
      </w:ins>
    </w:p>
    <w:p w14:paraId="2A9BA3C9" w14:textId="77777777" w:rsidR="00287981" w:rsidRPr="00287981" w:rsidRDefault="00287981" w:rsidP="00356B2D">
      <w:pPr>
        <w:pStyle w:val="requirelevel1"/>
        <w:rPr>
          <w:ins w:id="1540" w:author="Juan Maria Carranza" w:date="2021-07-13T17:46:00Z"/>
        </w:rPr>
      </w:pPr>
      <w:ins w:id="1541" w:author="Juan Maria Carranza" w:date="2021-07-13T17:46:00Z">
        <w:r w:rsidRPr="00287981">
          <w:t>The software security analysis results, and its updates, shall be provided to lower level suppliers, on a need to know basis, to support software security analyses at their respective levels.</w:t>
        </w:r>
      </w:ins>
    </w:p>
    <w:p w14:paraId="2FE727D8" w14:textId="77777777" w:rsidR="00287981" w:rsidRPr="00287981" w:rsidRDefault="00287981" w:rsidP="00356B2D">
      <w:pPr>
        <w:pStyle w:val="requirelevel1"/>
        <w:rPr>
          <w:ins w:id="1542" w:author="Juan Maria Carranza" w:date="2021-07-13T17:46:00Z"/>
        </w:rPr>
      </w:pPr>
      <w:ins w:id="1543" w:author="Juan Maria Carranza" w:date="2021-07-13T17:46:00Z">
        <w:r w:rsidRPr="00287981">
          <w:t>The software security analysis shall be reviewed and updated as relevant, after updates of lower-level software security analyses.</w:t>
        </w:r>
      </w:ins>
    </w:p>
    <w:p w14:paraId="51F04A6E" w14:textId="77777777" w:rsidR="00287981" w:rsidRPr="00287981" w:rsidRDefault="00287981" w:rsidP="00356B2D">
      <w:pPr>
        <w:pStyle w:val="EXPECTEDOUTPUT"/>
        <w:rPr>
          <w:ins w:id="1544" w:author="Juan Maria Carranza" w:date="2021-07-13T17:46:00Z"/>
        </w:rPr>
      </w:pPr>
      <w:ins w:id="1545" w:author="Juan Maria Carranza" w:date="2021-07-13T17:46:00Z">
        <w:r w:rsidRPr="00287981">
          <w:t>Software security analysis report (updated) [SF, -; -].</w:t>
        </w:r>
      </w:ins>
    </w:p>
    <w:p w14:paraId="0A644A50" w14:textId="77777777" w:rsidR="00287981" w:rsidRPr="00287981" w:rsidRDefault="00287981" w:rsidP="00356B2D">
      <w:pPr>
        <w:pStyle w:val="requirelevel1"/>
        <w:rPr>
          <w:ins w:id="1546" w:author="Juan Maria Carranza" w:date="2021-07-13T17:46:00Z"/>
        </w:rPr>
      </w:pPr>
      <w:ins w:id="1547" w:author="Juan Maria Carranza" w:date="2021-07-13T17:46:00Z">
        <w:r w:rsidRPr="00287981">
          <w:t>Where a security risk is associated to an identified vulnerability, a mapping shall be established between them.</w:t>
        </w:r>
      </w:ins>
    </w:p>
    <w:p w14:paraId="44838533" w14:textId="473C21AC" w:rsidR="00287981" w:rsidRPr="00287981" w:rsidRDefault="00287981" w:rsidP="00356B2D">
      <w:pPr>
        <w:pStyle w:val="requirelevel1"/>
        <w:rPr>
          <w:ins w:id="1548" w:author="Juan Maria Carranza" w:date="2021-07-13T17:46:00Z"/>
        </w:rPr>
      </w:pPr>
      <w:ins w:id="1549" w:author="Juan Maria Carranza" w:date="2021-07-13T17:46:00Z">
        <w:r w:rsidRPr="00287981">
          <w:t xml:space="preserve">The consistency and validity of mapped security risks and vulnerabilities shall be </w:t>
        </w:r>
      </w:ins>
      <w:ins w:id="1550" w:author="Christophe Honvault" w:date="2021-08-27T15:04:00Z">
        <w:r w:rsidR="00406904">
          <w:t>check</w:t>
        </w:r>
      </w:ins>
      <w:ins w:id="1551" w:author="Juan Maria Carranza" w:date="2021-07-13T17:46:00Z">
        <w:r w:rsidRPr="00287981">
          <w:t>ed after changes to either of them</w:t>
        </w:r>
      </w:ins>
      <w:ins w:id="1552" w:author="Klaus Ehrlich" w:date="2021-07-26T10:21:00Z">
        <w:r w:rsidR="00356B2D">
          <w:t>.</w:t>
        </w:r>
      </w:ins>
    </w:p>
    <w:p w14:paraId="0499E0D4" w14:textId="77777777" w:rsidR="00287981" w:rsidRPr="00287981" w:rsidRDefault="00287981" w:rsidP="00356B2D">
      <w:pPr>
        <w:pStyle w:val="requirelevel1"/>
        <w:rPr>
          <w:ins w:id="1553" w:author="Juan Maria Carranza" w:date="2021-07-13T17:46:00Z"/>
        </w:rPr>
      </w:pPr>
      <w:bookmarkStart w:id="1554" w:name="_Ref88645962"/>
      <w:ins w:id="1555" w:author="Juan Maria Carranza" w:date="2021-07-13T17:46:00Z">
        <w:r w:rsidRPr="00287981">
          <w:t>The software security analysis shall be reviewed and updated as necessary:</w:t>
        </w:r>
        <w:bookmarkEnd w:id="1554"/>
      </w:ins>
    </w:p>
    <w:p w14:paraId="1E52DCB1" w14:textId="77777777" w:rsidR="00287981" w:rsidRPr="00287981" w:rsidRDefault="00287981" w:rsidP="00356B2D">
      <w:pPr>
        <w:pStyle w:val="requirelevel2"/>
        <w:rPr>
          <w:ins w:id="1556" w:author="Juan Maria Carranza" w:date="2021-07-13T17:46:00Z"/>
        </w:rPr>
      </w:pPr>
      <w:ins w:id="1557" w:author="Juan Maria Carranza" w:date="2021-07-13T17:46:00Z">
        <w:r w:rsidRPr="00287981">
          <w:t>at lifecycle milestones,</w:t>
        </w:r>
      </w:ins>
    </w:p>
    <w:p w14:paraId="6BE92433" w14:textId="77777777" w:rsidR="00287981" w:rsidRPr="00287981" w:rsidRDefault="00287981" w:rsidP="00356B2D">
      <w:pPr>
        <w:pStyle w:val="requirelevel2"/>
        <w:rPr>
          <w:ins w:id="1558" w:author="Juan Maria Carranza" w:date="2021-07-13T17:46:00Z"/>
        </w:rPr>
      </w:pPr>
      <w:ins w:id="1559" w:author="Juan Maria Carranza" w:date="2021-07-13T17:46:00Z">
        <w:r w:rsidRPr="00287981">
          <w:t>on the basis of change requests and</w:t>
        </w:r>
      </w:ins>
    </w:p>
    <w:p w14:paraId="6A1EB7AE" w14:textId="77777777" w:rsidR="00287981" w:rsidRPr="00287981" w:rsidRDefault="00287981" w:rsidP="00356B2D">
      <w:pPr>
        <w:pStyle w:val="requirelevel2"/>
        <w:rPr>
          <w:ins w:id="1560" w:author="Juan Maria Carranza" w:date="2021-07-13T17:46:00Z"/>
        </w:rPr>
      </w:pPr>
      <w:ins w:id="1561" w:author="Juan Maria Carranza" w:date="2021-07-13T17:46:00Z">
        <w:r w:rsidRPr="00287981">
          <w:lastRenderedPageBreak/>
          <w:t>on the basis of newly identified threats or vulnerabilities.</w:t>
        </w:r>
      </w:ins>
    </w:p>
    <w:p w14:paraId="3779717E" w14:textId="77777777" w:rsidR="00287981" w:rsidRPr="00287981" w:rsidRDefault="00287981" w:rsidP="00356B2D">
      <w:pPr>
        <w:pStyle w:val="requirelevel1"/>
        <w:rPr>
          <w:ins w:id="1562" w:author="Juan Maria Carranza" w:date="2021-07-13T17:46:00Z"/>
        </w:rPr>
      </w:pPr>
      <w:ins w:id="1563" w:author="Juan Maria Carranza" w:date="2021-07-13T17:46:00Z">
        <w:r w:rsidRPr="00287981">
          <w:t>In the absence of an existing classification, the software security analysis shall classify software components according to their sensitivity.</w:t>
        </w:r>
      </w:ins>
    </w:p>
    <w:p w14:paraId="4903BC19" w14:textId="7DD0CCC8" w:rsidR="00287981" w:rsidRPr="00287981" w:rsidRDefault="00287981" w:rsidP="004969CA">
      <w:pPr>
        <w:pStyle w:val="NOTE"/>
        <w:rPr>
          <w:ins w:id="1564" w:author="Juan Maria Carranza" w:date="2021-07-13T17:46:00Z"/>
        </w:rPr>
      </w:pPr>
      <w:ins w:id="1565" w:author="Juan Maria Carranza" w:date="2021-07-13T17:46:00Z">
        <w:r w:rsidRPr="00287981">
          <w:t xml:space="preserve">A classification </w:t>
        </w:r>
      </w:ins>
      <w:ins w:id="1566" w:author="Christophe Honvault" w:date="2021-08-27T15:06:00Z">
        <w:r w:rsidR="00406904">
          <w:t xml:space="preserve">can be </w:t>
        </w:r>
      </w:ins>
      <w:ins w:id="1567" w:author="Juan Maria Carranza" w:date="2021-07-13T17:46:00Z">
        <w:r w:rsidRPr="00287981">
          <w:t xml:space="preserve">mandated by the customer or </w:t>
        </w:r>
      </w:ins>
      <w:ins w:id="1568" w:author="Christophe Honvault" w:date="2021-08-27T15:06:00Z">
        <w:r w:rsidR="00406904">
          <w:t>can be</w:t>
        </w:r>
      </w:ins>
      <w:ins w:id="1569" w:author="Juan Maria Carranza" w:date="2021-07-13T17:46:00Z">
        <w:r w:rsidRPr="00287981">
          <w:t xml:space="preserve"> defined on the basis of a classification guide</w:t>
        </w:r>
      </w:ins>
      <w:ins w:id="1570" w:author="Klaus Ehrlich" w:date="2021-07-26T10:28:00Z">
        <w:r w:rsidR="00356B2D">
          <w:t>.</w:t>
        </w:r>
      </w:ins>
    </w:p>
    <w:p w14:paraId="2F53F64E" w14:textId="77777777" w:rsidR="00287981" w:rsidRPr="00287981" w:rsidRDefault="00287981" w:rsidP="004969CA">
      <w:pPr>
        <w:pStyle w:val="EXPECTEDOUTPUT"/>
        <w:rPr>
          <w:ins w:id="1571" w:author="Juan Maria Carranza" w:date="2021-07-13T17:46:00Z"/>
        </w:rPr>
      </w:pPr>
      <w:ins w:id="1572" w:author="Juan Maria Carranza" w:date="2021-07-13T17:46:00Z">
        <w:r w:rsidRPr="00287981">
          <w:t>Software security analysis report [SF, -; PDR, CDR.].</w:t>
        </w:r>
      </w:ins>
    </w:p>
    <w:p w14:paraId="431CE567" w14:textId="77777777" w:rsidR="00287981" w:rsidRPr="00287981" w:rsidRDefault="00287981" w:rsidP="004969CA">
      <w:pPr>
        <w:pStyle w:val="Heading3"/>
        <w:rPr>
          <w:ins w:id="1573" w:author="Juan Maria Carranza" w:date="2021-07-13T17:46:00Z"/>
        </w:rPr>
      </w:pPr>
      <w:bookmarkStart w:id="1574" w:name="_Toc112081192"/>
      <w:ins w:id="1575" w:author="Juan Maria Carranza" w:date="2021-07-13T17:46:00Z">
        <w:r w:rsidRPr="00287981">
          <w:t>Security risk treatment</w:t>
        </w:r>
        <w:bookmarkEnd w:id="1574"/>
      </w:ins>
    </w:p>
    <w:p w14:paraId="46997CCE" w14:textId="77777777" w:rsidR="00287981" w:rsidRPr="00287981" w:rsidRDefault="00287981" w:rsidP="004969CA">
      <w:pPr>
        <w:pStyle w:val="requirelevel1"/>
        <w:rPr>
          <w:ins w:id="1576" w:author="Juan Maria Carranza" w:date="2021-07-13T17:46:00Z"/>
        </w:rPr>
      </w:pPr>
      <w:ins w:id="1577" w:author="Juan Maria Carranza" w:date="2021-07-13T17:46:00Z">
        <w:r w:rsidRPr="00287981">
          <w:t>On the basis of the software security analysis, risk treatment measures shall be proposed, to address, at least, the identified security risks above a certain pre-defined risk level.</w:t>
        </w:r>
      </w:ins>
    </w:p>
    <w:p w14:paraId="0955C341" w14:textId="77777777" w:rsidR="00287981" w:rsidRPr="00287981" w:rsidRDefault="00287981" w:rsidP="004969CA">
      <w:pPr>
        <w:pStyle w:val="NOTEnumbered"/>
        <w:rPr>
          <w:ins w:id="1578" w:author="Juan Maria Carranza" w:date="2021-07-13T17:46:00Z"/>
        </w:rPr>
      </w:pPr>
      <w:ins w:id="1579" w:author="Juan Maria Carranza" w:date="2021-07-13T17:46:00Z">
        <w:r w:rsidRPr="00287981">
          <w:t>1</w:t>
        </w:r>
        <w:r w:rsidRPr="00287981">
          <w:tab/>
          <w:t>For example, acceptable risks might not warrant the definition of risk treatment measures.</w:t>
        </w:r>
      </w:ins>
    </w:p>
    <w:p w14:paraId="3A3054FA" w14:textId="6FA34112" w:rsidR="00287981" w:rsidRPr="00287981" w:rsidRDefault="00287981" w:rsidP="004969CA">
      <w:pPr>
        <w:pStyle w:val="NOTEnumbered"/>
        <w:rPr>
          <w:ins w:id="1580" w:author="Juan Maria Carranza" w:date="2021-07-13T17:46:00Z"/>
        </w:rPr>
      </w:pPr>
      <w:ins w:id="1581" w:author="Juan Maria Carranza" w:date="2021-07-13T17:46:00Z">
        <w:r w:rsidRPr="00287981">
          <w:t>2</w:t>
        </w:r>
        <w:r w:rsidRPr="00287981">
          <w:tab/>
          <w:t xml:space="preserve">The pre-defined risk level is often called </w:t>
        </w:r>
      </w:ins>
      <w:ins w:id="1582" w:author="Christophe Honvault" w:date="2021-08-27T15:07:00Z">
        <w:r w:rsidR="00406904">
          <w:t>“</w:t>
        </w:r>
      </w:ins>
      <w:ins w:id="1583" w:author="Juan Maria Carranza" w:date="2021-07-13T17:46:00Z">
        <w:r w:rsidRPr="00287981">
          <w:t>risk appetite</w:t>
        </w:r>
      </w:ins>
      <w:ins w:id="1584" w:author="Christophe Honvault" w:date="2021-08-27T15:07:00Z">
        <w:r w:rsidR="00406904">
          <w:t>”</w:t>
        </w:r>
      </w:ins>
      <w:ins w:id="1585" w:author="Juan Maria Carranza" w:date="2021-07-13T17:46:00Z">
        <w:r w:rsidRPr="00287981">
          <w:t xml:space="preserve"> in the security domain.</w:t>
        </w:r>
      </w:ins>
    </w:p>
    <w:p w14:paraId="6B38D5C8" w14:textId="77777777" w:rsidR="00287981" w:rsidRPr="00287981" w:rsidRDefault="00287981" w:rsidP="004969CA">
      <w:pPr>
        <w:pStyle w:val="EXPECTEDOUTPUT"/>
        <w:rPr>
          <w:ins w:id="1586" w:author="Juan Maria Carranza" w:date="2021-07-13T17:46:00Z"/>
        </w:rPr>
      </w:pPr>
      <w:ins w:id="1587" w:author="Juan Maria Carranza" w:date="2021-07-13T17:46:00Z">
        <w:r w:rsidRPr="00287981">
          <w:t>Security risk treatment plan [SF, -; SRR,, PDR, CDR, QR, AR, ORR].</w:t>
        </w:r>
      </w:ins>
    </w:p>
    <w:p w14:paraId="7E6E471F" w14:textId="77777777" w:rsidR="00287981" w:rsidRPr="00287981" w:rsidRDefault="00287981" w:rsidP="004969CA">
      <w:pPr>
        <w:pStyle w:val="requirelevel1"/>
        <w:rPr>
          <w:ins w:id="1588" w:author="Juan Maria Carranza" w:date="2021-07-13T17:46:00Z"/>
        </w:rPr>
      </w:pPr>
      <w:ins w:id="1589" w:author="Juan Maria Carranza" w:date="2021-07-13T17:46:00Z">
        <w:r w:rsidRPr="00287981">
          <w:t>Security risks that can have an impact on the complete system or the project shall be transferred to the overall risk management process, respecting the applicable security constraints.</w:t>
        </w:r>
      </w:ins>
    </w:p>
    <w:p w14:paraId="67AB7EFF" w14:textId="77777777" w:rsidR="00287981" w:rsidRPr="00287981" w:rsidRDefault="00287981" w:rsidP="004969CA">
      <w:pPr>
        <w:pStyle w:val="EXPECTEDOUTPUT"/>
        <w:rPr>
          <w:ins w:id="1590" w:author="Juan Maria Carranza" w:date="2021-07-13T17:46:00Z"/>
        </w:rPr>
      </w:pPr>
      <w:ins w:id="1591" w:author="Juan Maria Carranza" w:date="2021-07-13T17:46:00Z">
        <w:r w:rsidRPr="00287981">
          <w:t>Risk management information (updated) [MF, -; -].</w:t>
        </w:r>
      </w:ins>
    </w:p>
    <w:p w14:paraId="3933FDE4" w14:textId="77777777" w:rsidR="00287981" w:rsidRPr="00287981" w:rsidRDefault="00287981" w:rsidP="00666928">
      <w:pPr>
        <w:pStyle w:val="requirelevel1"/>
        <w:rPr>
          <w:ins w:id="1592" w:author="Juan Maria Carranza" w:date="2021-07-13T17:46:00Z"/>
        </w:rPr>
      </w:pPr>
      <w:ins w:id="1593" w:author="Juan Maria Carranza" w:date="2021-07-13T17:46:00Z">
        <w:r w:rsidRPr="00287981">
          <w:t>Where risk management information is sensitive, appropriate measures shall be taken to ensure adequate protection of that information within the overall risk management process.</w:t>
        </w:r>
      </w:ins>
    </w:p>
    <w:p w14:paraId="1A9FD3F8" w14:textId="77777777" w:rsidR="00287981" w:rsidRPr="00287981" w:rsidRDefault="00287981" w:rsidP="00666928">
      <w:pPr>
        <w:pStyle w:val="requirelevel1"/>
        <w:rPr>
          <w:ins w:id="1594" w:author="Juan Maria Carranza" w:date="2021-07-13T17:46:00Z"/>
        </w:rPr>
      </w:pPr>
      <w:ins w:id="1595" w:author="Juan Maria Carranza" w:date="2021-07-13T17:46:00Z">
        <w:r w:rsidRPr="00287981">
          <w:t>Software requirements that have been introduced as a result of risk treatment measures shall be traced to the corresponding measure.</w:t>
        </w:r>
      </w:ins>
    </w:p>
    <w:p w14:paraId="00939728" w14:textId="77777777" w:rsidR="00287981" w:rsidRPr="00287981" w:rsidRDefault="00287981" w:rsidP="00666928">
      <w:pPr>
        <w:pStyle w:val="requirelevel1"/>
        <w:rPr>
          <w:ins w:id="1596" w:author="Juan Maria Carranza" w:date="2021-07-13T17:46:00Z"/>
        </w:rPr>
      </w:pPr>
      <w:ins w:id="1597" w:author="Juan Maria Carranza" w:date="2021-07-13T17:46:00Z">
        <w:r w:rsidRPr="00287981">
          <w:t>The software security analysis, associated security risks and risk treatments shall be updated systematically ensuring their continued consistency with each other and their validity.</w:t>
        </w:r>
      </w:ins>
    </w:p>
    <w:p w14:paraId="391A86A4" w14:textId="77777777" w:rsidR="00287981" w:rsidRPr="00287981" w:rsidRDefault="00287981" w:rsidP="00666928">
      <w:pPr>
        <w:pStyle w:val="EXPECTEDOUTPUT"/>
        <w:rPr>
          <w:ins w:id="1598" w:author="Juan Maria Carranza" w:date="2021-07-13T17:46:00Z"/>
        </w:rPr>
      </w:pPr>
      <w:ins w:id="1599" w:author="Juan Maria Carranza" w:date="2021-07-13T17:46:00Z">
        <w:r w:rsidRPr="00287981">
          <w:t>Software security analysis report and risk treatment plan (updated) [SF, -; -].</w:t>
        </w:r>
      </w:ins>
    </w:p>
    <w:p w14:paraId="49AC0264" w14:textId="77777777" w:rsidR="00287981" w:rsidRPr="00287981" w:rsidRDefault="00287981" w:rsidP="00666928">
      <w:pPr>
        <w:pStyle w:val="requirelevel1"/>
        <w:rPr>
          <w:ins w:id="1600" w:author="Juan Maria Carranza" w:date="2021-07-13T17:46:00Z"/>
        </w:rPr>
      </w:pPr>
      <w:ins w:id="1601" w:author="Juan Maria Carranza" w:date="2021-07-13T17:46:00Z">
        <w:r w:rsidRPr="00287981">
          <w:t>Risk treatment measures shall be implemented, monitored and reviewed systematically and periodically.</w:t>
        </w:r>
      </w:ins>
    </w:p>
    <w:p w14:paraId="66E4A033" w14:textId="77777777" w:rsidR="00287981" w:rsidRPr="00287981" w:rsidRDefault="00287981" w:rsidP="00666928">
      <w:pPr>
        <w:pStyle w:val="Heading3"/>
        <w:rPr>
          <w:ins w:id="1602" w:author="Juan Maria Carranza" w:date="2021-07-13T17:46:00Z"/>
        </w:rPr>
      </w:pPr>
      <w:bookmarkStart w:id="1603" w:name="_Toc112081193"/>
      <w:ins w:id="1604" w:author="Juan Maria Carranza" w:date="2021-07-13T17:46:00Z">
        <w:r w:rsidRPr="00287981">
          <w:t>Security activities in the software lifecycle</w:t>
        </w:r>
        <w:bookmarkEnd w:id="1603"/>
      </w:ins>
    </w:p>
    <w:p w14:paraId="6BE2B79D" w14:textId="77777777" w:rsidR="00287981" w:rsidRPr="00287981" w:rsidRDefault="00287981" w:rsidP="00666928">
      <w:pPr>
        <w:pStyle w:val="Heading4"/>
        <w:rPr>
          <w:ins w:id="1605" w:author="Juan Maria Carranza" w:date="2021-07-13T17:46:00Z"/>
        </w:rPr>
      </w:pPr>
      <w:ins w:id="1606" w:author="Juan Maria Carranza" w:date="2021-07-13T17:46:00Z">
        <w:r w:rsidRPr="00287981">
          <w:t>Security in the requirements baseline</w:t>
        </w:r>
      </w:ins>
    </w:p>
    <w:p w14:paraId="73AB023C" w14:textId="77777777" w:rsidR="00287981" w:rsidRPr="00287981" w:rsidRDefault="00287981" w:rsidP="00666928">
      <w:pPr>
        <w:pStyle w:val="requirelevel1"/>
        <w:rPr>
          <w:ins w:id="1607" w:author="Juan Maria Carranza" w:date="2021-07-13T17:46:00Z"/>
        </w:rPr>
      </w:pPr>
      <w:ins w:id="1608" w:author="Juan Maria Carranza" w:date="2021-07-13T17:46:00Z">
        <w:r w:rsidRPr="00287981">
          <w:t xml:space="preserve">The software security analysis shall be used, and revised if necessary, to support the elicitation of system software requirements, taking into account the concept of operations of the system, to ensure the correctness </w:t>
        </w:r>
        <w:r w:rsidRPr="00287981">
          <w:lastRenderedPageBreak/>
          <w:t>and completeness of system security requirements allocated to the software.</w:t>
        </w:r>
      </w:ins>
    </w:p>
    <w:p w14:paraId="0281AFE9" w14:textId="77777777" w:rsidR="00287981" w:rsidRPr="00287981" w:rsidRDefault="00287981" w:rsidP="00666928">
      <w:pPr>
        <w:pStyle w:val="EXPECTEDOUTPUT"/>
        <w:rPr>
          <w:ins w:id="1609" w:author="Juan Maria Carranza" w:date="2021-07-13T17:46:00Z"/>
        </w:rPr>
      </w:pPr>
      <w:ins w:id="1610" w:author="Juan Maria Carranza" w:date="2021-07-13T17:46:00Z">
        <w:r w:rsidRPr="00287981">
          <w:t>Security system requirements allocated to the software [RB, SSS; SRR].</w:t>
        </w:r>
      </w:ins>
    </w:p>
    <w:p w14:paraId="444637B7" w14:textId="77F7E90C" w:rsidR="00287981" w:rsidRDefault="00287981" w:rsidP="00666928">
      <w:pPr>
        <w:pStyle w:val="requirelevel1"/>
        <w:rPr>
          <w:ins w:id="1611" w:author="Klaus Ehrlich" w:date="2021-11-24T10:13:00Z"/>
        </w:rPr>
      </w:pPr>
      <w:ins w:id="1612" w:author="Juan Maria Carranza" w:date="2021-07-13T17:46:00Z">
        <w:r w:rsidRPr="00287981">
          <w:t>The software security analysis shall be used to specify security assurance requirements.</w:t>
        </w:r>
      </w:ins>
    </w:p>
    <w:p w14:paraId="081F8494" w14:textId="77777777" w:rsidR="00100DF2" w:rsidRPr="00100DF2" w:rsidRDefault="00100DF2" w:rsidP="00100DF2">
      <w:pPr>
        <w:pStyle w:val="NOTE"/>
        <w:rPr>
          <w:ins w:id="1613" w:author="Klaus Ehrlich" w:date="2021-11-24T10:13:00Z"/>
        </w:rPr>
      </w:pPr>
      <w:ins w:id="1614" w:author="Klaus Ehrlich" w:date="2021-11-24T10:13:00Z">
        <w:r w:rsidRPr="00100DF2">
          <w:t>The security assurance requirements provide grounds for confidence that top level security objectives are adequately met, including that security functions perform correctly and that the strength of those functions is robust enough to counter both unintentional errors and intentional attacks representative of an identified level of attacker resource and capability.</w:t>
        </w:r>
      </w:ins>
    </w:p>
    <w:p w14:paraId="54D4388E" w14:textId="77777777" w:rsidR="00287981" w:rsidRPr="00287981" w:rsidRDefault="00287981" w:rsidP="00666928">
      <w:pPr>
        <w:pStyle w:val="EXPECTEDOUTPUT"/>
        <w:rPr>
          <w:ins w:id="1615" w:author="Juan Maria Carranza" w:date="2021-07-13T17:46:00Z"/>
        </w:rPr>
      </w:pPr>
      <w:ins w:id="1616" w:author="Juan Maria Carranza" w:date="2021-07-13T17:46:00Z">
        <w:r w:rsidRPr="00287981">
          <w:t>Security assurance requirements. [RB, SSS; SRR].</w:t>
        </w:r>
      </w:ins>
    </w:p>
    <w:p w14:paraId="18277359" w14:textId="77777777" w:rsidR="00287981" w:rsidRPr="00287981" w:rsidRDefault="00287981" w:rsidP="001148B7">
      <w:pPr>
        <w:pStyle w:val="requirelevel1"/>
        <w:rPr>
          <w:ins w:id="1617" w:author="Juan Maria Carranza" w:date="2021-07-13T17:46:00Z"/>
        </w:rPr>
      </w:pPr>
      <w:ins w:id="1618" w:author="Juan Maria Carranza" w:date="2021-07-13T17:46:00Z">
        <w:r w:rsidRPr="00287981">
          <w:t>The security assurance requirements shall determine the type and extent of security verification and validation activities, including testing, to be conducted.</w:t>
        </w:r>
      </w:ins>
    </w:p>
    <w:p w14:paraId="3C80E6FD" w14:textId="0423DB11" w:rsidR="00287981" w:rsidRPr="00287981" w:rsidRDefault="00287981" w:rsidP="001148B7">
      <w:pPr>
        <w:pStyle w:val="NOTE"/>
        <w:rPr>
          <w:ins w:id="1619" w:author="Juan Maria Carranza" w:date="2021-07-13T17:46:00Z"/>
        </w:rPr>
      </w:pPr>
      <w:ins w:id="1620" w:author="Juan Maria Carranza" w:date="2021-07-13T17:46:00Z">
        <w:r w:rsidRPr="00287981">
          <w:t xml:space="preserve">Security verification and validation activities </w:t>
        </w:r>
      </w:ins>
      <w:ins w:id="1621" w:author="Christophe Honvault" w:date="2021-08-27T15:56:00Z">
        <w:r w:rsidR="00C627C4">
          <w:t>can</w:t>
        </w:r>
      </w:ins>
      <w:ins w:id="1622" w:author="Juan Maria Carranza" w:date="2021-07-13T17:46:00Z">
        <w:r w:rsidRPr="00287981">
          <w:t xml:space="preserve"> include</w:t>
        </w:r>
      </w:ins>
      <w:ins w:id="1623" w:author="Christophe Honvault" w:date="2021-08-27T15:57:00Z">
        <w:r w:rsidR="00C627C4">
          <w:t>,</w:t>
        </w:r>
      </w:ins>
      <w:ins w:id="1624" w:author="Juan Maria Carranza" w:date="2021-07-13T17:46:00Z">
        <w:r w:rsidRPr="00287981">
          <w:t xml:space="preserve"> </w:t>
        </w:r>
      </w:ins>
      <w:ins w:id="1625" w:author="Christophe Honvault" w:date="2021-08-27T15:57:00Z">
        <w:r w:rsidR="00C627C4">
          <w:t xml:space="preserve">for example </w:t>
        </w:r>
      </w:ins>
      <w:ins w:id="1626" w:author="Juan Maria Carranza" w:date="2021-07-13T17:46:00Z">
        <w:r w:rsidRPr="00287981">
          <w:t>fuzzing tests, computing resources made available for testing tools, methods utilised by penetration tests.</w:t>
        </w:r>
      </w:ins>
    </w:p>
    <w:p w14:paraId="382A4097" w14:textId="77777777" w:rsidR="00287981" w:rsidRPr="00287981" w:rsidRDefault="00287981" w:rsidP="005C527D">
      <w:pPr>
        <w:pStyle w:val="requirelevel1"/>
        <w:rPr>
          <w:ins w:id="1627" w:author="Juan Maria Carranza" w:date="2021-07-13T17:46:00Z"/>
        </w:rPr>
      </w:pPr>
      <w:ins w:id="1628" w:author="Juan Maria Carranza" w:date="2021-07-13T17:46:00Z">
        <w:r w:rsidRPr="00287981">
          <w:t>At SRR, the software security analysis and associated risk treatment measures shall be reviewed to ensure that security risks are properly identified and addressed.</w:t>
        </w:r>
      </w:ins>
    </w:p>
    <w:p w14:paraId="47FCC20A" w14:textId="77777777" w:rsidR="00287981" w:rsidRPr="00287981" w:rsidRDefault="00287981" w:rsidP="005C527D">
      <w:pPr>
        <w:pStyle w:val="EXPECTEDOUTPUT"/>
        <w:rPr>
          <w:ins w:id="1629" w:author="Juan Maria Carranza" w:date="2021-07-13T17:46:00Z"/>
        </w:rPr>
      </w:pPr>
      <w:ins w:id="1630" w:author="Juan Maria Carranza" w:date="2021-07-13T17:46:00Z">
        <w:r w:rsidRPr="00287981">
          <w:t>Software security analysis report and risk treatment measures (updated) [SF, -; SRR].</w:t>
        </w:r>
      </w:ins>
    </w:p>
    <w:p w14:paraId="46ACC3A9" w14:textId="72588CC4" w:rsidR="00287981" w:rsidRPr="00287981" w:rsidRDefault="00287981" w:rsidP="005C527D">
      <w:pPr>
        <w:pStyle w:val="Heading4"/>
        <w:rPr>
          <w:ins w:id="1631" w:author="Juan Maria Carranza" w:date="2021-07-13T17:46:00Z"/>
        </w:rPr>
      </w:pPr>
      <w:ins w:id="1632" w:author="Juan Maria Carranza" w:date="2021-07-13T17:46:00Z">
        <w:r w:rsidRPr="00287981">
          <w:t>Security in the software requirements specification and architectural design</w:t>
        </w:r>
      </w:ins>
    </w:p>
    <w:p w14:paraId="6CDB15EA" w14:textId="77777777" w:rsidR="00287981" w:rsidRPr="00287981" w:rsidRDefault="00287981" w:rsidP="005C527D">
      <w:pPr>
        <w:pStyle w:val="requirelevel1"/>
        <w:rPr>
          <w:ins w:id="1633" w:author="Juan Maria Carranza" w:date="2021-07-13T17:46:00Z"/>
        </w:rPr>
      </w:pPr>
      <w:ins w:id="1634" w:author="Juan Maria Carranza" w:date="2021-07-13T17:46:00Z">
        <w:r w:rsidRPr="00287981">
          <w:t>The software security analysis shall be used, and revised if necessary, in the production of the software requirements to ensure that the defined functionality is complete and addresses the identified security risks.</w:t>
        </w:r>
      </w:ins>
    </w:p>
    <w:p w14:paraId="2BE4A4F3" w14:textId="77777777" w:rsidR="00287981" w:rsidRPr="00287981" w:rsidRDefault="00287981" w:rsidP="005C527D">
      <w:pPr>
        <w:pStyle w:val="EXPECTEDOUTPUT"/>
        <w:rPr>
          <w:ins w:id="1635" w:author="Juan Maria Carranza" w:date="2021-07-13T17:46:00Z"/>
        </w:rPr>
      </w:pPr>
      <w:ins w:id="1636" w:author="Juan Maria Carranza" w:date="2021-07-13T17:46:00Z">
        <w:r w:rsidRPr="00287981">
          <w:t>Security software requirements [TS, SRS; PDR].</w:t>
        </w:r>
      </w:ins>
    </w:p>
    <w:p w14:paraId="7D98CA53" w14:textId="77777777" w:rsidR="00287981" w:rsidRPr="00287981" w:rsidRDefault="00287981" w:rsidP="005C527D">
      <w:pPr>
        <w:pStyle w:val="requirelevel1"/>
        <w:rPr>
          <w:ins w:id="1637" w:author="Juan Maria Carranza" w:date="2021-07-13T17:46:00Z"/>
        </w:rPr>
      </w:pPr>
      <w:ins w:id="1638" w:author="Juan Maria Carranza" w:date="2021-07-13T17:46:00Z">
        <w:r w:rsidRPr="00287981">
          <w:t>The software security analysis shall be extended and revised iteratively during the definition of the software architecture to ensure that identified security risks are addressed by the chosen architecture, and to identify security vulnerabilities in the architectural design.</w:t>
        </w:r>
      </w:ins>
    </w:p>
    <w:p w14:paraId="6996E05D" w14:textId="77777777" w:rsidR="00287981" w:rsidRPr="00287981" w:rsidRDefault="00287981" w:rsidP="005C527D">
      <w:pPr>
        <w:pStyle w:val="NOTE"/>
        <w:rPr>
          <w:ins w:id="1639" w:author="Juan Maria Carranza" w:date="2021-07-13T17:46:00Z"/>
        </w:rPr>
      </w:pPr>
      <w:ins w:id="1640" w:author="Juan Maria Carranza" w:date="2021-07-13T17:46:00Z">
        <w:r w:rsidRPr="00287981">
          <w:t>Identified security vulnerabilities are an input to the architectural design process and may drive it in order to reduce or remove them.</w:t>
        </w:r>
      </w:ins>
    </w:p>
    <w:p w14:paraId="5C2A46B2" w14:textId="29135AFF" w:rsidR="00287981" w:rsidRPr="00287981" w:rsidRDefault="00287981" w:rsidP="005C527D">
      <w:pPr>
        <w:pStyle w:val="EXPECTEDOUTPUT"/>
        <w:rPr>
          <w:ins w:id="1641" w:author="Juan Maria Carranza" w:date="2021-07-13T17:46:00Z"/>
        </w:rPr>
      </w:pPr>
      <w:ins w:id="1642" w:author="Juan Maria Carranza" w:date="2021-07-13T17:46:00Z">
        <w:r w:rsidRPr="00287981">
          <w:t>Software security analysis (updated) [SF, -; PDR].</w:t>
        </w:r>
      </w:ins>
    </w:p>
    <w:p w14:paraId="5CE6FE9E" w14:textId="77777777" w:rsidR="00287981" w:rsidRPr="00287981" w:rsidRDefault="00287981" w:rsidP="00DF6959">
      <w:pPr>
        <w:pStyle w:val="requirelevel1"/>
        <w:rPr>
          <w:ins w:id="1643" w:author="Juan Maria Carranza" w:date="2021-07-13T17:46:00Z"/>
        </w:rPr>
      </w:pPr>
      <w:ins w:id="1644" w:author="Juan Maria Carranza" w:date="2021-07-13T17:46:00Z">
        <w:r w:rsidRPr="00287981">
          <w:lastRenderedPageBreak/>
          <w:t>At PDR, the software security analysis and associated risk treatment plan shall be reviewed to ensure that:</w:t>
        </w:r>
      </w:ins>
    </w:p>
    <w:p w14:paraId="24C2D914" w14:textId="77777777" w:rsidR="00287981" w:rsidRPr="00287981" w:rsidRDefault="00287981" w:rsidP="00DF6959">
      <w:pPr>
        <w:pStyle w:val="requirelevel2"/>
        <w:rPr>
          <w:ins w:id="1645" w:author="Juan Maria Carranza" w:date="2021-07-13T17:46:00Z"/>
        </w:rPr>
      </w:pPr>
      <w:ins w:id="1646" w:author="Juan Maria Carranza" w:date="2021-07-13T17:46:00Z">
        <w:r w:rsidRPr="00287981">
          <w:t>the impact of the chosen software architecture on the identified security risks is properly documented;</w:t>
        </w:r>
      </w:ins>
    </w:p>
    <w:p w14:paraId="620E9A66" w14:textId="77777777" w:rsidR="00287981" w:rsidRPr="00287981" w:rsidRDefault="00287981" w:rsidP="00DF6959">
      <w:pPr>
        <w:pStyle w:val="requirelevel2"/>
        <w:rPr>
          <w:ins w:id="1647" w:author="Juan Maria Carranza" w:date="2021-07-13T17:46:00Z"/>
        </w:rPr>
      </w:pPr>
      <w:ins w:id="1648" w:author="Juan Maria Carranza" w:date="2021-07-13T17:46:00Z">
        <w:r w:rsidRPr="00287981">
          <w:t>security risks have been re-evaluated in view of the defined functionality and chosen architecture; and</w:t>
        </w:r>
      </w:ins>
    </w:p>
    <w:p w14:paraId="6546157E" w14:textId="77777777" w:rsidR="00287981" w:rsidRPr="00287981" w:rsidRDefault="00287981" w:rsidP="00DF6959">
      <w:pPr>
        <w:pStyle w:val="requirelevel2"/>
        <w:rPr>
          <w:ins w:id="1649" w:author="Juan Maria Carranza" w:date="2021-07-13T17:46:00Z"/>
        </w:rPr>
      </w:pPr>
      <w:ins w:id="1650" w:author="Juan Maria Carranza" w:date="2021-07-13T17:46:00Z">
        <w:r w:rsidRPr="00287981">
          <w:t>residual vulnerabilities in the chosen design have been properly identified and documented.</w:t>
        </w:r>
      </w:ins>
    </w:p>
    <w:p w14:paraId="4CB365D4" w14:textId="77777777" w:rsidR="00287981" w:rsidRPr="00287981" w:rsidRDefault="00287981" w:rsidP="00DF6959">
      <w:pPr>
        <w:pStyle w:val="EXPECTEDOUTPUT"/>
        <w:rPr>
          <w:ins w:id="1651" w:author="Juan Maria Carranza" w:date="2021-07-13T17:46:00Z"/>
        </w:rPr>
      </w:pPr>
      <w:ins w:id="1652" w:author="Juan Maria Carranza" w:date="2021-07-13T17:46:00Z">
        <w:r w:rsidRPr="00287981">
          <w:t>Software security analysis report, risk treatment measures and residual vulnerabilities (updated) [SF, -; PDR].</w:t>
        </w:r>
      </w:ins>
    </w:p>
    <w:p w14:paraId="195654CD" w14:textId="77777777" w:rsidR="00287981" w:rsidRPr="00287981" w:rsidRDefault="00287981" w:rsidP="00DF6959">
      <w:pPr>
        <w:pStyle w:val="requirelevel1"/>
        <w:rPr>
          <w:ins w:id="1653" w:author="Juan Maria Carranza" w:date="2021-07-13T17:46:00Z"/>
        </w:rPr>
      </w:pPr>
      <w:ins w:id="1654" w:author="Juan Maria Carranza" w:date="2021-07-13T17:46:00Z">
        <w:r w:rsidRPr="00287981">
          <w:t>The selected architecture shall be reviewed at PDR to ensure that it addresses the identified security risks and that the chosen design components do not introduce additional unacceptable security risks.</w:t>
        </w:r>
      </w:ins>
    </w:p>
    <w:p w14:paraId="3D1A3B9B" w14:textId="77777777" w:rsidR="00287981" w:rsidRPr="00287981" w:rsidRDefault="00287981" w:rsidP="00DF6959">
      <w:pPr>
        <w:pStyle w:val="Heading4"/>
        <w:rPr>
          <w:ins w:id="1655" w:author="Juan Maria Carranza" w:date="2021-07-13T17:46:00Z"/>
        </w:rPr>
      </w:pPr>
      <w:ins w:id="1656" w:author="Juan Maria Carranza" w:date="2021-07-13T17:46:00Z">
        <w:r w:rsidRPr="00287981">
          <w:t>Security in the detailed design and implementation engineering</w:t>
        </w:r>
      </w:ins>
    </w:p>
    <w:p w14:paraId="326D9043" w14:textId="77777777" w:rsidR="00287981" w:rsidRPr="00287981" w:rsidRDefault="00287981" w:rsidP="00DF6959">
      <w:pPr>
        <w:pStyle w:val="requirelevel1"/>
        <w:rPr>
          <w:ins w:id="1657" w:author="Juan Maria Carranza" w:date="2021-07-13T17:46:00Z"/>
        </w:rPr>
      </w:pPr>
      <w:ins w:id="1658" w:author="Juan Maria Carranza" w:date="2021-07-13T17:46:00Z">
        <w:r w:rsidRPr="00287981">
          <w:t>The software security analysis shall be used and revised during the definition of the software detailed design to ensure that identified security risks are addressed by the chosen design, and to identify possible additional security vulnerabilities.</w:t>
        </w:r>
      </w:ins>
    </w:p>
    <w:p w14:paraId="304423D9" w14:textId="70CD5A77" w:rsidR="00287981" w:rsidRPr="00287981" w:rsidRDefault="00287981" w:rsidP="00DF6959">
      <w:pPr>
        <w:pStyle w:val="EXPECTEDOUTPUT"/>
        <w:rPr>
          <w:ins w:id="1659" w:author="Juan Maria Carranza" w:date="2021-07-13T17:46:00Z"/>
        </w:rPr>
      </w:pPr>
      <w:ins w:id="1660" w:author="Juan Maria Carranza" w:date="2021-07-13T17:46:00Z">
        <w:r w:rsidRPr="00287981">
          <w:t>Software security analysis (updated) [SF, -; CDR].</w:t>
        </w:r>
      </w:ins>
    </w:p>
    <w:p w14:paraId="411FF693" w14:textId="77777777" w:rsidR="00287981" w:rsidRPr="00287981" w:rsidRDefault="00287981" w:rsidP="00024961">
      <w:pPr>
        <w:numPr>
          <w:ilvl w:val="5"/>
          <w:numId w:val="24"/>
        </w:numPr>
        <w:spacing w:before="120"/>
        <w:jc w:val="both"/>
        <w:rPr>
          <w:ins w:id="1661" w:author="Juan Maria Carranza" w:date="2021-07-13T17:46:00Z"/>
          <w:sz w:val="20"/>
          <w:szCs w:val="22"/>
        </w:rPr>
      </w:pPr>
      <w:ins w:id="1662" w:author="Juan Maria Carranza" w:date="2021-07-13T17:46:00Z">
        <w:r w:rsidRPr="00287981">
          <w:rPr>
            <w:sz w:val="20"/>
            <w:szCs w:val="22"/>
          </w:rPr>
          <w:t>The software security analysis shall be used during verification and validation activities to evaluate iteratively residual vulnerabilities and to reassess security risks.</w:t>
        </w:r>
      </w:ins>
    </w:p>
    <w:p w14:paraId="02434ED5" w14:textId="77777777" w:rsidR="00287981" w:rsidRPr="00287981" w:rsidRDefault="00287981" w:rsidP="00024961">
      <w:pPr>
        <w:pStyle w:val="EXPECTEDOUTPUT"/>
        <w:rPr>
          <w:ins w:id="1663" w:author="Juan Maria Carranza" w:date="2021-07-13T17:46:00Z"/>
        </w:rPr>
      </w:pPr>
      <w:ins w:id="1664" w:author="Juan Maria Carranza" w:date="2021-07-13T17:46:00Z">
        <w:r w:rsidRPr="00287981">
          <w:t>Identified security vulnerabilities and risks (updated) [SF, -; CDR].</w:t>
        </w:r>
      </w:ins>
    </w:p>
    <w:p w14:paraId="6B33E44B" w14:textId="77777777" w:rsidR="00287981" w:rsidRPr="00287981" w:rsidRDefault="00287981" w:rsidP="00024961">
      <w:pPr>
        <w:pStyle w:val="requirelevel1"/>
        <w:rPr>
          <w:ins w:id="1665" w:author="Juan Maria Carranza" w:date="2021-07-13T17:46:00Z"/>
        </w:rPr>
      </w:pPr>
      <w:ins w:id="1666" w:author="Juan Maria Carranza" w:date="2021-07-13T17:46:00Z">
        <w:r w:rsidRPr="00287981">
          <w:t>At CDR, the software security analysis and residual vulnerabilities shall be reviewed to ensure that:</w:t>
        </w:r>
      </w:ins>
    </w:p>
    <w:p w14:paraId="40CA03D0" w14:textId="77777777" w:rsidR="00287981" w:rsidRPr="00287981" w:rsidRDefault="00287981" w:rsidP="00024961">
      <w:pPr>
        <w:pStyle w:val="requirelevel2"/>
        <w:rPr>
          <w:ins w:id="1667" w:author="Juan Maria Carranza" w:date="2021-07-13T17:46:00Z"/>
        </w:rPr>
      </w:pPr>
      <w:ins w:id="1668" w:author="Juan Maria Carranza" w:date="2021-07-13T17:46:00Z">
        <w:r w:rsidRPr="00287981">
          <w:t>the impact of the detailed design on the identified security risks is properly documented;</w:t>
        </w:r>
      </w:ins>
    </w:p>
    <w:p w14:paraId="210128FE" w14:textId="77777777" w:rsidR="00287981" w:rsidRPr="00287981" w:rsidRDefault="00287981" w:rsidP="00024961">
      <w:pPr>
        <w:pStyle w:val="requirelevel2"/>
        <w:rPr>
          <w:ins w:id="1669" w:author="Juan Maria Carranza" w:date="2021-07-13T17:46:00Z"/>
        </w:rPr>
      </w:pPr>
      <w:ins w:id="1670" w:author="Juan Maria Carranza" w:date="2021-07-13T17:46:00Z">
        <w:r w:rsidRPr="00287981">
          <w:t>security risks have been re-evaluated in view of the chosen detailed design and results of validation against the TS;</w:t>
        </w:r>
      </w:ins>
    </w:p>
    <w:p w14:paraId="448E575D" w14:textId="77777777" w:rsidR="00287981" w:rsidRPr="00287981" w:rsidRDefault="00287981" w:rsidP="00024961">
      <w:pPr>
        <w:pStyle w:val="requirelevel2"/>
        <w:rPr>
          <w:ins w:id="1671" w:author="Juan Maria Carranza" w:date="2021-07-13T17:46:00Z"/>
        </w:rPr>
      </w:pPr>
      <w:ins w:id="1672" w:author="Juan Maria Carranza" w:date="2021-07-13T17:46:00Z">
        <w:r w:rsidRPr="00287981">
          <w:t>residual vulnerabilities identified during the production of the software architecture have been re-assessed in view of the detailed design; and</w:t>
        </w:r>
      </w:ins>
    </w:p>
    <w:p w14:paraId="23BA6261" w14:textId="77777777" w:rsidR="00287981" w:rsidRPr="00287981" w:rsidRDefault="00287981" w:rsidP="00024961">
      <w:pPr>
        <w:pStyle w:val="requirelevel2"/>
        <w:rPr>
          <w:ins w:id="1673" w:author="Juan Maria Carranza" w:date="2021-07-13T17:46:00Z"/>
        </w:rPr>
      </w:pPr>
      <w:ins w:id="1674" w:author="Juan Maria Carranza" w:date="2021-07-13T17:46:00Z">
        <w:r w:rsidRPr="00287981">
          <w:t>possible new vulnerabilities introduced by the detailed design have been identified and documented.</w:t>
        </w:r>
      </w:ins>
    </w:p>
    <w:p w14:paraId="405CE3AD" w14:textId="70B9B8BE" w:rsidR="00287981" w:rsidRPr="00287981" w:rsidRDefault="00287981" w:rsidP="00024961">
      <w:pPr>
        <w:pStyle w:val="NOTE"/>
        <w:rPr>
          <w:ins w:id="1675" w:author="Juan Maria Carranza" w:date="2021-07-13T17:46:00Z"/>
        </w:rPr>
      </w:pPr>
      <w:ins w:id="1676" w:author="Juan Maria Carranza" w:date="2021-07-13T17:46:00Z">
        <w:r w:rsidRPr="00287981">
          <w:t xml:space="preserve">The aspects of the review related to the detailed design </w:t>
        </w:r>
      </w:ins>
      <w:ins w:id="1677" w:author="Christophe Honvault" w:date="2021-08-27T16:00:00Z">
        <w:r w:rsidR="00C627C4">
          <w:t>can</w:t>
        </w:r>
      </w:ins>
      <w:ins w:id="1678" w:author="Juan Maria Carranza" w:date="2021-07-13T17:46:00Z">
        <w:r w:rsidRPr="00287981">
          <w:t xml:space="preserve"> be reviewed already at DDR, if one has been defined in the lifecycle.</w:t>
        </w:r>
      </w:ins>
    </w:p>
    <w:p w14:paraId="469745C7" w14:textId="77777777" w:rsidR="00287981" w:rsidRPr="00287981" w:rsidRDefault="00287981" w:rsidP="00024961">
      <w:pPr>
        <w:pStyle w:val="EXPECTEDOUTPUT"/>
        <w:rPr>
          <w:ins w:id="1679" w:author="Juan Maria Carranza" w:date="2021-07-13T17:46:00Z"/>
        </w:rPr>
      </w:pPr>
      <w:ins w:id="1680" w:author="Juan Maria Carranza" w:date="2021-07-13T17:46:00Z">
        <w:r w:rsidRPr="00287981">
          <w:lastRenderedPageBreak/>
          <w:t>Software security analysis report, associated risk treatment measures and residual vulnerabilities (updated) [SF, -; CDR].</w:t>
        </w:r>
      </w:ins>
    </w:p>
    <w:p w14:paraId="345CCCA5" w14:textId="52ACB10E" w:rsidR="00287981" w:rsidRPr="00287981" w:rsidRDefault="00287981" w:rsidP="00024961">
      <w:pPr>
        <w:pStyle w:val="requirelevel1"/>
        <w:rPr>
          <w:ins w:id="1681" w:author="Juan Maria Carranza" w:date="2021-07-13T17:46:00Z"/>
        </w:rPr>
      </w:pPr>
      <w:ins w:id="1682" w:author="Juan Maria Carranza" w:date="2021-07-13T17:46:00Z">
        <w:r w:rsidRPr="00287981">
          <w:t>The detailed design shall be reviewed at CDR or DDR to ensure that it addresses the identified security risks and that the chosen design components do not introduce additional unacceptable security risks.</w:t>
        </w:r>
      </w:ins>
    </w:p>
    <w:p w14:paraId="67239840" w14:textId="77777777" w:rsidR="00287981" w:rsidRPr="00287981" w:rsidRDefault="00287981" w:rsidP="00024961">
      <w:pPr>
        <w:pStyle w:val="Heading4"/>
        <w:rPr>
          <w:ins w:id="1683" w:author="Juan Maria Carranza" w:date="2021-07-13T17:46:00Z"/>
        </w:rPr>
      </w:pPr>
      <w:ins w:id="1684" w:author="Juan Maria Carranza" w:date="2021-07-13T17:46:00Z">
        <w:r w:rsidRPr="00287981">
          <w:t>Security in the validation process</w:t>
        </w:r>
      </w:ins>
    </w:p>
    <w:p w14:paraId="5B94C5EF" w14:textId="31950B7F" w:rsidR="00287981" w:rsidRPr="00287981" w:rsidRDefault="00287981" w:rsidP="00FF4257">
      <w:pPr>
        <w:numPr>
          <w:ilvl w:val="5"/>
          <w:numId w:val="24"/>
        </w:numPr>
        <w:spacing w:before="120"/>
        <w:jc w:val="both"/>
        <w:rPr>
          <w:ins w:id="1685" w:author="Juan Maria Carranza" w:date="2021-07-13T17:46:00Z"/>
          <w:sz w:val="20"/>
          <w:szCs w:val="22"/>
        </w:rPr>
      </w:pPr>
      <w:ins w:id="1686" w:author="Juan Maria Carranza" w:date="2021-07-13T17:46:00Z">
        <w:r w:rsidRPr="00287981">
          <w:rPr>
            <w:sz w:val="20"/>
            <w:szCs w:val="22"/>
          </w:rPr>
          <w:t xml:space="preserve">Validation activities shall </w:t>
        </w:r>
      </w:ins>
      <w:ins w:id="1687" w:author="Christophe Honvault" w:date="2021-08-27T16:01:00Z">
        <w:r w:rsidR="00C627C4">
          <w:rPr>
            <w:sz w:val="20"/>
            <w:szCs w:val="22"/>
          </w:rPr>
          <w:t>conform</w:t>
        </w:r>
      </w:ins>
      <w:ins w:id="1688" w:author="Juan Maria Carranza" w:date="2021-07-13T17:46:00Z">
        <w:r w:rsidRPr="00287981">
          <w:rPr>
            <w:sz w:val="20"/>
            <w:szCs w:val="22"/>
          </w:rPr>
          <w:t xml:space="preserve"> with applicable security organisational regulations and policies.</w:t>
        </w:r>
      </w:ins>
    </w:p>
    <w:p w14:paraId="757A573C" w14:textId="73CB4DF3" w:rsidR="00287981" w:rsidRPr="00287981" w:rsidRDefault="00287981" w:rsidP="00BD69E1">
      <w:pPr>
        <w:pStyle w:val="NOTE"/>
        <w:rPr>
          <w:ins w:id="1689" w:author="Juan Maria Carranza" w:date="2021-07-13T17:46:00Z"/>
        </w:rPr>
      </w:pPr>
      <w:ins w:id="1690" w:author="Juan Maria Carranza" w:date="2021-07-13T17:46:00Z">
        <w:r w:rsidRPr="00287981">
          <w:t xml:space="preserve">Regulations and policies </w:t>
        </w:r>
      </w:ins>
      <w:ins w:id="1691" w:author="Christophe Honvault" w:date="2021-08-27T16:01:00Z">
        <w:r w:rsidR="00C627C4">
          <w:t>can</w:t>
        </w:r>
      </w:ins>
      <w:ins w:id="1692" w:author="Juan Maria Carranza" w:date="2021-07-13T17:46:00Z">
        <w:r w:rsidRPr="00287981">
          <w:t xml:space="preserve"> require, for example, that only authorised personnel perform certain activities or the use of protected facilities.</w:t>
        </w:r>
      </w:ins>
    </w:p>
    <w:p w14:paraId="71718AD6" w14:textId="77777777" w:rsidR="00287981" w:rsidRPr="00287981" w:rsidRDefault="00287981" w:rsidP="00BD69E1">
      <w:pPr>
        <w:pStyle w:val="requirelevel1"/>
        <w:rPr>
          <w:ins w:id="1693" w:author="Juan Maria Carranza" w:date="2021-07-13T17:46:00Z"/>
        </w:rPr>
      </w:pPr>
      <w:bookmarkStart w:id="1694" w:name="_Ref88646095"/>
      <w:ins w:id="1695" w:author="Juan Maria Carranza" w:date="2021-07-13T17:46:00Z">
        <w:r w:rsidRPr="00287981">
          <w:t>The TRR’s shall include a review and approval of the security-related unit and integration test results.</w:t>
        </w:r>
        <w:bookmarkEnd w:id="1694"/>
      </w:ins>
    </w:p>
    <w:p w14:paraId="2BE81F44" w14:textId="77777777" w:rsidR="00287981" w:rsidRPr="00287981" w:rsidRDefault="00287981" w:rsidP="00BD69E1">
      <w:pPr>
        <w:pStyle w:val="EXPECTEDOUTPUT"/>
        <w:rPr>
          <w:ins w:id="1696" w:author="Juan Maria Carranza" w:date="2021-07-13T17:46:00Z"/>
        </w:rPr>
      </w:pPr>
      <w:ins w:id="1697" w:author="Juan Maria Carranza" w:date="2021-07-13T17:46:00Z">
        <w:r w:rsidRPr="00287981">
          <w:t>Approval of the security-related unit and integration test results [DJF, -; TRR].</w:t>
        </w:r>
      </w:ins>
    </w:p>
    <w:p w14:paraId="0304405C" w14:textId="77777777" w:rsidR="00287981" w:rsidRPr="00287981" w:rsidRDefault="00287981" w:rsidP="00D45F8F">
      <w:pPr>
        <w:pStyle w:val="requirelevel1"/>
        <w:rPr>
          <w:ins w:id="1698" w:author="Juan Maria Carranza" w:date="2021-07-13T17:46:00Z"/>
        </w:rPr>
      </w:pPr>
      <w:ins w:id="1699" w:author="Juan Maria Carranza" w:date="2021-07-13T17:46:00Z">
        <w:r w:rsidRPr="00287981">
          <w:t>The TRR’s shall include a confirmation that any security measures required for execution of tests are in place.</w:t>
        </w:r>
      </w:ins>
    </w:p>
    <w:p w14:paraId="5525B5EE" w14:textId="77777777" w:rsidR="00287981" w:rsidRPr="00287981" w:rsidRDefault="00287981" w:rsidP="00D45F8F">
      <w:pPr>
        <w:pStyle w:val="EXPECTEDOUTPUT"/>
        <w:rPr>
          <w:ins w:id="1700" w:author="Juan Maria Carranza" w:date="2021-07-13T17:46:00Z"/>
        </w:rPr>
      </w:pPr>
      <w:ins w:id="1701" w:author="Juan Maria Carranza" w:date="2021-07-13T17:46:00Z">
        <w:r w:rsidRPr="00287981">
          <w:t>Security authorisation to proceed with testing [MF, -; TRR].</w:t>
        </w:r>
      </w:ins>
    </w:p>
    <w:p w14:paraId="22C14142" w14:textId="77777777" w:rsidR="00287981" w:rsidRPr="00287981" w:rsidRDefault="00287981" w:rsidP="00604EEE">
      <w:pPr>
        <w:pStyle w:val="requirelevel1"/>
        <w:rPr>
          <w:ins w:id="1702" w:author="Juan Maria Carranza" w:date="2021-07-13T17:46:00Z"/>
        </w:rPr>
      </w:pPr>
      <w:ins w:id="1703" w:author="Juan Maria Carranza" w:date="2021-07-13T17:46:00Z">
        <w:r w:rsidRPr="00287981">
          <w:t>At QR, the software security analysis shall be reviewed to ensure that:</w:t>
        </w:r>
      </w:ins>
    </w:p>
    <w:p w14:paraId="6AF14AA1" w14:textId="77777777" w:rsidR="00287981" w:rsidRPr="00287981" w:rsidRDefault="00287981" w:rsidP="00604EEE">
      <w:pPr>
        <w:pStyle w:val="requirelevel2"/>
        <w:rPr>
          <w:ins w:id="1704" w:author="Juan Maria Carranza" w:date="2021-07-13T17:46:00Z"/>
        </w:rPr>
      </w:pPr>
      <w:ins w:id="1705" w:author="Juan Maria Carranza" w:date="2021-07-13T17:46:00Z">
        <w:r w:rsidRPr="00287981">
          <w:t>security risks have been re-evaluated in view of the results from validation against the RB; and</w:t>
        </w:r>
      </w:ins>
    </w:p>
    <w:p w14:paraId="45C8F188" w14:textId="77777777" w:rsidR="00287981" w:rsidRPr="00287981" w:rsidRDefault="00287981" w:rsidP="00604EEE">
      <w:pPr>
        <w:pStyle w:val="requirelevel2"/>
        <w:rPr>
          <w:ins w:id="1706" w:author="Juan Maria Carranza" w:date="2021-07-13T17:46:00Z"/>
        </w:rPr>
      </w:pPr>
      <w:ins w:id="1707" w:author="Juan Maria Carranza" w:date="2021-07-13T17:46:00Z">
        <w:r w:rsidRPr="00287981">
          <w:t>security risk treatment measures have been properly implemented and completed according to the risk treatment plan.</w:t>
        </w:r>
      </w:ins>
    </w:p>
    <w:p w14:paraId="48E6CFBD" w14:textId="77777777" w:rsidR="00287981" w:rsidRPr="00287981" w:rsidRDefault="00287981" w:rsidP="009651D7">
      <w:pPr>
        <w:pStyle w:val="EXPECTEDOUTPUT"/>
        <w:rPr>
          <w:ins w:id="1708" w:author="Juan Maria Carranza" w:date="2021-07-13T17:46:00Z"/>
        </w:rPr>
      </w:pPr>
      <w:ins w:id="1709" w:author="Juan Maria Carranza" w:date="2021-07-13T17:46:00Z">
        <w:r w:rsidRPr="00287981">
          <w:t>Security analysis report (updated) [SF, -; QR].</w:t>
        </w:r>
      </w:ins>
    </w:p>
    <w:p w14:paraId="59BC5DA0" w14:textId="77777777" w:rsidR="00287981" w:rsidRPr="00287981" w:rsidRDefault="00287981" w:rsidP="002E7C46">
      <w:pPr>
        <w:pStyle w:val="Heading4"/>
        <w:rPr>
          <w:ins w:id="1710" w:author="Juan Maria Carranza" w:date="2021-07-13T17:46:00Z"/>
        </w:rPr>
      </w:pPr>
      <w:ins w:id="1711" w:author="Juan Maria Carranza" w:date="2021-07-13T17:46:00Z">
        <w:r w:rsidRPr="00287981">
          <w:t>Security in the delivery and acceptance process</w:t>
        </w:r>
      </w:ins>
    </w:p>
    <w:p w14:paraId="2A60A668" w14:textId="77777777" w:rsidR="00287981" w:rsidRPr="00287981" w:rsidRDefault="00287981" w:rsidP="002E7C46">
      <w:pPr>
        <w:pStyle w:val="requirelevel1"/>
        <w:rPr>
          <w:ins w:id="1712" w:author="Juan Maria Carranza" w:date="2021-07-13T17:46:00Z"/>
        </w:rPr>
      </w:pPr>
      <w:ins w:id="1713" w:author="Juan Maria Carranza" w:date="2021-07-13T17:46:00Z">
        <w:r w:rsidRPr="00287981">
          <w:t>The supplier shall ensure that the software security analysis is fully valid for the intended operational environment, as a pre-condition to delivery.</w:t>
        </w:r>
      </w:ins>
    </w:p>
    <w:p w14:paraId="58DCB11B" w14:textId="3A8F756A" w:rsidR="00287981" w:rsidRPr="00287981" w:rsidRDefault="00287981" w:rsidP="002E7C46">
      <w:pPr>
        <w:pStyle w:val="NOTE"/>
        <w:rPr>
          <w:ins w:id="1714" w:author="Juan Maria Carranza" w:date="2021-07-13T17:46:00Z"/>
        </w:rPr>
      </w:pPr>
      <w:ins w:id="1715" w:author="Juan Maria Carranza" w:date="2021-07-13T17:46:00Z">
        <w:r w:rsidRPr="00287981">
          <w:t xml:space="preserve">Differences between the development, validation and operational environments </w:t>
        </w:r>
      </w:ins>
      <w:ins w:id="1716" w:author="Christophe Honvault" w:date="2021-08-27T16:02:00Z">
        <w:r w:rsidR="00C627C4">
          <w:t>can</w:t>
        </w:r>
      </w:ins>
      <w:ins w:id="1717" w:author="Juan Maria Carranza" w:date="2021-07-13T17:46:00Z">
        <w:r w:rsidRPr="00287981">
          <w:t xml:space="preserve"> lead to additional security vulnerabilities and risks. This can happen for any delivery, whether part of development or maintenance.</w:t>
        </w:r>
      </w:ins>
    </w:p>
    <w:p w14:paraId="25834408" w14:textId="77777777" w:rsidR="00287981" w:rsidRPr="00287981" w:rsidRDefault="00287981" w:rsidP="002E7C46">
      <w:pPr>
        <w:pStyle w:val="requirelevel1"/>
        <w:rPr>
          <w:ins w:id="1718" w:author="Juan Maria Carranza" w:date="2021-07-13T17:46:00Z"/>
        </w:rPr>
      </w:pPr>
      <w:ins w:id="1719" w:author="Juan Maria Carranza" w:date="2021-07-13T17:46:00Z">
        <w:r w:rsidRPr="00287981">
          <w:t>The software security analysis, residual security risks, vulnerabilities and associated risk treatment measures shall be reviewed at acceptance review.</w:t>
        </w:r>
      </w:ins>
    </w:p>
    <w:p w14:paraId="37D5BDF9" w14:textId="77777777" w:rsidR="00287981" w:rsidRPr="00287981" w:rsidRDefault="00287981" w:rsidP="002E7C46">
      <w:pPr>
        <w:pStyle w:val="requirelevel1"/>
        <w:rPr>
          <w:ins w:id="1720" w:author="Juan Maria Carranza" w:date="2021-07-13T17:46:00Z"/>
        </w:rPr>
      </w:pPr>
      <w:ins w:id="1721" w:author="Juan Maria Carranza" w:date="2021-07-13T17:46:00Z">
        <w:r w:rsidRPr="00287981">
          <w:t>At AR, the software security analysis and risk treatment measures status shall be reviewed to ensure:</w:t>
        </w:r>
      </w:ins>
    </w:p>
    <w:p w14:paraId="1DE5D5D9" w14:textId="77777777" w:rsidR="00287981" w:rsidRPr="00287981" w:rsidRDefault="00287981" w:rsidP="002E7C46">
      <w:pPr>
        <w:pStyle w:val="requirelevel2"/>
        <w:rPr>
          <w:ins w:id="1722" w:author="Juan Maria Carranza" w:date="2021-07-13T17:46:00Z"/>
        </w:rPr>
      </w:pPr>
      <w:ins w:id="1723" w:author="Juan Maria Carranza" w:date="2021-07-13T17:46:00Z">
        <w:r w:rsidRPr="00287981">
          <w:t xml:space="preserve">that all risk treatment measures have been implemented and completed according to the risk treatment plan; and </w:t>
        </w:r>
      </w:ins>
    </w:p>
    <w:p w14:paraId="154997E3" w14:textId="77777777" w:rsidR="00287981" w:rsidRPr="00287981" w:rsidRDefault="00287981" w:rsidP="002E7C46">
      <w:pPr>
        <w:pStyle w:val="requirelevel2"/>
        <w:rPr>
          <w:ins w:id="1724" w:author="Juan Maria Carranza" w:date="2021-07-13T17:46:00Z"/>
        </w:rPr>
      </w:pPr>
      <w:ins w:id="1725" w:author="Juan Maria Carranza" w:date="2021-07-13T17:46:00Z">
        <w:r w:rsidRPr="00287981">
          <w:lastRenderedPageBreak/>
          <w:t>the acceptability of the residual security risks.</w:t>
        </w:r>
      </w:ins>
    </w:p>
    <w:p w14:paraId="43549FD4" w14:textId="77777777" w:rsidR="00287981" w:rsidRPr="00287981" w:rsidRDefault="00287981" w:rsidP="002E7C46">
      <w:pPr>
        <w:pStyle w:val="EXPECTEDOUTPUT"/>
        <w:rPr>
          <w:ins w:id="1726" w:author="Juan Maria Carranza" w:date="2021-07-13T17:46:00Z"/>
        </w:rPr>
      </w:pPr>
      <w:ins w:id="1727" w:author="Juan Maria Carranza" w:date="2021-07-13T17:46:00Z">
        <w:r w:rsidRPr="00287981">
          <w:t>Joint review report [DJF, -; AR].</w:t>
        </w:r>
      </w:ins>
    </w:p>
    <w:p w14:paraId="208462FB" w14:textId="77777777" w:rsidR="00287981" w:rsidRPr="00287981" w:rsidRDefault="00287981" w:rsidP="0085194B">
      <w:pPr>
        <w:pStyle w:val="Heading4"/>
        <w:rPr>
          <w:ins w:id="1728" w:author="Juan Maria Carranza" w:date="2021-07-13T17:46:00Z"/>
        </w:rPr>
      </w:pPr>
      <w:ins w:id="1729" w:author="Juan Maria Carranza" w:date="2021-07-13T17:46:00Z">
        <w:r w:rsidRPr="00287981">
          <w:t>Security in the operations and maintenance process</w:t>
        </w:r>
      </w:ins>
    </w:p>
    <w:p w14:paraId="11D5FE4B" w14:textId="77777777" w:rsidR="00287981" w:rsidRPr="00287981" w:rsidRDefault="00287981" w:rsidP="0085194B">
      <w:pPr>
        <w:pStyle w:val="requirelevel1"/>
        <w:rPr>
          <w:ins w:id="1730" w:author="Juan Maria Carranza" w:date="2021-07-13T17:46:00Z"/>
        </w:rPr>
      </w:pPr>
      <w:ins w:id="1731" w:author="Juan Maria Carranza" w:date="2021-07-13T17:46:00Z">
        <w:r w:rsidRPr="00287981">
          <w:t>The software security analysis shall be periodically reviewed during operations to ensure its continued validity with regard to changes in known security vulnerabilities, threats and exploits.</w:t>
        </w:r>
      </w:ins>
    </w:p>
    <w:p w14:paraId="5989452F" w14:textId="7BA609D8" w:rsidR="00287981" w:rsidRPr="00287981" w:rsidRDefault="00287981" w:rsidP="002E7C46">
      <w:pPr>
        <w:pStyle w:val="NOTE"/>
        <w:rPr>
          <w:ins w:id="1732" w:author="Juan Maria Carranza" w:date="2021-07-13T17:46:00Z"/>
        </w:rPr>
      </w:pPr>
      <w:ins w:id="1733" w:author="Juan Maria Carranza" w:date="2021-07-13T17:46:00Z">
        <w:r w:rsidRPr="00287981">
          <w:t xml:space="preserve">New vulnerabilities, threats and exploits </w:t>
        </w:r>
      </w:ins>
      <w:ins w:id="1734" w:author="Christophe Honvault" w:date="2021-08-27T16:03:00Z">
        <w:r w:rsidR="00C627C4">
          <w:t>can</w:t>
        </w:r>
      </w:ins>
      <w:ins w:id="1735" w:author="Juan Maria Carranza" w:date="2021-07-13T17:46:00Z">
        <w:r w:rsidRPr="00287981">
          <w:t xml:space="preserve"> be reported, in particular for third-party products, by user and developer communities</w:t>
        </w:r>
      </w:ins>
      <w:ins w:id="1736" w:author="Christophe Honvault" w:date="2021-08-27T16:05:00Z">
        <w:r w:rsidR="00C627C4">
          <w:t xml:space="preserve"> or by</w:t>
        </w:r>
      </w:ins>
      <w:ins w:id="1737" w:author="Juan Maria Carranza" w:date="2021-07-13T17:46:00Z">
        <w:del w:id="1738" w:author="Christophe Honvault" w:date="2021-08-27T16:05:00Z">
          <w:r w:rsidRPr="00287981" w:rsidDel="00C627C4">
            <w:delText>,</w:delText>
          </w:r>
        </w:del>
        <w:r w:rsidRPr="00287981">
          <w:t xml:space="preserve"> external organisations.</w:t>
        </w:r>
      </w:ins>
    </w:p>
    <w:p w14:paraId="022FEFEC" w14:textId="77777777" w:rsidR="00287981" w:rsidRPr="00287981" w:rsidRDefault="00287981" w:rsidP="002E7C46">
      <w:pPr>
        <w:pStyle w:val="EXPECTEDOUTPUT"/>
        <w:rPr>
          <w:ins w:id="1739" w:author="Juan Maria Carranza" w:date="2021-07-13T17:46:00Z"/>
        </w:rPr>
      </w:pPr>
      <w:ins w:id="1740" w:author="Juan Maria Carranza" w:date="2021-07-13T17:46:00Z">
        <w:r w:rsidRPr="00287981">
          <w:t>Software security analysis report (updated) [SF, -; -].</w:t>
        </w:r>
      </w:ins>
    </w:p>
    <w:p w14:paraId="0413EE08" w14:textId="77777777" w:rsidR="00287981" w:rsidRPr="00287981" w:rsidRDefault="00287981" w:rsidP="002E7C46">
      <w:pPr>
        <w:pStyle w:val="requirelevel1"/>
        <w:rPr>
          <w:ins w:id="1741" w:author="Juan Maria Carranza" w:date="2021-07-13T17:46:00Z"/>
        </w:rPr>
      </w:pPr>
      <w:ins w:id="1742" w:author="Juan Maria Carranza" w:date="2021-07-13T17:46:00Z">
        <w:r w:rsidRPr="00287981">
          <w:t>The software security analysis shall be reviewed to ensure their continued validity in response to:</w:t>
        </w:r>
      </w:ins>
    </w:p>
    <w:p w14:paraId="0B9F4C5A" w14:textId="77777777" w:rsidR="00287981" w:rsidRPr="00287981" w:rsidRDefault="00287981" w:rsidP="008319CF">
      <w:pPr>
        <w:pStyle w:val="requirelevel2"/>
        <w:rPr>
          <w:ins w:id="1743" w:author="Juan Maria Carranza" w:date="2021-07-13T17:46:00Z"/>
        </w:rPr>
      </w:pPr>
      <w:ins w:id="1744" w:author="Juan Maria Carranza" w:date="2021-07-13T17:46:00Z">
        <w:r w:rsidRPr="00287981">
          <w:t>reported security-relevant events and incidents,</w:t>
        </w:r>
      </w:ins>
    </w:p>
    <w:p w14:paraId="7940DFF1" w14:textId="77777777" w:rsidR="00287981" w:rsidRPr="00287981" w:rsidRDefault="00287981" w:rsidP="008319CF">
      <w:pPr>
        <w:pStyle w:val="requirelevel2"/>
        <w:rPr>
          <w:ins w:id="1745" w:author="Juan Maria Carranza" w:date="2021-07-13T17:46:00Z"/>
        </w:rPr>
      </w:pPr>
      <w:ins w:id="1746" w:author="Juan Maria Carranza" w:date="2021-07-13T17:46:00Z">
        <w:r w:rsidRPr="00287981">
          <w:t>software problem reports, and</w:t>
        </w:r>
      </w:ins>
    </w:p>
    <w:p w14:paraId="48DC0788" w14:textId="77777777" w:rsidR="00287981" w:rsidRPr="00287981" w:rsidRDefault="00287981" w:rsidP="008319CF">
      <w:pPr>
        <w:pStyle w:val="requirelevel2"/>
        <w:rPr>
          <w:ins w:id="1747" w:author="Juan Maria Carranza" w:date="2021-07-13T17:46:00Z"/>
        </w:rPr>
      </w:pPr>
      <w:ins w:id="1748" w:author="Juan Maria Carranza" w:date="2021-07-13T17:46:00Z">
        <w:r w:rsidRPr="00287981">
          <w:t>change requests.</w:t>
        </w:r>
      </w:ins>
    </w:p>
    <w:p w14:paraId="3C19BD68" w14:textId="77777777" w:rsidR="00287981" w:rsidRPr="00287981" w:rsidRDefault="00287981" w:rsidP="002E7C46">
      <w:pPr>
        <w:pStyle w:val="EXPECTEDOUTPUT"/>
        <w:rPr>
          <w:ins w:id="1749" w:author="Juan Maria Carranza" w:date="2021-07-13T17:46:00Z"/>
        </w:rPr>
      </w:pPr>
      <w:ins w:id="1750" w:author="Juan Maria Carranza" w:date="2021-07-13T17:46:00Z">
        <w:r w:rsidRPr="00287981">
          <w:t>Software security analysis report (updated) [SF, -; -].</w:t>
        </w:r>
      </w:ins>
    </w:p>
    <w:p w14:paraId="4283FFD2" w14:textId="77777777" w:rsidR="00287981" w:rsidRPr="00287981" w:rsidRDefault="00287981" w:rsidP="008319CF">
      <w:pPr>
        <w:pStyle w:val="requirelevel1"/>
        <w:rPr>
          <w:ins w:id="1751" w:author="Juan Maria Carranza" w:date="2021-07-13T17:46:00Z"/>
        </w:rPr>
      </w:pPr>
      <w:ins w:id="1752" w:author="Juan Maria Carranza" w:date="2021-07-13T17:46:00Z">
        <w:r w:rsidRPr="00287981">
          <w:t>Trends in performance indicators, security events and incidents, and software problem reports shall be reviewed periodically to identify possible new security risks and re-evaluate existing ones.</w:t>
        </w:r>
      </w:ins>
    </w:p>
    <w:p w14:paraId="5CF9E83D" w14:textId="77777777" w:rsidR="00287981" w:rsidRPr="00287981" w:rsidRDefault="00287981" w:rsidP="008319CF">
      <w:pPr>
        <w:pStyle w:val="requirelevel1"/>
        <w:rPr>
          <w:ins w:id="1753" w:author="Juan Maria Carranza" w:date="2021-07-13T17:46:00Z"/>
        </w:rPr>
      </w:pPr>
      <w:bookmarkStart w:id="1754" w:name="_Ref88646152"/>
      <w:ins w:id="1755" w:author="Juan Maria Carranza" w:date="2021-07-13T17:46:00Z">
        <w:r w:rsidRPr="00287981">
          <w:t>The software security analysis, vulnerabilities and risks shall be reviewed and updated as necessary as part of changes implemented during software maintenance.</w:t>
        </w:r>
        <w:bookmarkEnd w:id="1754"/>
      </w:ins>
    </w:p>
    <w:p w14:paraId="7A4F5AE7" w14:textId="77777777" w:rsidR="00287981" w:rsidRPr="00287981" w:rsidRDefault="00287981" w:rsidP="008319CF">
      <w:pPr>
        <w:pStyle w:val="EXPECTEDOUTPUT"/>
        <w:rPr>
          <w:ins w:id="1756" w:author="Juan Maria Carranza" w:date="2021-07-13T17:46:00Z"/>
        </w:rPr>
      </w:pPr>
      <w:ins w:id="1757" w:author="Juan Maria Carranza" w:date="2021-07-13T17:46:00Z">
        <w:r w:rsidRPr="00287981">
          <w:t>Software security analysis report (updated) [SF, -; -].</w:t>
        </w:r>
      </w:ins>
    </w:p>
    <w:p w14:paraId="515F3B97" w14:textId="77777777" w:rsidR="00287981" w:rsidRPr="00287981" w:rsidRDefault="00287981" w:rsidP="008319CF">
      <w:pPr>
        <w:pStyle w:val="requirelevel1"/>
        <w:rPr>
          <w:ins w:id="1758" w:author="Juan Maria Carranza" w:date="2021-07-13T17:46:00Z"/>
        </w:rPr>
      </w:pPr>
      <w:bookmarkStart w:id="1759" w:name="_Ref88646156"/>
      <w:ins w:id="1760" w:author="Juan Maria Carranza" w:date="2021-07-13T17:46:00Z">
        <w:r w:rsidRPr="00287981">
          <w:t>The software security analysis shall be reviewed and updated as necessary, as part of migration, to ensure its validity in the new environment and to assess the impact on the planning and execution of the migration process.</w:t>
        </w:r>
        <w:bookmarkEnd w:id="1759"/>
      </w:ins>
    </w:p>
    <w:p w14:paraId="4D7DEA71" w14:textId="77777777" w:rsidR="00287981" w:rsidRPr="00287981" w:rsidRDefault="00287981" w:rsidP="008319CF">
      <w:pPr>
        <w:pStyle w:val="EXPECTEDOUTPUT"/>
        <w:rPr>
          <w:ins w:id="1761" w:author="Juan Maria Carranza" w:date="2021-07-13T17:46:00Z"/>
        </w:rPr>
      </w:pPr>
      <w:ins w:id="1762" w:author="Juan Maria Carranza" w:date="2021-07-13T17:46:00Z">
        <w:r w:rsidRPr="00287981">
          <w:t>Software security analysis report (updated) [SF, -; -].</w:t>
        </w:r>
      </w:ins>
    </w:p>
    <w:p w14:paraId="7297E20A" w14:textId="77777777" w:rsidR="00287981" w:rsidRPr="00287981" w:rsidRDefault="00287981" w:rsidP="0003082D">
      <w:pPr>
        <w:pStyle w:val="requirelevel1"/>
        <w:rPr>
          <w:ins w:id="1763" w:author="Juan Maria Carranza" w:date="2021-07-13T17:46:00Z"/>
        </w:rPr>
      </w:pPr>
      <w:bookmarkStart w:id="1764" w:name="_Ref88646158"/>
      <w:ins w:id="1765" w:author="Juan Maria Carranza" w:date="2021-07-13T17:46:00Z">
        <w:r w:rsidRPr="00287981">
          <w:t>The software security analysis shall be reviewed and updated as necessary, prior to software retirement to ensure the security of the retirement, including secure data sanitation and secure data archiving.</w:t>
        </w:r>
        <w:bookmarkEnd w:id="1764"/>
      </w:ins>
    </w:p>
    <w:p w14:paraId="47C7968A" w14:textId="77777777" w:rsidR="00287981" w:rsidRPr="00287981" w:rsidRDefault="00287981" w:rsidP="0003082D">
      <w:pPr>
        <w:pStyle w:val="EXPECTEDOUTPUT"/>
        <w:rPr>
          <w:ins w:id="1766" w:author="Juan Maria Carranza" w:date="2021-07-13T17:46:00Z"/>
        </w:rPr>
      </w:pPr>
      <w:ins w:id="1767" w:author="Juan Maria Carranza" w:date="2021-07-13T17:46:00Z">
        <w:r w:rsidRPr="00287981">
          <w:t>Software security analysis report (updated) [SF, -; -].</w:t>
        </w:r>
      </w:ins>
    </w:p>
    <w:p w14:paraId="4EE6FE2E" w14:textId="3FC33585" w:rsidR="00287981" w:rsidRPr="00287981" w:rsidRDefault="00287981" w:rsidP="0003082D">
      <w:pPr>
        <w:pStyle w:val="requirelevel1"/>
        <w:rPr>
          <w:ins w:id="1768" w:author="Juan Maria Carranza" w:date="2021-07-13T17:46:00Z"/>
        </w:rPr>
      </w:pPr>
      <w:ins w:id="1769" w:author="Juan Maria Carranza" w:date="2021-07-13T17:46:00Z">
        <w:r w:rsidRPr="00287981">
          <w:t xml:space="preserve">Data sanitation shall consider data in storage media </w:t>
        </w:r>
      </w:ins>
      <w:ins w:id="1770" w:author="Christophe Honvault" w:date="2021-08-27T16:07:00Z">
        <w:r w:rsidR="007E725B">
          <w:t xml:space="preserve">and </w:t>
        </w:r>
      </w:ins>
      <w:ins w:id="1771" w:author="Juan Maria Carranza" w:date="2021-07-13T17:46:00Z">
        <w:r w:rsidRPr="00287981">
          <w:t>in hardware where data is persisted.</w:t>
        </w:r>
      </w:ins>
    </w:p>
    <w:p w14:paraId="0EB20095" w14:textId="77777777" w:rsidR="00287981" w:rsidRPr="00287981" w:rsidRDefault="00287981" w:rsidP="0003082D">
      <w:pPr>
        <w:pStyle w:val="EXPECTEDOUTPUT"/>
        <w:rPr>
          <w:ins w:id="1772" w:author="Juan Maria Carranza" w:date="2021-07-13T17:46:00Z"/>
        </w:rPr>
      </w:pPr>
      <w:ins w:id="1773" w:author="Juan Maria Carranza" w:date="2021-07-13T17:46:00Z">
        <w:r w:rsidRPr="00287981">
          <w:t>List of items to be sanitised [SF, -; CDR].</w:t>
        </w:r>
      </w:ins>
    </w:p>
    <w:p w14:paraId="5DCD0DBF" w14:textId="49197DA0" w:rsidR="00287981" w:rsidRPr="00287981" w:rsidRDefault="00287981" w:rsidP="00C33EF8">
      <w:pPr>
        <w:pStyle w:val="NOTE"/>
        <w:rPr>
          <w:ins w:id="1774" w:author="Juan Maria Carranza" w:date="2021-07-13T17:46:00Z"/>
        </w:rPr>
      </w:pPr>
      <w:ins w:id="1775" w:author="Juan Maria Carranza" w:date="2021-07-13T17:46:00Z">
        <w:r w:rsidRPr="00287981">
          <w:t xml:space="preserve">Data </w:t>
        </w:r>
      </w:ins>
      <w:ins w:id="1776" w:author="Christophe Honvault" w:date="2021-08-27T16:06:00Z">
        <w:r w:rsidR="007E725B">
          <w:t>can</w:t>
        </w:r>
      </w:ins>
      <w:ins w:id="1777" w:author="Juan Maria Carranza" w:date="2021-07-13T17:46:00Z">
        <w:r w:rsidRPr="00287981">
          <w:t xml:space="preserve"> remain, for example, in permanent memory inside computers, which </w:t>
        </w:r>
      </w:ins>
      <w:ins w:id="1778" w:author="Christophe Honvault" w:date="2021-08-27T16:06:00Z">
        <w:r w:rsidR="007E725B">
          <w:t>need to</w:t>
        </w:r>
      </w:ins>
      <w:ins w:id="1779" w:author="Juan Maria Carranza" w:date="2021-07-13T17:46:00Z">
        <w:r w:rsidRPr="00287981">
          <w:t xml:space="preserve"> be disposed of appropriately.</w:t>
        </w:r>
      </w:ins>
    </w:p>
    <w:p w14:paraId="1E954C61" w14:textId="77777777" w:rsidR="00287981" w:rsidRPr="00287981" w:rsidRDefault="00287981" w:rsidP="00D0108D">
      <w:pPr>
        <w:pStyle w:val="requirelevel1"/>
        <w:rPr>
          <w:ins w:id="1780" w:author="Juan Maria Carranza" w:date="2021-07-13T17:46:00Z"/>
        </w:rPr>
      </w:pPr>
      <w:ins w:id="1781" w:author="Juan Maria Carranza" w:date="2021-07-13T17:46:00Z">
        <w:r w:rsidRPr="00287981">
          <w:lastRenderedPageBreak/>
          <w:t>Software, supporting systems and media shall be sanitised according to applicable organisational policies, regulations and standards.</w:t>
        </w:r>
      </w:ins>
    </w:p>
    <w:p w14:paraId="609FDF9B" w14:textId="4E1DF890" w:rsidR="00287981" w:rsidRPr="00287981" w:rsidRDefault="00287981" w:rsidP="00D0108D">
      <w:pPr>
        <w:pStyle w:val="NOTE"/>
        <w:rPr>
          <w:ins w:id="1782" w:author="Juan Maria Carranza" w:date="2021-07-13T17:46:00Z"/>
        </w:rPr>
      </w:pPr>
      <w:ins w:id="1783" w:author="Juan Maria Carranza" w:date="2021-07-13T17:46:00Z">
        <w:r w:rsidRPr="00287981">
          <w:t>This include, for example, using approved equipment, techniques or procedures.</w:t>
        </w:r>
      </w:ins>
    </w:p>
    <w:p w14:paraId="70522A40" w14:textId="77777777" w:rsidR="00287981" w:rsidRPr="00287981" w:rsidRDefault="00287981" w:rsidP="009C6D34">
      <w:pPr>
        <w:pStyle w:val="requirelevel1"/>
        <w:rPr>
          <w:ins w:id="1784" w:author="Juan Maria Carranza" w:date="2021-07-13T17:46:00Z"/>
        </w:rPr>
      </w:pPr>
      <w:ins w:id="1785" w:author="Juan Maria Carranza" w:date="2021-07-13T17:46:00Z">
        <w:r w:rsidRPr="00287981">
          <w:t>Records shall be kept of media and equipment sanitisation and disposal actions.</w:t>
        </w:r>
      </w:ins>
    </w:p>
    <w:p w14:paraId="1B2BDD80" w14:textId="77777777" w:rsidR="00287981" w:rsidRPr="00287981" w:rsidRDefault="00287981" w:rsidP="009C6D34">
      <w:pPr>
        <w:pStyle w:val="NOTE"/>
        <w:ind w:right="139"/>
        <w:rPr>
          <w:ins w:id="1786" w:author="Juan Maria Carranza" w:date="2021-07-13T17:46:00Z"/>
        </w:rPr>
      </w:pPr>
      <w:ins w:id="1787" w:author="Juan Maria Carranza" w:date="2021-07-13T17:46:00Z">
        <w:r w:rsidRPr="00287981">
          <w:t>Records of media and equipment sanitation [SF, -; -].</w:t>
        </w:r>
      </w:ins>
    </w:p>
    <w:p w14:paraId="5746CA6F" w14:textId="77777777" w:rsidR="00BA5925" w:rsidRPr="004521B9" w:rsidRDefault="00BA5925" w:rsidP="00BA5925">
      <w:pPr>
        <w:pStyle w:val="Annex1"/>
      </w:pPr>
      <w:r w:rsidRPr="004521B9">
        <w:lastRenderedPageBreak/>
        <w:t xml:space="preserve"> </w:t>
      </w:r>
      <w:bookmarkStart w:id="1788" w:name="_Ref213051809"/>
      <w:bookmarkStart w:id="1789" w:name="_Ref213057174"/>
      <w:bookmarkStart w:id="1790" w:name="_Ref213057648"/>
      <w:bookmarkStart w:id="1791" w:name="_Ref213135658"/>
      <w:bookmarkStart w:id="1792" w:name="_Ref213136531"/>
      <w:bookmarkStart w:id="1793" w:name="_Toc112081194"/>
      <w:r w:rsidRPr="004521B9">
        <w:t>(</w:t>
      </w:r>
      <w:r w:rsidR="002F1565" w:rsidRPr="004521B9">
        <w:t>informative</w:t>
      </w:r>
      <w:r w:rsidRPr="004521B9">
        <w:t>)</w:t>
      </w:r>
      <w:r w:rsidRPr="004521B9">
        <w:br/>
      </w:r>
      <w:r w:rsidR="002F1565" w:rsidRPr="004521B9">
        <w:t>Software documentation</w:t>
      </w:r>
      <w:bookmarkEnd w:id="1788"/>
      <w:bookmarkEnd w:id="1789"/>
      <w:bookmarkEnd w:id="1790"/>
      <w:bookmarkEnd w:id="1791"/>
      <w:bookmarkEnd w:id="1792"/>
      <w:bookmarkEnd w:id="1793"/>
    </w:p>
    <w:p w14:paraId="51D0E74E" w14:textId="77777777" w:rsidR="00BA5925" w:rsidRPr="004521B9" w:rsidRDefault="00BA5925" w:rsidP="00BA5925">
      <w:pPr>
        <w:pStyle w:val="paragraph"/>
      </w:pPr>
      <w:r w:rsidRPr="004521B9">
        <w:t>This annex defines the structure of the software documents to be produced as depicted in Figure A-1.</w:t>
      </w:r>
    </w:p>
    <w:bookmarkStart w:id="1794" w:name="_MON_1296629140"/>
    <w:bookmarkStart w:id="1795" w:name="_MON_1296644808"/>
    <w:bookmarkStart w:id="1796" w:name="_MON_1297750631"/>
    <w:bookmarkStart w:id="1797" w:name="_MON_1284987141"/>
    <w:bookmarkStart w:id="1798" w:name="_MON_1284987387"/>
    <w:bookmarkStart w:id="1799" w:name="_MON_1284987835"/>
    <w:bookmarkStart w:id="1800" w:name="_MON_1284987843"/>
    <w:bookmarkStart w:id="1801" w:name="_MON_1284988026"/>
    <w:bookmarkStart w:id="1802" w:name="_MON_1284988036"/>
    <w:bookmarkStart w:id="1803" w:name="_MON_1284988051"/>
    <w:bookmarkStart w:id="1804" w:name="_MON_1284988070"/>
    <w:bookmarkStart w:id="1805" w:name="_MON_1284988079"/>
    <w:bookmarkStart w:id="1806" w:name="_MON_1284988165"/>
    <w:bookmarkStart w:id="1807" w:name="_MON_1284988167"/>
    <w:bookmarkStart w:id="1808" w:name="_MON_1284988344"/>
    <w:bookmarkStart w:id="1809" w:name="_MON_1284988882"/>
    <w:bookmarkStart w:id="1810" w:name="_MON_1285148850"/>
    <w:bookmarkStart w:id="1811" w:name="_MON_1286710753"/>
    <w:bookmarkStart w:id="1812" w:name="_MON_1286721517"/>
    <w:bookmarkStart w:id="1813" w:name="_MON_1286878338"/>
    <w:bookmarkStart w:id="1814" w:name="_MON_1293345581"/>
    <w:bookmarkStart w:id="1815" w:name="_MON_1293360998"/>
    <w:bookmarkStart w:id="1816" w:name="_MON_1293361095"/>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Start w:id="1817" w:name="_MON_1293362194"/>
    <w:bookmarkEnd w:id="1817"/>
    <w:p w14:paraId="56467327" w14:textId="4F28D094" w:rsidR="00A62DDA" w:rsidRPr="008A1FD3" w:rsidRDefault="00384AAD" w:rsidP="00BA5925">
      <w:pPr>
        <w:pStyle w:val="graphic"/>
        <w:rPr>
          <w:lang w:val="en-GB"/>
        </w:rPr>
      </w:pPr>
      <w:r w:rsidRPr="003D2889">
        <w:rPr>
          <w:lang w:val="en-GB"/>
        </w:rPr>
        <w:object w:dxaOrig="7951" w:dyaOrig="5424" w14:anchorId="61E40823">
          <v:shape id="_x0000_i1031" type="#_x0000_t75" style="width:450.8pt;height:334.75pt" o:ole="">
            <v:imagedata r:id="rId26" o:title="" cropbottom="-4340f" cropright="1492f"/>
          </v:shape>
          <o:OLEObject Type="Embed" ProgID="Word.Picture.8" ShapeID="_x0000_i1031" DrawAspect="Content" ObjectID="_1722694025" r:id="rId27"/>
        </w:object>
      </w:r>
    </w:p>
    <w:p w14:paraId="67BC7482" w14:textId="77777777" w:rsidR="00BA5925" w:rsidRPr="003D2889" w:rsidRDefault="00BA5925" w:rsidP="00322E6C">
      <w:pPr>
        <w:pStyle w:val="CaptionAnnexFigure"/>
        <w:ind w:left="1134" w:firstLine="0"/>
      </w:pPr>
      <w:bookmarkStart w:id="1818" w:name="_Toc112081219"/>
      <w:r w:rsidRPr="003D2889">
        <w:t>: Overview of software documents</w:t>
      </w:r>
      <w:bookmarkEnd w:id="1818"/>
    </w:p>
    <w:p w14:paraId="43CE9B28" w14:textId="77777777" w:rsidR="00BA5925" w:rsidRPr="003D2889" w:rsidRDefault="00BA5925" w:rsidP="00BA5925">
      <w:pPr>
        <w:pStyle w:val="paragraph"/>
      </w:pPr>
    </w:p>
    <w:p w14:paraId="68233801" w14:textId="0A27C113" w:rsidR="00BA5925" w:rsidRPr="003D2889" w:rsidRDefault="00CC62CC" w:rsidP="00BA5925">
      <w:pPr>
        <w:pStyle w:val="paragraph"/>
      </w:pPr>
      <w:r w:rsidRPr="003D2889">
        <w:fldChar w:fldCharType="begin"/>
      </w:r>
      <w:r w:rsidRPr="006B6018">
        <w:instrText xml:space="preserve"> REF _Ref219615065 \r \h </w:instrText>
      </w:r>
      <w:r w:rsidRPr="003D2889">
        <w:fldChar w:fldCharType="separate"/>
      </w:r>
      <w:r w:rsidR="00600132">
        <w:t>Table A-1</w:t>
      </w:r>
      <w:r w:rsidRPr="003D2889">
        <w:fldChar w:fldCharType="end"/>
      </w:r>
      <w:r w:rsidR="00BA5925" w:rsidRPr="008A1FD3">
        <w:t xml:space="preserve"> represents the document requirement</w:t>
      </w:r>
      <w:r w:rsidR="002F1565" w:rsidRPr="003D2889">
        <w:t>s</w:t>
      </w:r>
      <w:r w:rsidR="00BA5925" w:rsidRPr="003D2889">
        <w:t xml:space="preserve"> list identifying the software documentation to be produced in accordance with the requirements defined in this Standard and in ECSS-Q-ST-80</w:t>
      </w:r>
      <w:ins w:id="1819" w:author="Christophe Honvault" w:date="2021-06-23T12:56:00Z">
        <w:r w:rsidR="0099123C">
          <w:t xml:space="preserve"> </w:t>
        </w:r>
        <w:r w:rsidR="0099123C" w:rsidRPr="0099123C">
          <w:t>as output of the relevant processes</w:t>
        </w:r>
      </w:ins>
      <w:r w:rsidR="00BA5925" w:rsidRPr="003D2889">
        <w:t>.</w:t>
      </w:r>
    </w:p>
    <w:p w14:paraId="2A285C7A" w14:textId="77777777" w:rsidR="007504C0" w:rsidRPr="00CC1353" w:rsidRDefault="007504C0" w:rsidP="00BA5925">
      <w:pPr>
        <w:pStyle w:val="paragraph"/>
      </w:pPr>
    </w:p>
    <w:p w14:paraId="69706D30" w14:textId="77777777" w:rsidR="007504C0" w:rsidRPr="004521B9" w:rsidRDefault="007504C0" w:rsidP="00BA5925">
      <w:pPr>
        <w:pStyle w:val="paragraph"/>
        <w:sectPr w:rsidR="007504C0" w:rsidRPr="004521B9" w:rsidSect="00662786">
          <w:headerReference w:type="default" r:id="rId28"/>
          <w:footerReference w:type="default" r:id="rId29"/>
          <w:headerReference w:type="first" r:id="rId30"/>
          <w:pgSz w:w="11906" w:h="16838" w:code="9"/>
          <w:pgMar w:top="1418" w:right="1418" w:bottom="1418" w:left="1418" w:header="709" w:footer="709" w:gutter="0"/>
          <w:cols w:space="708"/>
          <w:titlePg/>
          <w:docGrid w:linePitch="360"/>
        </w:sectPr>
      </w:pPr>
    </w:p>
    <w:p w14:paraId="1919C579" w14:textId="09A99165" w:rsidR="007504C0" w:rsidRPr="004521B9" w:rsidRDefault="007504C0" w:rsidP="00175E86">
      <w:pPr>
        <w:pStyle w:val="CaptionAnnexTable"/>
      </w:pPr>
      <w:bookmarkStart w:id="1829" w:name="_Ref219615065"/>
      <w:bookmarkStart w:id="1830" w:name="_Toc112081220"/>
      <w:r w:rsidRPr="004521B9">
        <w:lastRenderedPageBreak/>
        <w:t>: ECSS-E-ST</w:t>
      </w:r>
      <w:r w:rsidR="00F147ED" w:rsidRPr="004521B9">
        <w:t>-</w:t>
      </w:r>
      <w:r w:rsidRPr="004521B9">
        <w:t>40</w:t>
      </w:r>
      <w:r w:rsidR="00766665" w:rsidRPr="004521B9">
        <w:t xml:space="preserve"> and ECSS-Q-ST-</w:t>
      </w:r>
      <w:r w:rsidR="008831F3" w:rsidRPr="004521B9">
        <w:t xml:space="preserve">80 </w:t>
      </w:r>
      <w:r w:rsidR="00766665" w:rsidRPr="004521B9">
        <w:t>D</w:t>
      </w:r>
      <w:r w:rsidRPr="004521B9">
        <w:t>ocument requirement</w:t>
      </w:r>
      <w:r w:rsidR="002F1565" w:rsidRPr="004521B9">
        <w:t>s</w:t>
      </w:r>
      <w:r w:rsidRPr="004521B9">
        <w:t xml:space="preserve"> list (DRL)</w:t>
      </w:r>
      <w:bookmarkEnd w:id="1829"/>
      <w:bookmarkEnd w:id="1830"/>
    </w:p>
    <w:tbl>
      <w:tblPr>
        <w:tblW w:w="140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93"/>
        <w:gridCol w:w="5528"/>
        <w:gridCol w:w="2410"/>
        <w:gridCol w:w="850"/>
        <w:gridCol w:w="850"/>
        <w:gridCol w:w="850"/>
        <w:gridCol w:w="850"/>
        <w:gridCol w:w="850"/>
        <w:gridCol w:w="850"/>
      </w:tblGrid>
      <w:tr w:rsidR="007504C0" w:rsidRPr="004521B9" w14:paraId="201A16AE" w14:textId="77777777" w:rsidTr="002F1565">
        <w:trPr>
          <w:tblHeader/>
        </w:trPr>
        <w:tc>
          <w:tcPr>
            <w:tcW w:w="993" w:type="dxa"/>
          </w:tcPr>
          <w:p w14:paraId="0CB9702D" w14:textId="77777777" w:rsidR="007504C0" w:rsidRPr="004521B9" w:rsidRDefault="007504C0" w:rsidP="007504C0">
            <w:pPr>
              <w:pStyle w:val="TableHeaderCENTER"/>
            </w:pPr>
            <w:r w:rsidRPr="004521B9">
              <w:t>Related file</w:t>
            </w:r>
          </w:p>
        </w:tc>
        <w:tc>
          <w:tcPr>
            <w:tcW w:w="5528" w:type="dxa"/>
          </w:tcPr>
          <w:p w14:paraId="4111312F" w14:textId="77777777" w:rsidR="007504C0" w:rsidRPr="004521B9" w:rsidRDefault="003B0915" w:rsidP="003B0915">
            <w:pPr>
              <w:pStyle w:val="TableHeaderCENTER"/>
            </w:pPr>
            <w:r w:rsidRPr="004521B9">
              <w:t>DRL item</w:t>
            </w:r>
            <w:r w:rsidRPr="004521B9">
              <w:br/>
            </w:r>
            <w:r w:rsidR="007504C0" w:rsidRPr="004521B9">
              <w:t>(e.g. Plan, document, file, report, form, matrix)</w:t>
            </w:r>
          </w:p>
        </w:tc>
        <w:tc>
          <w:tcPr>
            <w:tcW w:w="2410" w:type="dxa"/>
          </w:tcPr>
          <w:p w14:paraId="4B98B2D0" w14:textId="77777777" w:rsidR="007504C0" w:rsidRPr="004521B9" w:rsidRDefault="007504C0" w:rsidP="003B0915">
            <w:pPr>
              <w:pStyle w:val="TableHeaderCENTER"/>
            </w:pPr>
            <w:r w:rsidRPr="004521B9">
              <w:t>DRL item having a DRD</w:t>
            </w:r>
          </w:p>
        </w:tc>
        <w:tc>
          <w:tcPr>
            <w:tcW w:w="850" w:type="dxa"/>
          </w:tcPr>
          <w:p w14:paraId="3C10AE21" w14:textId="77777777" w:rsidR="007504C0" w:rsidRPr="004521B9" w:rsidRDefault="007504C0" w:rsidP="007504C0">
            <w:pPr>
              <w:pStyle w:val="TableHeaderCENTER"/>
            </w:pPr>
            <w:r w:rsidRPr="004521B9">
              <w:t>SRR</w:t>
            </w:r>
          </w:p>
        </w:tc>
        <w:tc>
          <w:tcPr>
            <w:tcW w:w="850" w:type="dxa"/>
          </w:tcPr>
          <w:p w14:paraId="66F4F649" w14:textId="77777777" w:rsidR="007504C0" w:rsidRPr="004521B9" w:rsidRDefault="007504C0" w:rsidP="007504C0">
            <w:pPr>
              <w:pStyle w:val="TableHeaderCENTER"/>
            </w:pPr>
            <w:r w:rsidRPr="004521B9">
              <w:t>PDR</w:t>
            </w:r>
          </w:p>
        </w:tc>
        <w:tc>
          <w:tcPr>
            <w:tcW w:w="850" w:type="dxa"/>
          </w:tcPr>
          <w:p w14:paraId="5E99479A" w14:textId="77777777" w:rsidR="007504C0" w:rsidRPr="004521B9" w:rsidRDefault="007504C0" w:rsidP="007504C0">
            <w:pPr>
              <w:pStyle w:val="TableHeaderCENTER"/>
            </w:pPr>
            <w:r w:rsidRPr="004521B9">
              <w:t>CDR</w:t>
            </w:r>
          </w:p>
        </w:tc>
        <w:tc>
          <w:tcPr>
            <w:tcW w:w="850" w:type="dxa"/>
          </w:tcPr>
          <w:p w14:paraId="395CCD2A" w14:textId="77777777" w:rsidR="007504C0" w:rsidRPr="004521B9" w:rsidRDefault="007504C0" w:rsidP="007504C0">
            <w:pPr>
              <w:pStyle w:val="TableHeaderCENTER"/>
            </w:pPr>
            <w:r w:rsidRPr="004521B9">
              <w:t>QR</w:t>
            </w:r>
          </w:p>
        </w:tc>
        <w:tc>
          <w:tcPr>
            <w:tcW w:w="850" w:type="dxa"/>
          </w:tcPr>
          <w:p w14:paraId="3837A584" w14:textId="77777777" w:rsidR="007504C0" w:rsidRPr="004521B9" w:rsidRDefault="007504C0" w:rsidP="007504C0">
            <w:pPr>
              <w:pStyle w:val="TableHeaderCENTER"/>
            </w:pPr>
            <w:r w:rsidRPr="004521B9">
              <w:t>AR</w:t>
            </w:r>
          </w:p>
        </w:tc>
        <w:tc>
          <w:tcPr>
            <w:tcW w:w="850" w:type="dxa"/>
          </w:tcPr>
          <w:p w14:paraId="49D589F3" w14:textId="77777777" w:rsidR="007504C0" w:rsidRPr="004521B9" w:rsidRDefault="007504C0" w:rsidP="007504C0">
            <w:pPr>
              <w:pStyle w:val="TableHeaderCENTER"/>
            </w:pPr>
            <w:r w:rsidRPr="004521B9">
              <w:t>ORR</w:t>
            </w:r>
          </w:p>
        </w:tc>
      </w:tr>
      <w:tr w:rsidR="007504C0" w:rsidRPr="004521B9" w14:paraId="459D7E5F" w14:textId="77777777" w:rsidTr="00E25BC1">
        <w:tc>
          <w:tcPr>
            <w:tcW w:w="993" w:type="dxa"/>
            <w:vMerge w:val="restart"/>
          </w:tcPr>
          <w:p w14:paraId="23E4DE2A" w14:textId="77777777" w:rsidR="007504C0" w:rsidRPr="004521B9" w:rsidRDefault="007504C0" w:rsidP="007504C0">
            <w:pPr>
              <w:pStyle w:val="TableHeaderCENTER"/>
            </w:pPr>
            <w:r w:rsidRPr="004521B9">
              <w:t>RB</w:t>
            </w:r>
          </w:p>
        </w:tc>
        <w:tc>
          <w:tcPr>
            <w:tcW w:w="5528" w:type="dxa"/>
          </w:tcPr>
          <w:p w14:paraId="1E2BB9A4" w14:textId="77777777" w:rsidR="007504C0" w:rsidRPr="004521B9" w:rsidRDefault="007504C0" w:rsidP="007504C0">
            <w:pPr>
              <w:pStyle w:val="TablecellLEFT"/>
            </w:pPr>
            <w:r w:rsidRPr="004521B9">
              <w:t xml:space="preserve">Software system specification (SSS) </w:t>
            </w:r>
          </w:p>
        </w:tc>
        <w:tc>
          <w:tcPr>
            <w:tcW w:w="2410" w:type="dxa"/>
          </w:tcPr>
          <w:p w14:paraId="0E7D8DE4" w14:textId="11D4ED8D" w:rsidR="007504C0" w:rsidRPr="008A1FD3" w:rsidRDefault="007504C0" w:rsidP="003B0915">
            <w:pPr>
              <w:pStyle w:val="TablecellCENTER"/>
            </w:pPr>
            <w:r w:rsidRPr="004521B9">
              <w:t xml:space="preserve">ECSS-E-ST-40 </w:t>
            </w:r>
            <w:r w:rsidRPr="003D2889">
              <w:fldChar w:fldCharType="begin"/>
            </w:r>
            <w:r w:rsidRPr="006B6018">
              <w:instrText xml:space="preserve"> REF _Ref213057651 \r \h </w:instrText>
            </w:r>
            <w:r w:rsidR="003B0915" w:rsidRPr="006B6018">
              <w:instrText xml:space="preserve"> \* MERGEFORMAT </w:instrText>
            </w:r>
            <w:r w:rsidRPr="003D2889">
              <w:fldChar w:fldCharType="separate"/>
            </w:r>
            <w:r w:rsidR="00600132">
              <w:t>Annex B</w:t>
            </w:r>
            <w:r w:rsidRPr="003D2889">
              <w:fldChar w:fldCharType="end"/>
            </w:r>
          </w:p>
        </w:tc>
        <w:tc>
          <w:tcPr>
            <w:tcW w:w="850" w:type="dxa"/>
          </w:tcPr>
          <w:p w14:paraId="01B917FB" w14:textId="77777777" w:rsidR="007504C0" w:rsidRPr="003D2889"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34D9BBD8" w14:textId="77777777" w:rsidR="007504C0" w:rsidRPr="00CC1353" w:rsidRDefault="007504C0" w:rsidP="007504C0">
            <w:pPr>
              <w:pStyle w:val="cellcentred"/>
            </w:pPr>
          </w:p>
        </w:tc>
        <w:tc>
          <w:tcPr>
            <w:tcW w:w="850" w:type="dxa"/>
          </w:tcPr>
          <w:p w14:paraId="20082823" w14:textId="77777777" w:rsidR="007504C0" w:rsidRPr="00CC1353" w:rsidRDefault="007504C0" w:rsidP="007504C0">
            <w:pPr>
              <w:pStyle w:val="cellcentred"/>
            </w:pPr>
          </w:p>
        </w:tc>
        <w:tc>
          <w:tcPr>
            <w:tcW w:w="850" w:type="dxa"/>
          </w:tcPr>
          <w:p w14:paraId="73F888F3" w14:textId="77777777" w:rsidR="007504C0" w:rsidRPr="00995B8E" w:rsidRDefault="007504C0" w:rsidP="007504C0">
            <w:pPr>
              <w:pStyle w:val="cellcentred"/>
            </w:pPr>
          </w:p>
        </w:tc>
        <w:tc>
          <w:tcPr>
            <w:tcW w:w="850" w:type="dxa"/>
          </w:tcPr>
          <w:p w14:paraId="20AAC1FF" w14:textId="77777777" w:rsidR="007504C0" w:rsidRPr="006B6018" w:rsidRDefault="007504C0" w:rsidP="007504C0">
            <w:pPr>
              <w:pStyle w:val="cellcentred"/>
            </w:pPr>
          </w:p>
        </w:tc>
        <w:tc>
          <w:tcPr>
            <w:tcW w:w="850" w:type="dxa"/>
          </w:tcPr>
          <w:p w14:paraId="51E126E2" w14:textId="77777777" w:rsidR="007504C0" w:rsidRPr="006B6018" w:rsidRDefault="007504C0" w:rsidP="007504C0">
            <w:pPr>
              <w:pStyle w:val="cellcentred"/>
            </w:pPr>
          </w:p>
        </w:tc>
      </w:tr>
      <w:tr w:rsidR="007504C0" w:rsidRPr="004521B9" w14:paraId="424DA038" w14:textId="77777777" w:rsidTr="00E25BC1">
        <w:tc>
          <w:tcPr>
            <w:tcW w:w="993" w:type="dxa"/>
            <w:vMerge/>
          </w:tcPr>
          <w:p w14:paraId="4605ED49" w14:textId="77777777" w:rsidR="007504C0" w:rsidRPr="004521B9" w:rsidRDefault="007504C0" w:rsidP="007504C0">
            <w:pPr>
              <w:pStyle w:val="TableHeaderCENTER"/>
              <w:rPr>
                <w:rFonts w:ascii="NewCenturySchlbk" w:hAnsi="NewCenturySchlbk" w:cs="NewCenturySchlbk"/>
                <w:sz w:val="20"/>
              </w:rPr>
            </w:pPr>
          </w:p>
        </w:tc>
        <w:tc>
          <w:tcPr>
            <w:tcW w:w="5528" w:type="dxa"/>
          </w:tcPr>
          <w:p w14:paraId="6C6CDD23" w14:textId="0A1A6F67" w:rsidR="007504C0" w:rsidRPr="004521B9" w:rsidRDefault="007504C0" w:rsidP="000A7992">
            <w:pPr>
              <w:pStyle w:val="TablecellLEFT"/>
            </w:pPr>
            <w:r w:rsidRPr="004521B9">
              <w:t xml:space="preserve">Interface requirements document (IRD) </w:t>
            </w:r>
          </w:p>
        </w:tc>
        <w:tc>
          <w:tcPr>
            <w:tcW w:w="2410" w:type="dxa"/>
          </w:tcPr>
          <w:p w14:paraId="276C7CD4" w14:textId="0089CF4B" w:rsidR="007504C0" w:rsidRPr="008A1FD3" w:rsidRDefault="007504C0" w:rsidP="003B0915">
            <w:pPr>
              <w:pStyle w:val="TablecellCENTER"/>
              <w:rPr>
                <w:strike/>
              </w:rPr>
            </w:pPr>
            <w:r w:rsidRPr="004521B9">
              <w:t>ECSS-E-ST-40</w:t>
            </w:r>
            <w:r w:rsidR="00784A72" w:rsidRPr="004521B9">
              <w:t xml:space="preserve"> </w:t>
            </w:r>
            <w:r w:rsidRPr="003D2889">
              <w:fldChar w:fldCharType="begin"/>
            </w:r>
            <w:r w:rsidRPr="006B6018">
              <w:instrText xml:space="preserve"> REF _Ref213057658 \r \h </w:instrText>
            </w:r>
            <w:r w:rsidR="003B0915" w:rsidRPr="006B6018">
              <w:instrText xml:space="preserve"> \* MERGEFORMAT </w:instrText>
            </w:r>
            <w:r w:rsidRPr="003D2889">
              <w:fldChar w:fldCharType="separate"/>
            </w:r>
            <w:r w:rsidR="00600132">
              <w:t>Annex C</w:t>
            </w:r>
            <w:r w:rsidRPr="003D2889">
              <w:fldChar w:fldCharType="end"/>
            </w:r>
          </w:p>
        </w:tc>
        <w:tc>
          <w:tcPr>
            <w:tcW w:w="850" w:type="dxa"/>
          </w:tcPr>
          <w:p w14:paraId="07FDA743" w14:textId="77777777" w:rsidR="007504C0" w:rsidRPr="003D2889"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29066B71" w14:textId="77777777" w:rsidR="007504C0" w:rsidRPr="00CC1353" w:rsidRDefault="007504C0" w:rsidP="007504C0">
            <w:pPr>
              <w:pStyle w:val="cellcentred"/>
            </w:pPr>
          </w:p>
        </w:tc>
        <w:tc>
          <w:tcPr>
            <w:tcW w:w="850" w:type="dxa"/>
          </w:tcPr>
          <w:p w14:paraId="76548711" w14:textId="77777777" w:rsidR="007504C0" w:rsidRPr="00CC1353" w:rsidRDefault="007504C0" w:rsidP="007504C0">
            <w:pPr>
              <w:pStyle w:val="cellcentred"/>
            </w:pPr>
          </w:p>
        </w:tc>
        <w:tc>
          <w:tcPr>
            <w:tcW w:w="850" w:type="dxa"/>
          </w:tcPr>
          <w:p w14:paraId="23CEA026" w14:textId="77777777" w:rsidR="007504C0" w:rsidRPr="00995B8E" w:rsidRDefault="007504C0" w:rsidP="007504C0">
            <w:pPr>
              <w:pStyle w:val="cellcentred"/>
            </w:pPr>
          </w:p>
        </w:tc>
        <w:tc>
          <w:tcPr>
            <w:tcW w:w="850" w:type="dxa"/>
          </w:tcPr>
          <w:p w14:paraId="48E286C7" w14:textId="77777777" w:rsidR="007504C0" w:rsidRPr="006B6018" w:rsidRDefault="007504C0" w:rsidP="007504C0">
            <w:pPr>
              <w:pStyle w:val="cellcentred"/>
            </w:pPr>
          </w:p>
        </w:tc>
        <w:tc>
          <w:tcPr>
            <w:tcW w:w="850" w:type="dxa"/>
          </w:tcPr>
          <w:p w14:paraId="35596A3E" w14:textId="77777777" w:rsidR="007504C0" w:rsidRPr="006B6018" w:rsidRDefault="007504C0" w:rsidP="007504C0">
            <w:pPr>
              <w:pStyle w:val="cellcentred"/>
            </w:pPr>
          </w:p>
        </w:tc>
      </w:tr>
      <w:tr w:rsidR="007504C0" w:rsidRPr="004521B9" w14:paraId="772C4B79" w14:textId="77777777" w:rsidTr="00E25BC1">
        <w:tc>
          <w:tcPr>
            <w:tcW w:w="993" w:type="dxa"/>
            <w:vMerge/>
          </w:tcPr>
          <w:p w14:paraId="37085A10"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673E9DC" w14:textId="77777777" w:rsidR="007504C0" w:rsidRPr="004521B9" w:rsidRDefault="007504C0" w:rsidP="007504C0">
            <w:pPr>
              <w:pStyle w:val="TablecellLEFT"/>
            </w:pPr>
            <w:r w:rsidRPr="004521B9">
              <w:t>Safety and dependability analysis results for lower level suppliers</w:t>
            </w:r>
          </w:p>
        </w:tc>
        <w:tc>
          <w:tcPr>
            <w:tcW w:w="2410" w:type="dxa"/>
          </w:tcPr>
          <w:p w14:paraId="37DF72CA" w14:textId="77777777" w:rsidR="007504C0" w:rsidRPr="004521B9" w:rsidRDefault="007504C0" w:rsidP="003B0915">
            <w:pPr>
              <w:pStyle w:val="TablecellCENTER"/>
            </w:pPr>
            <w:r w:rsidRPr="004521B9">
              <w:t>-</w:t>
            </w:r>
          </w:p>
        </w:tc>
        <w:tc>
          <w:tcPr>
            <w:tcW w:w="850" w:type="dxa"/>
            <w:shd w:val="clear" w:color="auto" w:fill="BFBFBF"/>
          </w:tcPr>
          <w:p w14:paraId="12438F5E"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44DFD6C6" w14:textId="77777777" w:rsidR="007504C0" w:rsidRPr="004521B9" w:rsidRDefault="007504C0" w:rsidP="007504C0">
            <w:pPr>
              <w:pStyle w:val="cellcentred"/>
            </w:pPr>
          </w:p>
        </w:tc>
        <w:tc>
          <w:tcPr>
            <w:tcW w:w="850" w:type="dxa"/>
          </w:tcPr>
          <w:p w14:paraId="5A3F4AA9" w14:textId="77777777" w:rsidR="007504C0" w:rsidRPr="004521B9" w:rsidRDefault="007504C0" w:rsidP="007504C0">
            <w:pPr>
              <w:pStyle w:val="cellcentred"/>
            </w:pPr>
          </w:p>
        </w:tc>
        <w:tc>
          <w:tcPr>
            <w:tcW w:w="850" w:type="dxa"/>
          </w:tcPr>
          <w:p w14:paraId="49202257" w14:textId="77777777" w:rsidR="007504C0" w:rsidRPr="004521B9" w:rsidRDefault="007504C0" w:rsidP="007504C0">
            <w:pPr>
              <w:pStyle w:val="cellcentred"/>
            </w:pPr>
          </w:p>
        </w:tc>
        <w:tc>
          <w:tcPr>
            <w:tcW w:w="850" w:type="dxa"/>
          </w:tcPr>
          <w:p w14:paraId="70D2417D" w14:textId="77777777" w:rsidR="007504C0" w:rsidRPr="004521B9" w:rsidRDefault="007504C0" w:rsidP="007504C0">
            <w:pPr>
              <w:pStyle w:val="cellcentred"/>
            </w:pPr>
          </w:p>
        </w:tc>
        <w:tc>
          <w:tcPr>
            <w:tcW w:w="850" w:type="dxa"/>
          </w:tcPr>
          <w:p w14:paraId="4D27491A" w14:textId="77777777" w:rsidR="007504C0" w:rsidRPr="004521B9" w:rsidRDefault="007504C0" w:rsidP="007504C0">
            <w:pPr>
              <w:pStyle w:val="cellcentred"/>
            </w:pPr>
          </w:p>
        </w:tc>
      </w:tr>
      <w:tr w:rsidR="007504C0" w:rsidRPr="004521B9" w14:paraId="2BFF70E3" w14:textId="77777777" w:rsidTr="00E25BC1">
        <w:tc>
          <w:tcPr>
            <w:tcW w:w="993" w:type="dxa"/>
            <w:vMerge w:val="restart"/>
          </w:tcPr>
          <w:p w14:paraId="795869C6" w14:textId="77777777" w:rsidR="007504C0" w:rsidRPr="004521B9" w:rsidRDefault="007504C0" w:rsidP="007504C0">
            <w:pPr>
              <w:pStyle w:val="TableHeaderCENTER"/>
            </w:pPr>
            <w:r w:rsidRPr="004521B9">
              <w:t>TS</w:t>
            </w:r>
          </w:p>
        </w:tc>
        <w:tc>
          <w:tcPr>
            <w:tcW w:w="5528" w:type="dxa"/>
          </w:tcPr>
          <w:p w14:paraId="4FDEC4D8" w14:textId="77777777" w:rsidR="007504C0" w:rsidRPr="004521B9" w:rsidRDefault="007504C0" w:rsidP="007504C0">
            <w:pPr>
              <w:pStyle w:val="TablecellLEFT"/>
            </w:pPr>
            <w:r w:rsidRPr="004521B9">
              <w:t>Software requirements specification (SRS)</w:t>
            </w:r>
          </w:p>
        </w:tc>
        <w:tc>
          <w:tcPr>
            <w:tcW w:w="2410" w:type="dxa"/>
          </w:tcPr>
          <w:p w14:paraId="30326C4F" w14:textId="19311C86" w:rsidR="007504C0" w:rsidRPr="008A1FD3" w:rsidRDefault="007504C0" w:rsidP="003B0915">
            <w:pPr>
              <w:pStyle w:val="TablecellCENTER"/>
            </w:pPr>
            <w:r w:rsidRPr="004521B9">
              <w:t>ECSS-E-ST-40</w:t>
            </w:r>
            <w:r w:rsidR="00784A72" w:rsidRPr="004521B9">
              <w:t xml:space="preserve"> </w:t>
            </w:r>
            <w:r w:rsidRPr="003D2889">
              <w:fldChar w:fldCharType="begin"/>
            </w:r>
            <w:r w:rsidRPr="006B6018">
              <w:instrText xml:space="preserve"> REF _Ref213057663 \r \h </w:instrText>
            </w:r>
            <w:r w:rsidR="003B0915" w:rsidRPr="006B6018">
              <w:instrText xml:space="preserve"> \* MERGEFORMAT </w:instrText>
            </w:r>
            <w:r w:rsidRPr="003D2889">
              <w:fldChar w:fldCharType="separate"/>
            </w:r>
            <w:r w:rsidR="00600132">
              <w:t>Annex D</w:t>
            </w:r>
            <w:r w:rsidRPr="003D2889">
              <w:fldChar w:fldCharType="end"/>
            </w:r>
          </w:p>
        </w:tc>
        <w:tc>
          <w:tcPr>
            <w:tcW w:w="850" w:type="dxa"/>
          </w:tcPr>
          <w:p w14:paraId="1971E460" w14:textId="77777777" w:rsidR="007504C0" w:rsidRPr="003D2889" w:rsidRDefault="007504C0" w:rsidP="007504C0">
            <w:pPr>
              <w:pStyle w:val="cellcentred"/>
            </w:pPr>
          </w:p>
        </w:tc>
        <w:tc>
          <w:tcPr>
            <w:tcW w:w="850" w:type="dxa"/>
          </w:tcPr>
          <w:p w14:paraId="4152E9E7" w14:textId="77777777" w:rsidR="007504C0" w:rsidRPr="00CC1353"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24E41125" w14:textId="77777777" w:rsidR="007504C0" w:rsidRPr="00CC1353" w:rsidRDefault="007504C0" w:rsidP="007504C0">
            <w:pPr>
              <w:pStyle w:val="cellcentred"/>
            </w:pPr>
          </w:p>
        </w:tc>
        <w:tc>
          <w:tcPr>
            <w:tcW w:w="850" w:type="dxa"/>
          </w:tcPr>
          <w:p w14:paraId="5C728431" w14:textId="77777777" w:rsidR="007504C0" w:rsidRPr="00995B8E" w:rsidRDefault="007504C0" w:rsidP="007504C0">
            <w:pPr>
              <w:pStyle w:val="cellcentred"/>
            </w:pPr>
          </w:p>
        </w:tc>
        <w:tc>
          <w:tcPr>
            <w:tcW w:w="850" w:type="dxa"/>
          </w:tcPr>
          <w:p w14:paraId="30463E25" w14:textId="77777777" w:rsidR="007504C0" w:rsidRPr="006B6018" w:rsidRDefault="007504C0" w:rsidP="007504C0">
            <w:pPr>
              <w:pStyle w:val="cellcentred"/>
            </w:pPr>
          </w:p>
        </w:tc>
        <w:tc>
          <w:tcPr>
            <w:tcW w:w="850" w:type="dxa"/>
          </w:tcPr>
          <w:p w14:paraId="11CACBF7" w14:textId="77777777" w:rsidR="007504C0" w:rsidRPr="006B6018" w:rsidRDefault="007504C0" w:rsidP="007504C0">
            <w:pPr>
              <w:pStyle w:val="cellcentred"/>
            </w:pPr>
          </w:p>
        </w:tc>
      </w:tr>
      <w:tr w:rsidR="007504C0" w:rsidRPr="004521B9" w14:paraId="44E3CC99" w14:textId="77777777" w:rsidTr="00E25BC1">
        <w:tc>
          <w:tcPr>
            <w:tcW w:w="993" w:type="dxa"/>
            <w:vMerge/>
          </w:tcPr>
          <w:p w14:paraId="019A8A1D" w14:textId="77777777" w:rsidR="007504C0" w:rsidRPr="004521B9" w:rsidRDefault="007504C0" w:rsidP="007504C0">
            <w:pPr>
              <w:pStyle w:val="TableHeaderCENTER"/>
              <w:rPr>
                <w:rFonts w:ascii="NewCenturySchlbk" w:hAnsi="NewCenturySchlbk" w:cs="NewCenturySchlbk"/>
                <w:sz w:val="20"/>
              </w:rPr>
            </w:pPr>
          </w:p>
        </w:tc>
        <w:tc>
          <w:tcPr>
            <w:tcW w:w="5528" w:type="dxa"/>
          </w:tcPr>
          <w:p w14:paraId="20B11F41" w14:textId="77777777" w:rsidR="007504C0" w:rsidRPr="004521B9" w:rsidRDefault="007504C0" w:rsidP="007504C0">
            <w:pPr>
              <w:pStyle w:val="TablecellLEFT"/>
            </w:pPr>
            <w:r w:rsidRPr="004521B9">
              <w:t xml:space="preserve">Software interface control document (ICD) </w:t>
            </w:r>
          </w:p>
        </w:tc>
        <w:tc>
          <w:tcPr>
            <w:tcW w:w="2410" w:type="dxa"/>
          </w:tcPr>
          <w:p w14:paraId="4608B43D" w14:textId="434AB8A8" w:rsidR="007504C0" w:rsidRPr="008A1FD3" w:rsidRDefault="007504C0" w:rsidP="003B0915">
            <w:pPr>
              <w:pStyle w:val="TablecellCENTER"/>
              <w:rPr>
                <w:strike/>
              </w:rPr>
            </w:pPr>
            <w:r w:rsidRPr="004521B9">
              <w:t xml:space="preserve">ECSS-E-ST-40 </w:t>
            </w:r>
            <w:r w:rsidR="00784A72" w:rsidRPr="003D2889">
              <w:fldChar w:fldCharType="begin"/>
            </w:r>
            <w:r w:rsidR="00784A72" w:rsidRPr="006B6018">
              <w:instrText xml:space="preserve"> REF _Ref213057670 \r \h </w:instrText>
            </w:r>
            <w:r w:rsidR="003B0915" w:rsidRPr="006B6018">
              <w:instrText xml:space="preserve"> \* MERGEFORMAT </w:instrText>
            </w:r>
            <w:r w:rsidR="00784A72" w:rsidRPr="003D2889">
              <w:fldChar w:fldCharType="separate"/>
            </w:r>
            <w:r w:rsidR="00600132">
              <w:t>Annex E</w:t>
            </w:r>
            <w:r w:rsidR="00784A72" w:rsidRPr="003D2889">
              <w:fldChar w:fldCharType="end"/>
            </w:r>
          </w:p>
        </w:tc>
        <w:tc>
          <w:tcPr>
            <w:tcW w:w="850" w:type="dxa"/>
          </w:tcPr>
          <w:p w14:paraId="56F77345" w14:textId="77777777" w:rsidR="007504C0" w:rsidRPr="003D2889" w:rsidRDefault="007504C0" w:rsidP="007504C0">
            <w:pPr>
              <w:pStyle w:val="cellcentred"/>
            </w:pPr>
          </w:p>
        </w:tc>
        <w:tc>
          <w:tcPr>
            <w:tcW w:w="850" w:type="dxa"/>
          </w:tcPr>
          <w:p w14:paraId="6E0DFDD3" w14:textId="77777777" w:rsidR="007504C0" w:rsidRPr="00CC1353"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29CF66BD" w14:textId="77777777" w:rsidR="007504C0" w:rsidRPr="00CC1353" w:rsidRDefault="007504C0" w:rsidP="007504C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14A52778" w14:textId="77777777" w:rsidR="007504C0" w:rsidRPr="00995B8E" w:rsidRDefault="007504C0" w:rsidP="007504C0">
            <w:pPr>
              <w:pStyle w:val="cellcentred"/>
            </w:pPr>
          </w:p>
        </w:tc>
        <w:tc>
          <w:tcPr>
            <w:tcW w:w="850" w:type="dxa"/>
          </w:tcPr>
          <w:p w14:paraId="1EE7F306" w14:textId="77777777" w:rsidR="007504C0" w:rsidRPr="006B6018" w:rsidRDefault="007504C0" w:rsidP="007504C0">
            <w:pPr>
              <w:pStyle w:val="cellcentred"/>
            </w:pPr>
          </w:p>
        </w:tc>
        <w:tc>
          <w:tcPr>
            <w:tcW w:w="850" w:type="dxa"/>
          </w:tcPr>
          <w:p w14:paraId="4362EB25" w14:textId="77777777" w:rsidR="007504C0" w:rsidRPr="006B6018" w:rsidRDefault="007504C0" w:rsidP="007504C0">
            <w:pPr>
              <w:pStyle w:val="cellcentred"/>
            </w:pPr>
          </w:p>
        </w:tc>
      </w:tr>
      <w:tr w:rsidR="007504C0" w:rsidRPr="004521B9" w14:paraId="5362D30D" w14:textId="77777777" w:rsidTr="00E25BC1">
        <w:tc>
          <w:tcPr>
            <w:tcW w:w="993" w:type="dxa"/>
            <w:vMerge w:val="restart"/>
          </w:tcPr>
          <w:p w14:paraId="722CE178" w14:textId="77777777" w:rsidR="007504C0" w:rsidRPr="004521B9" w:rsidRDefault="007504C0" w:rsidP="00440540">
            <w:pPr>
              <w:pStyle w:val="TableHeaderCENTER"/>
            </w:pPr>
            <w:r w:rsidRPr="004521B9">
              <w:t>DDF</w:t>
            </w:r>
          </w:p>
        </w:tc>
        <w:tc>
          <w:tcPr>
            <w:tcW w:w="5528" w:type="dxa"/>
          </w:tcPr>
          <w:p w14:paraId="3ED2BB45" w14:textId="77777777" w:rsidR="007504C0" w:rsidRPr="004521B9" w:rsidRDefault="007504C0" w:rsidP="00440540">
            <w:pPr>
              <w:pStyle w:val="TablecellLEFT"/>
            </w:pPr>
            <w:r w:rsidRPr="004521B9">
              <w:t>Software design document (SDD)</w:t>
            </w:r>
          </w:p>
        </w:tc>
        <w:tc>
          <w:tcPr>
            <w:tcW w:w="2410" w:type="dxa"/>
          </w:tcPr>
          <w:p w14:paraId="35671784" w14:textId="6502FB92" w:rsidR="007504C0" w:rsidRPr="008A1FD3" w:rsidRDefault="007504C0" w:rsidP="003B0915">
            <w:pPr>
              <w:pStyle w:val="TablecellCENTER"/>
            </w:pPr>
            <w:r w:rsidRPr="004521B9">
              <w:t xml:space="preserve">ECSS-E-ST-40 </w:t>
            </w:r>
            <w:r w:rsidR="00784A72" w:rsidRPr="003D2889">
              <w:fldChar w:fldCharType="begin"/>
            </w:r>
            <w:r w:rsidR="00784A72" w:rsidRPr="006B6018">
              <w:instrText xml:space="preserve"> REF _Ref213057673 \r \h </w:instrText>
            </w:r>
            <w:r w:rsidR="003B0915" w:rsidRPr="004521B9">
              <w:instrText xml:space="preserve"> \* MERGEFORMAT </w:instrText>
            </w:r>
            <w:r w:rsidR="00784A72" w:rsidRPr="003D2889">
              <w:fldChar w:fldCharType="separate"/>
            </w:r>
            <w:r w:rsidR="00600132">
              <w:t>Annex F</w:t>
            </w:r>
            <w:r w:rsidR="00784A72" w:rsidRPr="003D2889">
              <w:fldChar w:fldCharType="end"/>
            </w:r>
          </w:p>
        </w:tc>
        <w:tc>
          <w:tcPr>
            <w:tcW w:w="850" w:type="dxa"/>
          </w:tcPr>
          <w:p w14:paraId="4EFDE770" w14:textId="77777777" w:rsidR="007504C0" w:rsidRPr="003D2889" w:rsidRDefault="007504C0" w:rsidP="00440540">
            <w:pPr>
              <w:pStyle w:val="cellcentred"/>
            </w:pPr>
          </w:p>
        </w:tc>
        <w:tc>
          <w:tcPr>
            <w:tcW w:w="850" w:type="dxa"/>
          </w:tcPr>
          <w:p w14:paraId="7DA48E46" w14:textId="77777777" w:rsidR="007504C0" w:rsidRPr="00CC1353" w:rsidRDefault="007504C0" w:rsidP="0044054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2CF3046C" w14:textId="77777777" w:rsidR="007504C0" w:rsidRPr="00CC1353" w:rsidRDefault="007504C0" w:rsidP="0044054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01FD79C8" w14:textId="77777777" w:rsidR="007504C0" w:rsidRPr="00995B8E" w:rsidRDefault="007504C0" w:rsidP="00440540">
            <w:pPr>
              <w:pStyle w:val="cellcentred"/>
            </w:pPr>
          </w:p>
        </w:tc>
        <w:tc>
          <w:tcPr>
            <w:tcW w:w="850" w:type="dxa"/>
          </w:tcPr>
          <w:p w14:paraId="74359943" w14:textId="77777777" w:rsidR="007504C0" w:rsidRPr="006B6018" w:rsidRDefault="007504C0" w:rsidP="00440540">
            <w:pPr>
              <w:pStyle w:val="cellcentred"/>
            </w:pPr>
          </w:p>
        </w:tc>
        <w:tc>
          <w:tcPr>
            <w:tcW w:w="850" w:type="dxa"/>
          </w:tcPr>
          <w:p w14:paraId="4745949B" w14:textId="77777777" w:rsidR="007504C0" w:rsidRPr="006B6018" w:rsidRDefault="007504C0" w:rsidP="00440540">
            <w:pPr>
              <w:pStyle w:val="cellcentred"/>
            </w:pPr>
          </w:p>
        </w:tc>
      </w:tr>
      <w:tr w:rsidR="007504C0" w:rsidRPr="004521B9" w14:paraId="01052882" w14:textId="77777777" w:rsidTr="00E25BC1">
        <w:tc>
          <w:tcPr>
            <w:tcW w:w="993" w:type="dxa"/>
            <w:vMerge/>
          </w:tcPr>
          <w:p w14:paraId="11478446" w14:textId="77777777" w:rsidR="007504C0" w:rsidRPr="004521B9" w:rsidRDefault="007504C0" w:rsidP="00440540">
            <w:pPr>
              <w:pStyle w:val="TableHeaderCENTER"/>
              <w:rPr>
                <w:rFonts w:ascii="NewCenturySchlbk" w:hAnsi="NewCenturySchlbk" w:cs="NewCenturySchlbk"/>
                <w:sz w:val="20"/>
              </w:rPr>
            </w:pPr>
          </w:p>
        </w:tc>
        <w:tc>
          <w:tcPr>
            <w:tcW w:w="5528" w:type="dxa"/>
          </w:tcPr>
          <w:p w14:paraId="7FAA3024" w14:textId="77777777" w:rsidR="007504C0" w:rsidRPr="004521B9" w:rsidRDefault="007504C0" w:rsidP="00440540">
            <w:pPr>
              <w:pStyle w:val="TablecellLEFT"/>
            </w:pPr>
            <w:r w:rsidRPr="004521B9">
              <w:t>Software configuration file (SCF)</w:t>
            </w:r>
          </w:p>
        </w:tc>
        <w:tc>
          <w:tcPr>
            <w:tcW w:w="2410" w:type="dxa"/>
          </w:tcPr>
          <w:p w14:paraId="3F05D68E" w14:textId="6684091B" w:rsidR="007504C0" w:rsidRPr="008A1FD3" w:rsidRDefault="007504C0" w:rsidP="003B0915">
            <w:pPr>
              <w:pStyle w:val="TablecellCENTER"/>
            </w:pPr>
            <w:r w:rsidRPr="004521B9">
              <w:t xml:space="preserve">ECSS-M-ST-40 </w:t>
            </w:r>
            <w:r w:rsidR="00766665" w:rsidRPr="003D2889">
              <w:fldChar w:fldCharType="begin"/>
            </w:r>
            <w:r w:rsidR="00766665" w:rsidRPr="006B6018">
              <w:instrText xml:space="preserve"> REF _Ref213057670 \r \h  \* MERGEFORMAT </w:instrText>
            </w:r>
            <w:r w:rsidR="00766665" w:rsidRPr="003D2889">
              <w:fldChar w:fldCharType="separate"/>
            </w:r>
            <w:r w:rsidR="00600132">
              <w:t>Annex E</w:t>
            </w:r>
            <w:r w:rsidR="00766665" w:rsidRPr="003D2889">
              <w:fldChar w:fldCharType="end"/>
            </w:r>
          </w:p>
        </w:tc>
        <w:tc>
          <w:tcPr>
            <w:tcW w:w="850" w:type="dxa"/>
          </w:tcPr>
          <w:p w14:paraId="5E04DAA1" w14:textId="77777777" w:rsidR="007504C0" w:rsidRPr="003D2889" w:rsidRDefault="007504C0" w:rsidP="00440540">
            <w:pPr>
              <w:pStyle w:val="cellcentred"/>
            </w:pPr>
          </w:p>
        </w:tc>
        <w:tc>
          <w:tcPr>
            <w:tcW w:w="850" w:type="dxa"/>
          </w:tcPr>
          <w:p w14:paraId="7B44328B" w14:textId="77777777" w:rsidR="007504C0" w:rsidRPr="00CC1353" w:rsidRDefault="00766665" w:rsidP="00440540">
            <w:pPr>
              <w:pStyle w:val="cellcentred"/>
            </w:pPr>
            <w:r w:rsidRPr="003D2889">
              <w:rPr>
                <w:rFonts w:ascii="Wingdings" w:hAnsi="Wingdings" w:cs="Wingdings"/>
                <w:b/>
                <w:bCs/>
                <w:i/>
                <w:iCs/>
                <w:sz w:val="40"/>
                <w:szCs w:val="40"/>
              </w:rPr>
              <w:t></w:t>
            </w:r>
          </w:p>
        </w:tc>
        <w:tc>
          <w:tcPr>
            <w:tcW w:w="850" w:type="dxa"/>
          </w:tcPr>
          <w:p w14:paraId="0253F975" w14:textId="77777777" w:rsidR="007504C0" w:rsidRPr="00CC1353" w:rsidRDefault="007504C0" w:rsidP="0044054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shd w:val="clear" w:color="auto" w:fill="BFBFBF"/>
          </w:tcPr>
          <w:p w14:paraId="6A95B3D3" w14:textId="77777777" w:rsidR="007504C0" w:rsidRPr="006B6018" w:rsidRDefault="007504C0" w:rsidP="00440540">
            <w:pPr>
              <w:pStyle w:val="cellcentred"/>
              <w:rPr>
                <w:rFonts w:ascii="Wingdings" w:hAnsi="Wingdings" w:cs="Wingdings"/>
                <w:b/>
                <w:bCs/>
                <w:i/>
                <w:iCs/>
                <w:sz w:val="40"/>
                <w:szCs w:val="40"/>
              </w:rPr>
            </w:pPr>
            <w:r w:rsidRPr="00995B8E">
              <w:rPr>
                <w:rFonts w:ascii="Wingdings" w:hAnsi="Wingdings" w:cs="Wingdings"/>
                <w:b/>
                <w:bCs/>
                <w:i/>
                <w:iCs/>
                <w:sz w:val="40"/>
                <w:szCs w:val="40"/>
              </w:rPr>
              <w:t></w:t>
            </w:r>
          </w:p>
        </w:tc>
        <w:tc>
          <w:tcPr>
            <w:tcW w:w="850" w:type="dxa"/>
          </w:tcPr>
          <w:p w14:paraId="0C2099F2" w14:textId="77777777" w:rsidR="007504C0" w:rsidRPr="006B6018" w:rsidRDefault="007504C0" w:rsidP="00440540">
            <w:pPr>
              <w:pStyle w:val="cellcentred"/>
              <w:rPr>
                <w:rFonts w:ascii="Wingdings" w:hAnsi="Wingdings" w:cs="Wingdings"/>
                <w:b/>
                <w:bCs/>
                <w:i/>
                <w:iCs/>
                <w:sz w:val="40"/>
                <w:szCs w:val="40"/>
              </w:rPr>
            </w:pPr>
            <w:r w:rsidRPr="006B6018">
              <w:rPr>
                <w:rFonts w:ascii="Wingdings" w:hAnsi="Wingdings" w:cs="Wingdings"/>
                <w:b/>
                <w:bCs/>
                <w:i/>
                <w:iCs/>
                <w:sz w:val="40"/>
                <w:szCs w:val="40"/>
              </w:rPr>
              <w:t></w:t>
            </w:r>
          </w:p>
        </w:tc>
        <w:tc>
          <w:tcPr>
            <w:tcW w:w="850" w:type="dxa"/>
            <w:shd w:val="clear" w:color="auto" w:fill="BFBFBF"/>
          </w:tcPr>
          <w:p w14:paraId="59BE9FCC" w14:textId="77777777" w:rsidR="007504C0" w:rsidRPr="006B6018" w:rsidRDefault="007504C0" w:rsidP="00440540">
            <w:pPr>
              <w:pStyle w:val="cellcentred"/>
              <w:rPr>
                <w:rFonts w:ascii="Wingdings" w:hAnsi="Wingdings" w:cs="Wingdings"/>
                <w:b/>
                <w:bCs/>
                <w:i/>
                <w:iCs/>
                <w:sz w:val="40"/>
                <w:szCs w:val="40"/>
              </w:rPr>
            </w:pPr>
            <w:r w:rsidRPr="006B6018">
              <w:rPr>
                <w:rFonts w:ascii="Wingdings" w:hAnsi="Wingdings" w:cs="Wingdings"/>
                <w:b/>
                <w:bCs/>
                <w:i/>
                <w:iCs/>
                <w:sz w:val="40"/>
                <w:szCs w:val="40"/>
              </w:rPr>
              <w:t></w:t>
            </w:r>
          </w:p>
        </w:tc>
      </w:tr>
      <w:tr w:rsidR="007504C0" w:rsidRPr="004521B9" w14:paraId="005B7F96" w14:textId="77777777" w:rsidTr="00E25BC1">
        <w:tc>
          <w:tcPr>
            <w:tcW w:w="993" w:type="dxa"/>
            <w:vMerge/>
          </w:tcPr>
          <w:p w14:paraId="3DEFBD12" w14:textId="77777777" w:rsidR="007504C0" w:rsidRPr="004521B9" w:rsidRDefault="007504C0" w:rsidP="00440540">
            <w:pPr>
              <w:pStyle w:val="TableHeaderCENTER"/>
              <w:rPr>
                <w:rFonts w:ascii="Wingdings" w:hAnsi="Wingdings" w:cs="Wingdings"/>
                <w:bCs/>
                <w:i/>
                <w:iCs/>
                <w:sz w:val="40"/>
                <w:szCs w:val="40"/>
              </w:rPr>
            </w:pPr>
          </w:p>
        </w:tc>
        <w:tc>
          <w:tcPr>
            <w:tcW w:w="5528" w:type="dxa"/>
          </w:tcPr>
          <w:p w14:paraId="31353E12" w14:textId="77777777" w:rsidR="007504C0" w:rsidRPr="004521B9" w:rsidRDefault="007504C0" w:rsidP="00440540">
            <w:pPr>
              <w:pStyle w:val="TablecellLEFT"/>
            </w:pPr>
            <w:r w:rsidRPr="004521B9">
              <w:t xml:space="preserve">Software release document (SRelD) </w:t>
            </w:r>
          </w:p>
        </w:tc>
        <w:tc>
          <w:tcPr>
            <w:tcW w:w="2410" w:type="dxa"/>
          </w:tcPr>
          <w:p w14:paraId="629B185F" w14:textId="24F26D4F" w:rsidR="007504C0" w:rsidRPr="008A1FD3" w:rsidRDefault="007504C0" w:rsidP="003B0915">
            <w:pPr>
              <w:pStyle w:val="TablecellCENTER"/>
            </w:pPr>
            <w:r w:rsidRPr="004521B9">
              <w:t xml:space="preserve">ECSS-E-ST-40 </w:t>
            </w:r>
            <w:r w:rsidR="00784A72" w:rsidRPr="003D2889">
              <w:fldChar w:fldCharType="begin"/>
            </w:r>
            <w:r w:rsidR="00784A72" w:rsidRPr="006B6018">
              <w:instrText xml:space="preserve"> REF _Ref213057681 \r \h </w:instrText>
            </w:r>
            <w:r w:rsidR="003B0915" w:rsidRPr="006B6018">
              <w:instrText xml:space="preserve"> \* MERGEFORMAT </w:instrText>
            </w:r>
            <w:r w:rsidR="00784A72" w:rsidRPr="003D2889">
              <w:fldChar w:fldCharType="separate"/>
            </w:r>
            <w:r w:rsidR="00600132">
              <w:t>Annex G</w:t>
            </w:r>
            <w:r w:rsidR="00784A72" w:rsidRPr="003D2889">
              <w:fldChar w:fldCharType="end"/>
            </w:r>
          </w:p>
        </w:tc>
        <w:tc>
          <w:tcPr>
            <w:tcW w:w="850" w:type="dxa"/>
          </w:tcPr>
          <w:p w14:paraId="7302DA90" w14:textId="77777777" w:rsidR="007504C0" w:rsidRPr="003D2889" w:rsidRDefault="007504C0" w:rsidP="00440540">
            <w:pPr>
              <w:pStyle w:val="cellcentred"/>
            </w:pPr>
          </w:p>
        </w:tc>
        <w:tc>
          <w:tcPr>
            <w:tcW w:w="850" w:type="dxa"/>
          </w:tcPr>
          <w:p w14:paraId="4F87AF49" w14:textId="77777777" w:rsidR="007504C0" w:rsidRPr="003D2889" w:rsidRDefault="007504C0" w:rsidP="00440540">
            <w:pPr>
              <w:pStyle w:val="cellcentred"/>
            </w:pPr>
          </w:p>
        </w:tc>
        <w:tc>
          <w:tcPr>
            <w:tcW w:w="850" w:type="dxa"/>
          </w:tcPr>
          <w:p w14:paraId="235C6FCB" w14:textId="77777777" w:rsidR="007504C0" w:rsidRPr="00CC1353" w:rsidRDefault="007504C0" w:rsidP="00440540">
            <w:pPr>
              <w:pStyle w:val="cellcentred"/>
            </w:pPr>
          </w:p>
        </w:tc>
        <w:tc>
          <w:tcPr>
            <w:tcW w:w="850" w:type="dxa"/>
          </w:tcPr>
          <w:p w14:paraId="2C398448" w14:textId="77777777" w:rsidR="007504C0" w:rsidRPr="00CC1353" w:rsidRDefault="007504C0" w:rsidP="0044054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35948736" w14:textId="77777777" w:rsidR="007504C0" w:rsidRPr="006B6018" w:rsidRDefault="007504C0" w:rsidP="00440540">
            <w:pPr>
              <w:pStyle w:val="cellcentred"/>
              <w:rPr>
                <w:rFonts w:ascii="Wingdings" w:hAnsi="Wingdings" w:cs="Wingdings"/>
                <w:b/>
                <w:bCs/>
                <w:i/>
                <w:iCs/>
                <w:sz w:val="40"/>
                <w:szCs w:val="40"/>
              </w:rPr>
            </w:pPr>
            <w:r w:rsidRPr="00995B8E">
              <w:rPr>
                <w:rFonts w:ascii="Wingdings" w:hAnsi="Wingdings" w:cs="Wingdings"/>
                <w:b/>
                <w:bCs/>
                <w:i/>
                <w:iCs/>
                <w:sz w:val="40"/>
                <w:szCs w:val="40"/>
              </w:rPr>
              <w:t></w:t>
            </w:r>
          </w:p>
        </w:tc>
        <w:tc>
          <w:tcPr>
            <w:tcW w:w="850" w:type="dxa"/>
          </w:tcPr>
          <w:p w14:paraId="1E140048" w14:textId="77777777" w:rsidR="007504C0" w:rsidRPr="006B6018" w:rsidRDefault="007504C0" w:rsidP="00440540">
            <w:pPr>
              <w:pStyle w:val="cellcentred"/>
            </w:pPr>
          </w:p>
        </w:tc>
      </w:tr>
      <w:tr w:rsidR="007504C0" w:rsidRPr="004521B9" w14:paraId="0AE563B3" w14:textId="77777777" w:rsidTr="00E25BC1">
        <w:tc>
          <w:tcPr>
            <w:tcW w:w="993" w:type="dxa"/>
            <w:vMerge/>
          </w:tcPr>
          <w:p w14:paraId="513A3E29" w14:textId="77777777" w:rsidR="007504C0" w:rsidRPr="004521B9" w:rsidRDefault="007504C0" w:rsidP="00440540">
            <w:pPr>
              <w:pStyle w:val="TableHeaderCENTER"/>
              <w:rPr>
                <w:rFonts w:ascii="NewCenturySchlbk" w:hAnsi="NewCenturySchlbk" w:cs="NewCenturySchlbk"/>
                <w:sz w:val="20"/>
              </w:rPr>
            </w:pPr>
          </w:p>
        </w:tc>
        <w:tc>
          <w:tcPr>
            <w:tcW w:w="5528" w:type="dxa"/>
          </w:tcPr>
          <w:p w14:paraId="426F8C3A" w14:textId="77777777" w:rsidR="007504C0" w:rsidRPr="004521B9" w:rsidRDefault="007504C0" w:rsidP="00440540">
            <w:pPr>
              <w:pStyle w:val="TablecellLEFT"/>
            </w:pPr>
            <w:r w:rsidRPr="004521B9">
              <w:t xml:space="preserve">Software user manual (SUM) </w:t>
            </w:r>
          </w:p>
        </w:tc>
        <w:tc>
          <w:tcPr>
            <w:tcW w:w="2410" w:type="dxa"/>
          </w:tcPr>
          <w:p w14:paraId="4C63736C" w14:textId="6C4C4D56" w:rsidR="007504C0" w:rsidRPr="008A1FD3" w:rsidRDefault="007504C0" w:rsidP="003B0915">
            <w:pPr>
              <w:pStyle w:val="TablecellCENTER"/>
            </w:pPr>
            <w:r w:rsidRPr="004521B9">
              <w:t xml:space="preserve">ECSS-E-ST-40 </w:t>
            </w:r>
            <w:r w:rsidR="00440540" w:rsidRPr="003D2889">
              <w:fldChar w:fldCharType="begin"/>
            </w:r>
            <w:r w:rsidR="00440540" w:rsidRPr="006B6018">
              <w:instrText xml:space="preserve"> REF _Ref213057685 \r \h </w:instrText>
            </w:r>
            <w:r w:rsidR="003B0915" w:rsidRPr="006B6018">
              <w:instrText xml:space="preserve"> \* MERGEFORMAT </w:instrText>
            </w:r>
            <w:r w:rsidR="00440540" w:rsidRPr="003D2889">
              <w:fldChar w:fldCharType="separate"/>
            </w:r>
            <w:r w:rsidR="00600132">
              <w:t>Annex H</w:t>
            </w:r>
            <w:r w:rsidR="00440540" w:rsidRPr="003D2889">
              <w:fldChar w:fldCharType="end"/>
            </w:r>
          </w:p>
        </w:tc>
        <w:tc>
          <w:tcPr>
            <w:tcW w:w="850" w:type="dxa"/>
          </w:tcPr>
          <w:p w14:paraId="1E4FD4B9" w14:textId="77777777" w:rsidR="007504C0" w:rsidRPr="003D2889" w:rsidRDefault="007504C0" w:rsidP="00440540">
            <w:pPr>
              <w:pStyle w:val="cellcentred"/>
            </w:pPr>
          </w:p>
        </w:tc>
        <w:tc>
          <w:tcPr>
            <w:tcW w:w="850" w:type="dxa"/>
          </w:tcPr>
          <w:p w14:paraId="77A0728E" w14:textId="77777777" w:rsidR="007504C0" w:rsidRPr="003D2889" w:rsidRDefault="007504C0" w:rsidP="00440540">
            <w:pPr>
              <w:pStyle w:val="cellcentred"/>
            </w:pPr>
          </w:p>
        </w:tc>
        <w:tc>
          <w:tcPr>
            <w:tcW w:w="850" w:type="dxa"/>
          </w:tcPr>
          <w:p w14:paraId="61579803" w14:textId="77777777" w:rsidR="007504C0" w:rsidRPr="00CC1353" w:rsidRDefault="007504C0" w:rsidP="0044054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786F909D" w14:textId="77777777" w:rsidR="007504C0" w:rsidRPr="006B6018" w:rsidRDefault="007504C0" w:rsidP="00440540">
            <w:pPr>
              <w:pStyle w:val="cellcentred"/>
              <w:rPr>
                <w:rFonts w:ascii="Wingdings" w:hAnsi="Wingdings" w:cs="Wingdings"/>
                <w:b/>
                <w:bCs/>
                <w:i/>
                <w:iCs/>
                <w:sz w:val="40"/>
                <w:szCs w:val="40"/>
              </w:rPr>
            </w:pPr>
            <w:r w:rsidRPr="00995B8E">
              <w:rPr>
                <w:rFonts w:ascii="Wingdings" w:hAnsi="Wingdings" w:cs="Wingdings"/>
                <w:b/>
                <w:bCs/>
                <w:i/>
                <w:iCs/>
                <w:sz w:val="40"/>
                <w:szCs w:val="40"/>
              </w:rPr>
              <w:t></w:t>
            </w:r>
          </w:p>
        </w:tc>
        <w:tc>
          <w:tcPr>
            <w:tcW w:w="850" w:type="dxa"/>
          </w:tcPr>
          <w:p w14:paraId="6B0BDBF5" w14:textId="77777777" w:rsidR="007504C0" w:rsidRPr="006B6018" w:rsidRDefault="007504C0" w:rsidP="00440540">
            <w:pPr>
              <w:pStyle w:val="cellcentred"/>
              <w:rPr>
                <w:rFonts w:ascii="Wingdings" w:hAnsi="Wingdings" w:cs="Wingdings"/>
                <w:b/>
                <w:bCs/>
                <w:i/>
                <w:iCs/>
                <w:sz w:val="40"/>
                <w:szCs w:val="40"/>
              </w:rPr>
            </w:pPr>
            <w:r w:rsidRPr="006B6018">
              <w:rPr>
                <w:rFonts w:ascii="Wingdings" w:hAnsi="Wingdings" w:cs="Wingdings"/>
                <w:b/>
                <w:bCs/>
                <w:i/>
                <w:iCs/>
                <w:sz w:val="40"/>
                <w:szCs w:val="40"/>
              </w:rPr>
              <w:t></w:t>
            </w:r>
          </w:p>
        </w:tc>
        <w:tc>
          <w:tcPr>
            <w:tcW w:w="850" w:type="dxa"/>
          </w:tcPr>
          <w:p w14:paraId="410228D6" w14:textId="77777777" w:rsidR="007504C0" w:rsidRPr="006B6018" w:rsidRDefault="007504C0" w:rsidP="00440540">
            <w:pPr>
              <w:pStyle w:val="cellcentred"/>
            </w:pPr>
          </w:p>
        </w:tc>
      </w:tr>
      <w:tr w:rsidR="007504C0" w:rsidRPr="004521B9" w14:paraId="4E686CCC" w14:textId="77777777" w:rsidTr="00E25BC1">
        <w:tc>
          <w:tcPr>
            <w:tcW w:w="993" w:type="dxa"/>
            <w:vMerge/>
          </w:tcPr>
          <w:p w14:paraId="1D2E8838" w14:textId="77777777" w:rsidR="007504C0" w:rsidRPr="004521B9" w:rsidRDefault="007504C0" w:rsidP="00440540">
            <w:pPr>
              <w:pStyle w:val="TableHeaderCENTER"/>
              <w:rPr>
                <w:rFonts w:ascii="NewCenturySchlbk" w:hAnsi="NewCenturySchlbk" w:cs="NewCenturySchlbk"/>
                <w:sz w:val="20"/>
              </w:rPr>
            </w:pPr>
          </w:p>
        </w:tc>
        <w:tc>
          <w:tcPr>
            <w:tcW w:w="5528" w:type="dxa"/>
          </w:tcPr>
          <w:p w14:paraId="1D2C9D0B" w14:textId="77777777" w:rsidR="007504C0" w:rsidRPr="004521B9" w:rsidRDefault="007504C0" w:rsidP="00440540">
            <w:pPr>
              <w:pStyle w:val="TablecellLEFT"/>
            </w:pPr>
            <w:r w:rsidRPr="004521B9">
              <w:t>Software source code and media labels</w:t>
            </w:r>
          </w:p>
        </w:tc>
        <w:tc>
          <w:tcPr>
            <w:tcW w:w="2410" w:type="dxa"/>
          </w:tcPr>
          <w:p w14:paraId="53917A86" w14:textId="77777777" w:rsidR="007504C0" w:rsidRPr="004521B9" w:rsidRDefault="007504C0" w:rsidP="003B0915">
            <w:pPr>
              <w:pStyle w:val="TablecellCENTER"/>
            </w:pPr>
            <w:r w:rsidRPr="004521B9">
              <w:t>-</w:t>
            </w:r>
          </w:p>
        </w:tc>
        <w:tc>
          <w:tcPr>
            <w:tcW w:w="850" w:type="dxa"/>
          </w:tcPr>
          <w:p w14:paraId="0F16441E" w14:textId="77777777" w:rsidR="007504C0" w:rsidRPr="004521B9" w:rsidRDefault="007504C0" w:rsidP="00440540">
            <w:pPr>
              <w:pStyle w:val="cellcentred"/>
            </w:pPr>
          </w:p>
        </w:tc>
        <w:tc>
          <w:tcPr>
            <w:tcW w:w="850" w:type="dxa"/>
          </w:tcPr>
          <w:p w14:paraId="643FF9C7" w14:textId="77777777" w:rsidR="007504C0" w:rsidRPr="004521B9" w:rsidRDefault="007504C0" w:rsidP="00440540">
            <w:pPr>
              <w:pStyle w:val="cellcentred"/>
            </w:pPr>
          </w:p>
        </w:tc>
        <w:tc>
          <w:tcPr>
            <w:tcW w:w="850" w:type="dxa"/>
          </w:tcPr>
          <w:p w14:paraId="055E410E" w14:textId="77777777" w:rsidR="007504C0" w:rsidRPr="004521B9" w:rsidRDefault="007504C0" w:rsidP="0044054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0BF26FEF" w14:textId="77777777" w:rsidR="007504C0" w:rsidRPr="004521B9" w:rsidRDefault="007504C0" w:rsidP="00440540">
            <w:pPr>
              <w:pStyle w:val="cellcentred"/>
            </w:pPr>
          </w:p>
        </w:tc>
        <w:tc>
          <w:tcPr>
            <w:tcW w:w="850" w:type="dxa"/>
          </w:tcPr>
          <w:p w14:paraId="6EBCDFFD" w14:textId="77777777" w:rsidR="007504C0" w:rsidRPr="004521B9" w:rsidRDefault="007504C0" w:rsidP="00440540">
            <w:pPr>
              <w:pStyle w:val="cellcentred"/>
            </w:pPr>
          </w:p>
        </w:tc>
        <w:tc>
          <w:tcPr>
            <w:tcW w:w="850" w:type="dxa"/>
          </w:tcPr>
          <w:p w14:paraId="5EE9E7A4" w14:textId="77777777" w:rsidR="007504C0" w:rsidRPr="004521B9" w:rsidRDefault="007504C0" w:rsidP="00440540">
            <w:pPr>
              <w:pStyle w:val="cellcentred"/>
            </w:pPr>
          </w:p>
        </w:tc>
      </w:tr>
      <w:tr w:rsidR="007504C0" w:rsidRPr="004521B9" w14:paraId="41B56022" w14:textId="77777777" w:rsidTr="00E25BC1">
        <w:tc>
          <w:tcPr>
            <w:tcW w:w="993" w:type="dxa"/>
            <w:vMerge/>
          </w:tcPr>
          <w:p w14:paraId="1722AF5E" w14:textId="77777777" w:rsidR="007504C0" w:rsidRPr="004521B9" w:rsidRDefault="007504C0" w:rsidP="00440540">
            <w:pPr>
              <w:pStyle w:val="TableHeaderCENTER"/>
              <w:rPr>
                <w:rFonts w:ascii="NewCenturySchlbk" w:hAnsi="NewCenturySchlbk" w:cs="NewCenturySchlbk"/>
                <w:sz w:val="20"/>
              </w:rPr>
            </w:pPr>
          </w:p>
        </w:tc>
        <w:tc>
          <w:tcPr>
            <w:tcW w:w="5528" w:type="dxa"/>
          </w:tcPr>
          <w:p w14:paraId="28AE7A26" w14:textId="77777777" w:rsidR="007504C0" w:rsidRPr="004521B9" w:rsidRDefault="007504C0" w:rsidP="00440540">
            <w:pPr>
              <w:pStyle w:val="TablecellLEFT"/>
            </w:pPr>
            <w:r w:rsidRPr="004521B9">
              <w:t>Software product and media labels</w:t>
            </w:r>
          </w:p>
        </w:tc>
        <w:tc>
          <w:tcPr>
            <w:tcW w:w="2410" w:type="dxa"/>
          </w:tcPr>
          <w:p w14:paraId="4890C4D8" w14:textId="77777777" w:rsidR="007504C0" w:rsidRPr="004521B9" w:rsidRDefault="007504C0" w:rsidP="003B0915">
            <w:pPr>
              <w:pStyle w:val="TablecellCENTER"/>
            </w:pPr>
            <w:r w:rsidRPr="004521B9">
              <w:t>-</w:t>
            </w:r>
          </w:p>
        </w:tc>
        <w:tc>
          <w:tcPr>
            <w:tcW w:w="850" w:type="dxa"/>
          </w:tcPr>
          <w:p w14:paraId="74DC5F6B" w14:textId="77777777" w:rsidR="007504C0" w:rsidRPr="004521B9" w:rsidRDefault="007504C0" w:rsidP="00440540">
            <w:pPr>
              <w:pStyle w:val="cellcentred"/>
            </w:pPr>
          </w:p>
        </w:tc>
        <w:tc>
          <w:tcPr>
            <w:tcW w:w="850" w:type="dxa"/>
          </w:tcPr>
          <w:p w14:paraId="45457A9D" w14:textId="77777777" w:rsidR="007504C0" w:rsidRPr="004521B9" w:rsidRDefault="007504C0" w:rsidP="00440540">
            <w:pPr>
              <w:pStyle w:val="cellcentred"/>
            </w:pPr>
          </w:p>
        </w:tc>
        <w:tc>
          <w:tcPr>
            <w:tcW w:w="850" w:type="dxa"/>
          </w:tcPr>
          <w:p w14:paraId="157DC4DC" w14:textId="77777777" w:rsidR="007504C0" w:rsidRPr="004521B9" w:rsidRDefault="007504C0" w:rsidP="00440540">
            <w:pPr>
              <w:pStyle w:val="cellcentred"/>
            </w:pPr>
          </w:p>
        </w:tc>
        <w:tc>
          <w:tcPr>
            <w:tcW w:w="850" w:type="dxa"/>
          </w:tcPr>
          <w:p w14:paraId="14F5EE03" w14:textId="77777777" w:rsidR="007504C0" w:rsidRPr="004521B9" w:rsidRDefault="007504C0" w:rsidP="0044054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9B8A482" w14:textId="77777777" w:rsidR="007504C0" w:rsidRPr="004521B9" w:rsidRDefault="007504C0" w:rsidP="0044054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7B8BEAA3" w14:textId="77777777" w:rsidR="007504C0" w:rsidRPr="004521B9" w:rsidRDefault="007504C0" w:rsidP="00440540">
            <w:pPr>
              <w:pStyle w:val="cellcentred"/>
            </w:pPr>
            <w:r w:rsidRPr="004521B9">
              <w:rPr>
                <w:rFonts w:ascii="Wingdings" w:hAnsi="Wingdings" w:cs="Wingdings"/>
                <w:b/>
                <w:bCs/>
                <w:i/>
                <w:iCs/>
                <w:sz w:val="40"/>
                <w:szCs w:val="40"/>
              </w:rPr>
              <w:t></w:t>
            </w:r>
          </w:p>
        </w:tc>
      </w:tr>
      <w:tr w:rsidR="007504C0" w:rsidRPr="004521B9" w14:paraId="14496DF3" w14:textId="77777777" w:rsidTr="00E25BC1">
        <w:tc>
          <w:tcPr>
            <w:tcW w:w="993" w:type="dxa"/>
            <w:vMerge/>
          </w:tcPr>
          <w:p w14:paraId="6635C800" w14:textId="77777777" w:rsidR="007504C0" w:rsidRPr="004521B9" w:rsidRDefault="007504C0" w:rsidP="00440540">
            <w:pPr>
              <w:pStyle w:val="TableHeaderCENTER"/>
              <w:rPr>
                <w:rFonts w:ascii="NewCenturySchlbk" w:hAnsi="NewCenturySchlbk" w:cs="NewCenturySchlbk"/>
                <w:sz w:val="20"/>
              </w:rPr>
            </w:pPr>
          </w:p>
        </w:tc>
        <w:tc>
          <w:tcPr>
            <w:tcW w:w="5528" w:type="dxa"/>
          </w:tcPr>
          <w:p w14:paraId="38468510" w14:textId="77777777" w:rsidR="007504C0" w:rsidRPr="004521B9" w:rsidRDefault="007504C0" w:rsidP="00440540">
            <w:pPr>
              <w:pStyle w:val="TablecellLEFT"/>
            </w:pPr>
            <w:r w:rsidRPr="004521B9">
              <w:t xml:space="preserve">Training material </w:t>
            </w:r>
          </w:p>
        </w:tc>
        <w:tc>
          <w:tcPr>
            <w:tcW w:w="2410" w:type="dxa"/>
          </w:tcPr>
          <w:p w14:paraId="046B8138" w14:textId="77777777" w:rsidR="007504C0" w:rsidRPr="004521B9" w:rsidRDefault="007504C0" w:rsidP="003B0915">
            <w:pPr>
              <w:pStyle w:val="TablecellCENTER"/>
            </w:pPr>
            <w:r w:rsidRPr="004521B9">
              <w:t>-</w:t>
            </w:r>
          </w:p>
        </w:tc>
        <w:tc>
          <w:tcPr>
            <w:tcW w:w="850" w:type="dxa"/>
          </w:tcPr>
          <w:p w14:paraId="2B4902FC" w14:textId="77777777" w:rsidR="007504C0" w:rsidRPr="004521B9" w:rsidRDefault="007504C0" w:rsidP="00440540">
            <w:pPr>
              <w:pStyle w:val="cellcentred"/>
            </w:pPr>
          </w:p>
        </w:tc>
        <w:tc>
          <w:tcPr>
            <w:tcW w:w="850" w:type="dxa"/>
          </w:tcPr>
          <w:p w14:paraId="2B043585" w14:textId="77777777" w:rsidR="007504C0" w:rsidRPr="004521B9" w:rsidRDefault="007504C0" w:rsidP="00440540">
            <w:pPr>
              <w:pStyle w:val="cellcentred"/>
            </w:pPr>
          </w:p>
        </w:tc>
        <w:tc>
          <w:tcPr>
            <w:tcW w:w="850" w:type="dxa"/>
          </w:tcPr>
          <w:p w14:paraId="5B85FD17" w14:textId="77777777" w:rsidR="007504C0" w:rsidRPr="004521B9" w:rsidRDefault="007504C0" w:rsidP="00440540">
            <w:pPr>
              <w:pStyle w:val="cellcentred"/>
            </w:pPr>
          </w:p>
        </w:tc>
        <w:tc>
          <w:tcPr>
            <w:tcW w:w="850" w:type="dxa"/>
          </w:tcPr>
          <w:p w14:paraId="3E4B4A06" w14:textId="77777777" w:rsidR="007504C0" w:rsidRPr="004521B9" w:rsidRDefault="007504C0" w:rsidP="0044054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6963ACE2" w14:textId="77777777" w:rsidR="007504C0" w:rsidRPr="004521B9" w:rsidRDefault="007504C0" w:rsidP="00440540">
            <w:pPr>
              <w:pStyle w:val="cellcentred"/>
            </w:pPr>
          </w:p>
        </w:tc>
        <w:tc>
          <w:tcPr>
            <w:tcW w:w="850" w:type="dxa"/>
          </w:tcPr>
          <w:p w14:paraId="2FEC38BD" w14:textId="77777777" w:rsidR="007504C0" w:rsidRPr="004521B9" w:rsidRDefault="007504C0" w:rsidP="00440540">
            <w:pPr>
              <w:pStyle w:val="cellcentred"/>
            </w:pPr>
          </w:p>
        </w:tc>
      </w:tr>
      <w:tr w:rsidR="007504C0" w:rsidRPr="004521B9" w14:paraId="206F7A9A" w14:textId="77777777" w:rsidTr="00E25BC1">
        <w:tc>
          <w:tcPr>
            <w:tcW w:w="993" w:type="dxa"/>
            <w:vMerge w:val="restart"/>
          </w:tcPr>
          <w:p w14:paraId="600BBB19" w14:textId="77777777" w:rsidR="007504C0" w:rsidRPr="004521B9" w:rsidRDefault="007504C0" w:rsidP="00440540">
            <w:pPr>
              <w:pStyle w:val="TableHeaderCENTER"/>
              <w:keepNext/>
            </w:pPr>
            <w:r w:rsidRPr="004521B9">
              <w:t>DJF</w:t>
            </w:r>
          </w:p>
        </w:tc>
        <w:tc>
          <w:tcPr>
            <w:tcW w:w="5528" w:type="dxa"/>
          </w:tcPr>
          <w:p w14:paraId="3D159449" w14:textId="77777777" w:rsidR="007504C0" w:rsidRPr="004521B9" w:rsidRDefault="007504C0" w:rsidP="00440540">
            <w:pPr>
              <w:pStyle w:val="TablecellLEFT"/>
              <w:keepNext/>
            </w:pPr>
            <w:r w:rsidRPr="004521B9">
              <w:t xml:space="preserve">Software verification plan (SVerP) </w:t>
            </w:r>
          </w:p>
        </w:tc>
        <w:tc>
          <w:tcPr>
            <w:tcW w:w="2410" w:type="dxa"/>
          </w:tcPr>
          <w:p w14:paraId="7FE68510" w14:textId="1B6BCDFE" w:rsidR="007504C0" w:rsidRPr="008A1FD3" w:rsidRDefault="00440540" w:rsidP="003B0915">
            <w:pPr>
              <w:pStyle w:val="TablecellCENTER"/>
            </w:pPr>
            <w:r w:rsidRPr="004521B9">
              <w:t xml:space="preserve">ECSS-E-ST-40 </w:t>
            </w:r>
            <w:r w:rsidRPr="003D2889">
              <w:fldChar w:fldCharType="begin"/>
            </w:r>
            <w:r w:rsidRPr="006B6018">
              <w:instrText xml:space="preserve"> REF _Ref213057690 \r \h </w:instrText>
            </w:r>
            <w:r w:rsidR="003B0915" w:rsidRPr="006B6018">
              <w:instrText xml:space="preserve"> \* MERGEFORMAT </w:instrText>
            </w:r>
            <w:r w:rsidRPr="003D2889">
              <w:fldChar w:fldCharType="separate"/>
            </w:r>
            <w:r w:rsidR="00600132">
              <w:t>Annex I</w:t>
            </w:r>
            <w:r w:rsidRPr="003D2889">
              <w:fldChar w:fldCharType="end"/>
            </w:r>
          </w:p>
        </w:tc>
        <w:tc>
          <w:tcPr>
            <w:tcW w:w="850" w:type="dxa"/>
          </w:tcPr>
          <w:p w14:paraId="498BC121" w14:textId="77777777" w:rsidR="007504C0" w:rsidRPr="003D2889" w:rsidRDefault="007504C0" w:rsidP="00440540">
            <w:pPr>
              <w:pStyle w:val="cellcentred"/>
              <w:keepNext/>
            </w:pPr>
          </w:p>
        </w:tc>
        <w:tc>
          <w:tcPr>
            <w:tcW w:w="850" w:type="dxa"/>
          </w:tcPr>
          <w:p w14:paraId="117CF4D2" w14:textId="77777777" w:rsidR="007504C0" w:rsidRPr="00CC1353" w:rsidRDefault="007504C0" w:rsidP="00440540">
            <w:pPr>
              <w:pStyle w:val="cellcentred"/>
              <w:keepNext/>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01C8CA00" w14:textId="77777777" w:rsidR="007504C0" w:rsidRPr="00CC1353" w:rsidRDefault="007504C0" w:rsidP="00440540">
            <w:pPr>
              <w:pStyle w:val="cellcentred"/>
              <w:keepNext/>
            </w:pPr>
          </w:p>
        </w:tc>
        <w:tc>
          <w:tcPr>
            <w:tcW w:w="850" w:type="dxa"/>
          </w:tcPr>
          <w:p w14:paraId="0EFA0DD6" w14:textId="77777777" w:rsidR="007504C0" w:rsidRPr="00995B8E" w:rsidRDefault="007504C0" w:rsidP="00440540">
            <w:pPr>
              <w:pStyle w:val="cellcentred"/>
              <w:keepNext/>
            </w:pPr>
          </w:p>
        </w:tc>
        <w:tc>
          <w:tcPr>
            <w:tcW w:w="850" w:type="dxa"/>
          </w:tcPr>
          <w:p w14:paraId="29F18830" w14:textId="77777777" w:rsidR="007504C0" w:rsidRPr="006B6018" w:rsidRDefault="007504C0" w:rsidP="00440540">
            <w:pPr>
              <w:pStyle w:val="cellcentred"/>
              <w:keepNext/>
            </w:pPr>
          </w:p>
        </w:tc>
        <w:tc>
          <w:tcPr>
            <w:tcW w:w="850" w:type="dxa"/>
          </w:tcPr>
          <w:p w14:paraId="320261D2" w14:textId="77777777" w:rsidR="007504C0" w:rsidRPr="006B6018" w:rsidRDefault="007504C0" w:rsidP="00440540">
            <w:pPr>
              <w:pStyle w:val="cellcentred"/>
              <w:keepNext/>
            </w:pPr>
          </w:p>
        </w:tc>
      </w:tr>
      <w:tr w:rsidR="007504C0" w:rsidRPr="004521B9" w14:paraId="01E0E330" w14:textId="77777777" w:rsidTr="00E25BC1">
        <w:tc>
          <w:tcPr>
            <w:tcW w:w="993" w:type="dxa"/>
            <w:vMerge/>
          </w:tcPr>
          <w:p w14:paraId="6FBF1A1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158F4BF" w14:textId="77777777" w:rsidR="007504C0" w:rsidRPr="004521B9" w:rsidRDefault="007504C0" w:rsidP="007504C0">
            <w:pPr>
              <w:pStyle w:val="TablecellLEFT"/>
            </w:pPr>
            <w:r w:rsidRPr="004521B9">
              <w:t xml:space="preserve">Software validation plan (SValP) </w:t>
            </w:r>
          </w:p>
        </w:tc>
        <w:tc>
          <w:tcPr>
            <w:tcW w:w="2410" w:type="dxa"/>
          </w:tcPr>
          <w:p w14:paraId="1CB1F7C4" w14:textId="15CE8BD5" w:rsidR="007504C0" w:rsidRPr="008A1FD3" w:rsidRDefault="007504C0" w:rsidP="003B0915">
            <w:pPr>
              <w:pStyle w:val="TablecellCENTER"/>
            </w:pPr>
            <w:r w:rsidRPr="004521B9">
              <w:t>ECSS-E-ST-40</w:t>
            </w:r>
            <w:r w:rsidR="00440540" w:rsidRPr="004521B9">
              <w:t xml:space="preserve"> </w:t>
            </w:r>
            <w:r w:rsidR="00440540" w:rsidRPr="003D2889">
              <w:fldChar w:fldCharType="begin"/>
            </w:r>
            <w:r w:rsidR="00440540" w:rsidRPr="006B6018">
              <w:instrText xml:space="preserve"> REF _Ref213057696 \r \h </w:instrText>
            </w:r>
            <w:r w:rsidR="003B0915" w:rsidRPr="006B6018">
              <w:instrText xml:space="preserve"> \* MERGEFORMAT </w:instrText>
            </w:r>
            <w:r w:rsidR="00440540" w:rsidRPr="003D2889">
              <w:fldChar w:fldCharType="separate"/>
            </w:r>
            <w:r w:rsidR="00600132">
              <w:t>Annex J</w:t>
            </w:r>
            <w:r w:rsidR="00440540" w:rsidRPr="003D2889">
              <w:fldChar w:fldCharType="end"/>
            </w:r>
          </w:p>
        </w:tc>
        <w:tc>
          <w:tcPr>
            <w:tcW w:w="850" w:type="dxa"/>
          </w:tcPr>
          <w:p w14:paraId="727ACC67" w14:textId="77777777" w:rsidR="007504C0" w:rsidRPr="003D2889" w:rsidRDefault="007504C0" w:rsidP="007504C0">
            <w:pPr>
              <w:pStyle w:val="cellcentred"/>
            </w:pPr>
          </w:p>
        </w:tc>
        <w:tc>
          <w:tcPr>
            <w:tcW w:w="850" w:type="dxa"/>
          </w:tcPr>
          <w:p w14:paraId="6C008014" w14:textId="77777777" w:rsidR="007504C0" w:rsidRPr="00CC1353"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6A3E786C" w14:textId="77777777" w:rsidR="007504C0" w:rsidRPr="00CC1353" w:rsidRDefault="007504C0" w:rsidP="007504C0">
            <w:pPr>
              <w:pStyle w:val="cellcentred"/>
            </w:pPr>
          </w:p>
        </w:tc>
        <w:tc>
          <w:tcPr>
            <w:tcW w:w="850" w:type="dxa"/>
          </w:tcPr>
          <w:p w14:paraId="799EBC7E" w14:textId="77777777" w:rsidR="007504C0" w:rsidRPr="00995B8E" w:rsidRDefault="007504C0" w:rsidP="007504C0">
            <w:pPr>
              <w:pStyle w:val="cellcentred"/>
            </w:pPr>
          </w:p>
        </w:tc>
        <w:tc>
          <w:tcPr>
            <w:tcW w:w="850" w:type="dxa"/>
          </w:tcPr>
          <w:p w14:paraId="59B2383D" w14:textId="77777777" w:rsidR="007504C0" w:rsidRPr="006B6018" w:rsidRDefault="007504C0" w:rsidP="007504C0">
            <w:pPr>
              <w:pStyle w:val="cellcentred"/>
            </w:pPr>
          </w:p>
        </w:tc>
        <w:tc>
          <w:tcPr>
            <w:tcW w:w="850" w:type="dxa"/>
          </w:tcPr>
          <w:p w14:paraId="25246FC7" w14:textId="77777777" w:rsidR="007504C0" w:rsidRPr="006B6018" w:rsidRDefault="007504C0" w:rsidP="007504C0">
            <w:pPr>
              <w:pStyle w:val="cellcentred"/>
            </w:pPr>
          </w:p>
        </w:tc>
      </w:tr>
      <w:tr w:rsidR="007504C0" w:rsidRPr="004521B9" w14:paraId="40D1B9AA" w14:textId="77777777" w:rsidTr="00E25BC1">
        <w:tc>
          <w:tcPr>
            <w:tcW w:w="993" w:type="dxa"/>
            <w:vMerge/>
          </w:tcPr>
          <w:p w14:paraId="2B785D43"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39EAF5B" w14:textId="77777777" w:rsidR="007504C0" w:rsidRPr="004521B9" w:rsidRDefault="007504C0" w:rsidP="007504C0">
            <w:pPr>
              <w:pStyle w:val="TablecellLEFT"/>
            </w:pPr>
            <w:r w:rsidRPr="004521B9">
              <w:t xml:space="preserve">Independent software verification &amp; validation plan </w:t>
            </w:r>
          </w:p>
        </w:tc>
        <w:tc>
          <w:tcPr>
            <w:tcW w:w="2410" w:type="dxa"/>
          </w:tcPr>
          <w:p w14:paraId="39BA02A3" w14:textId="77777777" w:rsidR="007504C0" w:rsidRPr="004521B9" w:rsidRDefault="007504C0" w:rsidP="003B0915">
            <w:pPr>
              <w:pStyle w:val="TablecellCENTER"/>
            </w:pPr>
            <w:r w:rsidRPr="004521B9">
              <w:t>-</w:t>
            </w:r>
          </w:p>
        </w:tc>
        <w:tc>
          <w:tcPr>
            <w:tcW w:w="850" w:type="dxa"/>
            <w:shd w:val="clear" w:color="auto" w:fill="BFBFBF"/>
          </w:tcPr>
          <w:p w14:paraId="3003F31E" w14:textId="77777777" w:rsidR="007504C0" w:rsidRPr="004521B9" w:rsidRDefault="007504C0" w:rsidP="007504C0">
            <w:pPr>
              <w:pStyle w:val="cellcentred"/>
            </w:pPr>
            <w:r w:rsidRPr="004521B9">
              <w:rPr>
                <w:rFonts w:ascii="Wingdings" w:hAnsi="Wingdings" w:cs="Wingdings"/>
                <w:b/>
                <w:bCs/>
                <w:i/>
                <w:iCs/>
                <w:sz w:val="40"/>
                <w:szCs w:val="40"/>
              </w:rPr>
              <w:t></w:t>
            </w:r>
          </w:p>
        </w:tc>
        <w:tc>
          <w:tcPr>
            <w:tcW w:w="850" w:type="dxa"/>
          </w:tcPr>
          <w:p w14:paraId="22929FD1"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6E09C733" w14:textId="77777777" w:rsidR="007504C0" w:rsidRPr="004521B9" w:rsidRDefault="007504C0" w:rsidP="007504C0">
            <w:pPr>
              <w:pStyle w:val="cellcentred"/>
            </w:pPr>
          </w:p>
        </w:tc>
        <w:tc>
          <w:tcPr>
            <w:tcW w:w="850" w:type="dxa"/>
          </w:tcPr>
          <w:p w14:paraId="082BEB2A" w14:textId="77777777" w:rsidR="007504C0" w:rsidRPr="004521B9" w:rsidRDefault="007504C0" w:rsidP="007504C0">
            <w:pPr>
              <w:pStyle w:val="cellcentred"/>
            </w:pPr>
          </w:p>
        </w:tc>
        <w:tc>
          <w:tcPr>
            <w:tcW w:w="850" w:type="dxa"/>
          </w:tcPr>
          <w:p w14:paraId="17E952A6" w14:textId="77777777" w:rsidR="007504C0" w:rsidRPr="004521B9" w:rsidRDefault="007504C0" w:rsidP="007504C0">
            <w:pPr>
              <w:pStyle w:val="cellcentred"/>
            </w:pPr>
          </w:p>
        </w:tc>
        <w:tc>
          <w:tcPr>
            <w:tcW w:w="850" w:type="dxa"/>
          </w:tcPr>
          <w:p w14:paraId="6D145A1B" w14:textId="77777777" w:rsidR="007504C0" w:rsidRPr="004521B9" w:rsidRDefault="007504C0" w:rsidP="007504C0">
            <w:pPr>
              <w:pStyle w:val="cellcentred"/>
            </w:pPr>
          </w:p>
        </w:tc>
      </w:tr>
      <w:tr w:rsidR="007504C0" w:rsidRPr="004521B9" w14:paraId="4EAB7448" w14:textId="77777777" w:rsidTr="00E25BC1">
        <w:tc>
          <w:tcPr>
            <w:tcW w:w="993" w:type="dxa"/>
            <w:vMerge/>
          </w:tcPr>
          <w:p w14:paraId="48CC9256" w14:textId="77777777" w:rsidR="007504C0" w:rsidRPr="004521B9" w:rsidRDefault="007504C0" w:rsidP="007504C0">
            <w:pPr>
              <w:pStyle w:val="TableHeaderCENTER"/>
              <w:rPr>
                <w:rFonts w:ascii="NewCenturySchlbk" w:hAnsi="NewCenturySchlbk" w:cs="NewCenturySchlbk"/>
                <w:sz w:val="20"/>
              </w:rPr>
            </w:pPr>
          </w:p>
        </w:tc>
        <w:tc>
          <w:tcPr>
            <w:tcW w:w="5528" w:type="dxa"/>
          </w:tcPr>
          <w:p w14:paraId="6B16D670" w14:textId="77777777" w:rsidR="007504C0" w:rsidRPr="004521B9" w:rsidRDefault="007504C0" w:rsidP="007504C0">
            <w:pPr>
              <w:pStyle w:val="TablecellLEFT"/>
            </w:pPr>
            <w:r w:rsidRPr="004521B9">
              <w:t>Software integration test plan (SUITP)</w:t>
            </w:r>
          </w:p>
        </w:tc>
        <w:tc>
          <w:tcPr>
            <w:tcW w:w="2410" w:type="dxa"/>
          </w:tcPr>
          <w:p w14:paraId="662D87C9" w14:textId="6A760E2B" w:rsidR="00440540" w:rsidRPr="008A1FD3" w:rsidRDefault="007504C0" w:rsidP="003B0915">
            <w:pPr>
              <w:pStyle w:val="TablecellCENTER"/>
            </w:pPr>
            <w:r w:rsidRPr="004521B9">
              <w:t xml:space="preserve">ECSS-E-ST-40 </w:t>
            </w:r>
            <w:r w:rsidR="00440540" w:rsidRPr="003D2889">
              <w:fldChar w:fldCharType="begin"/>
            </w:r>
            <w:r w:rsidR="00440540" w:rsidRPr="006B6018">
              <w:instrText xml:space="preserve"> REF _Ref213057706 \r \h </w:instrText>
            </w:r>
            <w:r w:rsidR="003B0915" w:rsidRPr="006B6018">
              <w:instrText xml:space="preserve"> \* MERGEFORMAT </w:instrText>
            </w:r>
            <w:r w:rsidR="00440540" w:rsidRPr="003D2889">
              <w:fldChar w:fldCharType="separate"/>
            </w:r>
            <w:r w:rsidR="00600132">
              <w:t>Annex K</w:t>
            </w:r>
            <w:r w:rsidR="00440540" w:rsidRPr="003D2889">
              <w:fldChar w:fldCharType="end"/>
            </w:r>
          </w:p>
        </w:tc>
        <w:tc>
          <w:tcPr>
            <w:tcW w:w="850" w:type="dxa"/>
          </w:tcPr>
          <w:p w14:paraId="7BBF2905" w14:textId="77777777" w:rsidR="007504C0" w:rsidRPr="003D2889" w:rsidRDefault="007504C0" w:rsidP="007504C0">
            <w:pPr>
              <w:pStyle w:val="cellcentred"/>
            </w:pPr>
          </w:p>
        </w:tc>
        <w:tc>
          <w:tcPr>
            <w:tcW w:w="850" w:type="dxa"/>
          </w:tcPr>
          <w:p w14:paraId="6F95A072" w14:textId="77777777" w:rsidR="007504C0" w:rsidRPr="00CC1353"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5A392A87" w14:textId="77777777" w:rsidR="007504C0" w:rsidRPr="00CC1353" w:rsidRDefault="007504C0" w:rsidP="007504C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5E215349" w14:textId="77777777" w:rsidR="007504C0" w:rsidRPr="00995B8E" w:rsidRDefault="007504C0" w:rsidP="007504C0">
            <w:pPr>
              <w:pStyle w:val="cellcentred"/>
            </w:pPr>
          </w:p>
        </w:tc>
        <w:tc>
          <w:tcPr>
            <w:tcW w:w="850" w:type="dxa"/>
          </w:tcPr>
          <w:p w14:paraId="3F84F3FB" w14:textId="77777777" w:rsidR="007504C0" w:rsidRPr="006B6018" w:rsidRDefault="007504C0" w:rsidP="007504C0">
            <w:pPr>
              <w:pStyle w:val="cellcentred"/>
            </w:pPr>
          </w:p>
        </w:tc>
        <w:tc>
          <w:tcPr>
            <w:tcW w:w="850" w:type="dxa"/>
          </w:tcPr>
          <w:p w14:paraId="6A90C391" w14:textId="77777777" w:rsidR="007504C0" w:rsidRPr="006B6018" w:rsidRDefault="007504C0" w:rsidP="007504C0">
            <w:pPr>
              <w:pStyle w:val="cellcentred"/>
            </w:pPr>
          </w:p>
        </w:tc>
      </w:tr>
      <w:tr w:rsidR="007504C0" w:rsidRPr="004521B9" w14:paraId="580608FF" w14:textId="77777777" w:rsidTr="00E25BC1">
        <w:tc>
          <w:tcPr>
            <w:tcW w:w="993" w:type="dxa"/>
            <w:vMerge/>
          </w:tcPr>
          <w:p w14:paraId="2298C97F"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A76D0B9" w14:textId="77777777" w:rsidR="007504C0" w:rsidRPr="004521B9" w:rsidRDefault="007504C0" w:rsidP="00341584">
            <w:pPr>
              <w:pStyle w:val="TablecellLEFT"/>
              <w:widowControl w:val="0"/>
            </w:pPr>
            <w:r w:rsidRPr="004521B9">
              <w:t>Software unit test plan (SUITP)</w:t>
            </w:r>
          </w:p>
        </w:tc>
        <w:tc>
          <w:tcPr>
            <w:tcW w:w="2410" w:type="dxa"/>
          </w:tcPr>
          <w:p w14:paraId="1B321CE8" w14:textId="02BC35D7" w:rsidR="007504C0" w:rsidRPr="008A1FD3" w:rsidRDefault="007504C0" w:rsidP="00341584">
            <w:pPr>
              <w:pStyle w:val="TablecellCENTER"/>
              <w:widowControl w:val="0"/>
            </w:pPr>
            <w:r w:rsidRPr="004521B9">
              <w:t xml:space="preserve">ECSS-E-ST-40 </w:t>
            </w:r>
            <w:r w:rsidR="008A2D11" w:rsidRPr="003D2889">
              <w:fldChar w:fldCharType="begin"/>
            </w:r>
            <w:r w:rsidR="008A2D11" w:rsidRPr="006B6018">
              <w:instrText xml:space="preserve"> REF _Ref213057706 \r \h </w:instrText>
            </w:r>
            <w:r w:rsidR="003B0915" w:rsidRPr="006B6018">
              <w:instrText xml:space="preserve"> \* MERGEFORMAT </w:instrText>
            </w:r>
            <w:r w:rsidR="008A2D11" w:rsidRPr="003D2889">
              <w:fldChar w:fldCharType="separate"/>
            </w:r>
            <w:r w:rsidR="00600132">
              <w:t>Annex K</w:t>
            </w:r>
            <w:r w:rsidR="008A2D11" w:rsidRPr="003D2889">
              <w:fldChar w:fldCharType="end"/>
            </w:r>
          </w:p>
        </w:tc>
        <w:tc>
          <w:tcPr>
            <w:tcW w:w="850" w:type="dxa"/>
          </w:tcPr>
          <w:p w14:paraId="6C8B9FA2" w14:textId="77777777" w:rsidR="007504C0" w:rsidRPr="003D2889" w:rsidRDefault="007504C0" w:rsidP="00341584">
            <w:pPr>
              <w:pStyle w:val="cellcentred"/>
              <w:widowControl w:val="0"/>
            </w:pPr>
          </w:p>
        </w:tc>
        <w:tc>
          <w:tcPr>
            <w:tcW w:w="850" w:type="dxa"/>
          </w:tcPr>
          <w:p w14:paraId="43780243" w14:textId="77777777" w:rsidR="007504C0" w:rsidRPr="003D2889" w:rsidRDefault="007504C0" w:rsidP="00341584">
            <w:pPr>
              <w:pStyle w:val="cellcentred"/>
              <w:widowControl w:val="0"/>
            </w:pPr>
          </w:p>
        </w:tc>
        <w:tc>
          <w:tcPr>
            <w:tcW w:w="850" w:type="dxa"/>
          </w:tcPr>
          <w:p w14:paraId="6DFB9A48" w14:textId="77777777" w:rsidR="007504C0" w:rsidRPr="00CC1353" w:rsidRDefault="007504C0" w:rsidP="00341584">
            <w:pPr>
              <w:pStyle w:val="cellcentred"/>
              <w:widowControl w:val="0"/>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685AA31B" w14:textId="77777777" w:rsidR="007504C0" w:rsidRPr="00995B8E" w:rsidRDefault="007504C0" w:rsidP="00341584">
            <w:pPr>
              <w:pStyle w:val="cellcentred"/>
              <w:widowControl w:val="0"/>
            </w:pPr>
          </w:p>
        </w:tc>
        <w:tc>
          <w:tcPr>
            <w:tcW w:w="850" w:type="dxa"/>
          </w:tcPr>
          <w:p w14:paraId="783032D3" w14:textId="77777777" w:rsidR="007504C0" w:rsidRPr="006B6018" w:rsidRDefault="007504C0" w:rsidP="00341584">
            <w:pPr>
              <w:pStyle w:val="cellcentred"/>
              <w:widowControl w:val="0"/>
            </w:pPr>
          </w:p>
        </w:tc>
        <w:tc>
          <w:tcPr>
            <w:tcW w:w="850" w:type="dxa"/>
          </w:tcPr>
          <w:p w14:paraId="6C1AB7B2" w14:textId="77777777" w:rsidR="007504C0" w:rsidRPr="006B6018" w:rsidRDefault="007504C0" w:rsidP="00341584">
            <w:pPr>
              <w:pStyle w:val="cellcentred"/>
              <w:widowControl w:val="0"/>
            </w:pPr>
          </w:p>
        </w:tc>
      </w:tr>
      <w:tr w:rsidR="007504C0" w:rsidRPr="004521B9" w14:paraId="502946AF" w14:textId="77777777" w:rsidTr="00E25BC1">
        <w:tc>
          <w:tcPr>
            <w:tcW w:w="993" w:type="dxa"/>
            <w:vMerge/>
          </w:tcPr>
          <w:p w14:paraId="7A93F6AD"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96B3519" w14:textId="77777777" w:rsidR="007504C0" w:rsidRPr="004521B9" w:rsidRDefault="007504C0" w:rsidP="00341584">
            <w:pPr>
              <w:pStyle w:val="TablecellLEFT"/>
              <w:widowControl w:val="0"/>
            </w:pPr>
            <w:r w:rsidRPr="004521B9">
              <w:t xml:space="preserve">Software validation specification (SVS) with respect to TS </w:t>
            </w:r>
          </w:p>
        </w:tc>
        <w:tc>
          <w:tcPr>
            <w:tcW w:w="2410" w:type="dxa"/>
          </w:tcPr>
          <w:p w14:paraId="40E0C970" w14:textId="494B8128" w:rsidR="007504C0" w:rsidRPr="003D2889" w:rsidRDefault="007504C0" w:rsidP="00341584">
            <w:pPr>
              <w:pStyle w:val="TablecellCENTER"/>
              <w:widowControl w:val="0"/>
            </w:pPr>
            <w:r w:rsidRPr="004521B9">
              <w:t xml:space="preserve">ECSS-E-ST-40 </w:t>
            </w:r>
            <w:r w:rsidR="003B0915" w:rsidRPr="003D2889">
              <w:fldChar w:fldCharType="begin"/>
            </w:r>
            <w:r w:rsidR="003B0915" w:rsidRPr="006B6018">
              <w:instrText xml:space="preserve"> REF _Ref213057711 \r \h  \* MERGEFORMAT </w:instrText>
            </w:r>
            <w:r w:rsidR="003B0915" w:rsidRPr="003D2889">
              <w:fldChar w:fldCharType="separate"/>
            </w:r>
            <w:r w:rsidR="00600132">
              <w:t>Annex L</w:t>
            </w:r>
            <w:r w:rsidR="003B0915" w:rsidRPr="003D2889">
              <w:fldChar w:fldCharType="end"/>
            </w:r>
            <w:r w:rsidR="003B0915" w:rsidRPr="008A1FD3">
              <w:t xml:space="preserve"> </w:t>
            </w:r>
          </w:p>
        </w:tc>
        <w:tc>
          <w:tcPr>
            <w:tcW w:w="850" w:type="dxa"/>
          </w:tcPr>
          <w:p w14:paraId="0A9CA0DD" w14:textId="77777777" w:rsidR="007504C0" w:rsidRPr="003D2889" w:rsidRDefault="007504C0" w:rsidP="00341584">
            <w:pPr>
              <w:pStyle w:val="cellcentred"/>
              <w:widowControl w:val="0"/>
            </w:pPr>
          </w:p>
        </w:tc>
        <w:tc>
          <w:tcPr>
            <w:tcW w:w="850" w:type="dxa"/>
          </w:tcPr>
          <w:p w14:paraId="35D3E33A" w14:textId="77777777" w:rsidR="007504C0" w:rsidRPr="00CC1353" w:rsidRDefault="007504C0" w:rsidP="00341584">
            <w:pPr>
              <w:pStyle w:val="cellcentred"/>
              <w:widowControl w:val="0"/>
            </w:pPr>
          </w:p>
        </w:tc>
        <w:tc>
          <w:tcPr>
            <w:tcW w:w="850" w:type="dxa"/>
          </w:tcPr>
          <w:p w14:paraId="1CC0F09A" w14:textId="77777777" w:rsidR="007504C0" w:rsidRPr="00CC1353" w:rsidRDefault="007504C0" w:rsidP="00341584">
            <w:pPr>
              <w:pStyle w:val="cellcentred"/>
              <w:widowControl w:val="0"/>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30DB1731" w14:textId="77777777" w:rsidR="007504C0" w:rsidRPr="00995B8E" w:rsidRDefault="007504C0" w:rsidP="00341584">
            <w:pPr>
              <w:pStyle w:val="cellcentred"/>
              <w:widowControl w:val="0"/>
            </w:pPr>
          </w:p>
        </w:tc>
        <w:tc>
          <w:tcPr>
            <w:tcW w:w="850" w:type="dxa"/>
          </w:tcPr>
          <w:p w14:paraId="60158512" w14:textId="77777777" w:rsidR="007504C0" w:rsidRPr="006B6018" w:rsidRDefault="007504C0" w:rsidP="00341584">
            <w:pPr>
              <w:pStyle w:val="cellcentred"/>
              <w:widowControl w:val="0"/>
            </w:pPr>
          </w:p>
        </w:tc>
        <w:tc>
          <w:tcPr>
            <w:tcW w:w="850" w:type="dxa"/>
          </w:tcPr>
          <w:p w14:paraId="349EEE50" w14:textId="77777777" w:rsidR="007504C0" w:rsidRPr="006B6018" w:rsidRDefault="007504C0" w:rsidP="00341584">
            <w:pPr>
              <w:pStyle w:val="cellcentred"/>
              <w:widowControl w:val="0"/>
            </w:pPr>
          </w:p>
        </w:tc>
      </w:tr>
      <w:tr w:rsidR="007504C0" w:rsidRPr="004521B9" w14:paraId="06153F14" w14:textId="77777777" w:rsidTr="00E25BC1">
        <w:tc>
          <w:tcPr>
            <w:tcW w:w="993" w:type="dxa"/>
            <w:vMerge/>
          </w:tcPr>
          <w:p w14:paraId="5A897653" w14:textId="77777777" w:rsidR="007504C0" w:rsidRPr="004521B9" w:rsidRDefault="007504C0" w:rsidP="007504C0">
            <w:pPr>
              <w:pStyle w:val="TableHeaderCENTER"/>
              <w:rPr>
                <w:rFonts w:ascii="NewCenturySchlbk" w:hAnsi="NewCenturySchlbk" w:cs="NewCenturySchlbk"/>
                <w:sz w:val="20"/>
              </w:rPr>
            </w:pPr>
          </w:p>
        </w:tc>
        <w:tc>
          <w:tcPr>
            <w:tcW w:w="5528" w:type="dxa"/>
          </w:tcPr>
          <w:p w14:paraId="668D2451" w14:textId="77777777" w:rsidR="007504C0" w:rsidRPr="004521B9" w:rsidRDefault="007504C0" w:rsidP="00341584">
            <w:pPr>
              <w:pStyle w:val="TablecellLEFT"/>
              <w:widowControl w:val="0"/>
            </w:pPr>
            <w:r w:rsidRPr="004521B9">
              <w:t xml:space="preserve">Software validation specification (SVS) with respect to RB </w:t>
            </w:r>
          </w:p>
        </w:tc>
        <w:tc>
          <w:tcPr>
            <w:tcW w:w="2410" w:type="dxa"/>
          </w:tcPr>
          <w:p w14:paraId="4FB73348" w14:textId="46D32FCF" w:rsidR="007504C0" w:rsidRPr="008A1FD3" w:rsidRDefault="007504C0" w:rsidP="00341584">
            <w:pPr>
              <w:pStyle w:val="TablecellCENTER"/>
              <w:widowControl w:val="0"/>
            </w:pPr>
            <w:r w:rsidRPr="004521B9">
              <w:t xml:space="preserve">ECSS-E-ST-40 </w:t>
            </w:r>
            <w:r w:rsidR="003B0915" w:rsidRPr="003D2889">
              <w:fldChar w:fldCharType="begin"/>
            </w:r>
            <w:r w:rsidR="003B0915" w:rsidRPr="006B6018">
              <w:instrText xml:space="preserve"> REF _Ref213057711 \r \h  \* MERGEFORMAT </w:instrText>
            </w:r>
            <w:r w:rsidR="003B0915" w:rsidRPr="003D2889">
              <w:fldChar w:fldCharType="separate"/>
            </w:r>
            <w:r w:rsidR="00600132">
              <w:t>Annex L</w:t>
            </w:r>
            <w:r w:rsidR="003B0915" w:rsidRPr="003D2889">
              <w:fldChar w:fldCharType="end"/>
            </w:r>
          </w:p>
        </w:tc>
        <w:tc>
          <w:tcPr>
            <w:tcW w:w="850" w:type="dxa"/>
          </w:tcPr>
          <w:p w14:paraId="423734A9" w14:textId="77777777" w:rsidR="007504C0" w:rsidRPr="003D2889" w:rsidRDefault="007504C0" w:rsidP="00341584">
            <w:pPr>
              <w:pStyle w:val="cellcentred"/>
              <w:widowControl w:val="0"/>
            </w:pPr>
          </w:p>
        </w:tc>
        <w:tc>
          <w:tcPr>
            <w:tcW w:w="850" w:type="dxa"/>
          </w:tcPr>
          <w:p w14:paraId="5AEC19A0" w14:textId="77777777" w:rsidR="007504C0" w:rsidRPr="003D2889" w:rsidRDefault="007504C0" w:rsidP="00341584">
            <w:pPr>
              <w:pStyle w:val="cellcentred"/>
              <w:widowControl w:val="0"/>
            </w:pPr>
          </w:p>
        </w:tc>
        <w:tc>
          <w:tcPr>
            <w:tcW w:w="850" w:type="dxa"/>
          </w:tcPr>
          <w:p w14:paraId="2E9FEDFC" w14:textId="77777777" w:rsidR="007504C0" w:rsidRPr="00CC1353" w:rsidRDefault="007504C0" w:rsidP="00341584">
            <w:pPr>
              <w:pStyle w:val="cellcentred"/>
              <w:widowControl w:val="0"/>
            </w:pPr>
          </w:p>
        </w:tc>
        <w:tc>
          <w:tcPr>
            <w:tcW w:w="850" w:type="dxa"/>
          </w:tcPr>
          <w:p w14:paraId="4879B4BD" w14:textId="77777777" w:rsidR="007504C0" w:rsidRPr="00CC1353" w:rsidRDefault="007504C0" w:rsidP="00341584">
            <w:pPr>
              <w:pStyle w:val="cellcentred"/>
              <w:widowControl w:val="0"/>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0017887C" w14:textId="77777777" w:rsidR="007504C0" w:rsidRPr="006B6018" w:rsidRDefault="007504C0" w:rsidP="00341584">
            <w:pPr>
              <w:pStyle w:val="cellcentred"/>
              <w:widowControl w:val="0"/>
            </w:pPr>
            <w:r w:rsidRPr="00995B8E">
              <w:rPr>
                <w:rFonts w:ascii="Wingdings" w:hAnsi="Wingdings" w:cs="Wingdings"/>
                <w:b/>
                <w:bCs/>
                <w:i/>
                <w:iCs/>
                <w:sz w:val="40"/>
                <w:szCs w:val="40"/>
              </w:rPr>
              <w:t></w:t>
            </w:r>
          </w:p>
        </w:tc>
        <w:tc>
          <w:tcPr>
            <w:tcW w:w="850" w:type="dxa"/>
          </w:tcPr>
          <w:p w14:paraId="21DBBE03" w14:textId="77777777" w:rsidR="007504C0" w:rsidRPr="006B6018" w:rsidRDefault="007504C0" w:rsidP="00341584">
            <w:pPr>
              <w:pStyle w:val="cellcentred"/>
              <w:widowControl w:val="0"/>
            </w:pPr>
          </w:p>
        </w:tc>
      </w:tr>
      <w:tr w:rsidR="007504C0" w:rsidRPr="004521B9" w14:paraId="66EC3816" w14:textId="77777777" w:rsidTr="00E25BC1">
        <w:tc>
          <w:tcPr>
            <w:tcW w:w="993" w:type="dxa"/>
            <w:vMerge/>
          </w:tcPr>
          <w:p w14:paraId="7821960A" w14:textId="77777777" w:rsidR="007504C0" w:rsidRPr="004521B9" w:rsidRDefault="007504C0" w:rsidP="007504C0">
            <w:pPr>
              <w:pStyle w:val="TableHeaderCENTER"/>
              <w:rPr>
                <w:rFonts w:ascii="NewCenturySchlbk" w:hAnsi="NewCenturySchlbk" w:cs="NewCenturySchlbk"/>
                <w:sz w:val="20"/>
              </w:rPr>
            </w:pPr>
          </w:p>
        </w:tc>
        <w:tc>
          <w:tcPr>
            <w:tcW w:w="5528" w:type="dxa"/>
          </w:tcPr>
          <w:p w14:paraId="3B85EB2E" w14:textId="77777777" w:rsidR="007504C0" w:rsidRPr="004521B9" w:rsidRDefault="007504C0" w:rsidP="00341584">
            <w:pPr>
              <w:pStyle w:val="TablecellLEFT"/>
              <w:widowControl w:val="0"/>
            </w:pPr>
            <w:r w:rsidRPr="004521B9">
              <w:t xml:space="preserve">Acceptance test plan </w:t>
            </w:r>
          </w:p>
        </w:tc>
        <w:tc>
          <w:tcPr>
            <w:tcW w:w="2410" w:type="dxa"/>
          </w:tcPr>
          <w:p w14:paraId="1B9C0CC5" w14:textId="77777777" w:rsidR="007504C0" w:rsidRPr="004521B9" w:rsidRDefault="007504C0" w:rsidP="00341584">
            <w:pPr>
              <w:pStyle w:val="TablecellCENTER"/>
              <w:widowControl w:val="0"/>
            </w:pPr>
            <w:r w:rsidRPr="004521B9">
              <w:t>-</w:t>
            </w:r>
          </w:p>
        </w:tc>
        <w:tc>
          <w:tcPr>
            <w:tcW w:w="850" w:type="dxa"/>
          </w:tcPr>
          <w:p w14:paraId="4CA298DD" w14:textId="77777777" w:rsidR="007504C0" w:rsidRPr="004521B9" w:rsidRDefault="007504C0" w:rsidP="00341584">
            <w:pPr>
              <w:pStyle w:val="cellcentred"/>
              <w:widowControl w:val="0"/>
            </w:pPr>
          </w:p>
        </w:tc>
        <w:tc>
          <w:tcPr>
            <w:tcW w:w="850" w:type="dxa"/>
          </w:tcPr>
          <w:p w14:paraId="14CF3213" w14:textId="77777777" w:rsidR="007504C0" w:rsidRPr="004521B9" w:rsidRDefault="007504C0" w:rsidP="00341584">
            <w:pPr>
              <w:pStyle w:val="cellcentred"/>
              <w:widowControl w:val="0"/>
            </w:pPr>
          </w:p>
        </w:tc>
        <w:tc>
          <w:tcPr>
            <w:tcW w:w="850" w:type="dxa"/>
          </w:tcPr>
          <w:p w14:paraId="6BC0C9EF" w14:textId="77777777" w:rsidR="007504C0" w:rsidRPr="004521B9" w:rsidRDefault="007504C0" w:rsidP="00341584">
            <w:pPr>
              <w:pStyle w:val="cellcentred"/>
              <w:widowControl w:val="0"/>
            </w:pPr>
          </w:p>
        </w:tc>
        <w:tc>
          <w:tcPr>
            <w:tcW w:w="850" w:type="dxa"/>
          </w:tcPr>
          <w:p w14:paraId="5E0FB728" w14:textId="77777777" w:rsidR="007504C0" w:rsidRPr="004521B9" w:rsidRDefault="007504C0" w:rsidP="00341584">
            <w:pPr>
              <w:pStyle w:val="cellcentred"/>
              <w:widowControl w:val="0"/>
            </w:pPr>
            <w:r w:rsidRPr="004521B9">
              <w:rPr>
                <w:rFonts w:ascii="Wingdings" w:hAnsi="Wingdings" w:cs="Wingdings"/>
                <w:b/>
                <w:bCs/>
                <w:i/>
                <w:iCs/>
                <w:sz w:val="40"/>
                <w:szCs w:val="40"/>
              </w:rPr>
              <w:t></w:t>
            </w:r>
          </w:p>
        </w:tc>
        <w:tc>
          <w:tcPr>
            <w:tcW w:w="850" w:type="dxa"/>
          </w:tcPr>
          <w:p w14:paraId="1BF25193"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A30384A" w14:textId="77777777" w:rsidR="007504C0" w:rsidRPr="004521B9" w:rsidRDefault="007504C0" w:rsidP="00341584">
            <w:pPr>
              <w:pStyle w:val="cellcentred"/>
              <w:widowControl w:val="0"/>
            </w:pPr>
          </w:p>
        </w:tc>
      </w:tr>
      <w:tr w:rsidR="007504C0" w:rsidRPr="004521B9" w14:paraId="4AE58A5A" w14:textId="77777777" w:rsidTr="00E25BC1">
        <w:tc>
          <w:tcPr>
            <w:tcW w:w="993" w:type="dxa"/>
            <w:vMerge/>
          </w:tcPr>
          <w:p w14:paraId="0F308F9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5016766" w14:textId="77777777" w:rsidR="007504C0" w:rsidRPr="004521B9" w:rsidRDefault="007504C0" w:rsidP="00341584">
            <w:pPr>
              <w:pStyle w:val="TablecellLEFT"/>
              <w:widowControl w:val="0"/>
            </w:pPr>
            <w:r w:rsidRPr="004521B9">
              <w:t xml:space="preserve">Software unit test report </w:t>
            </w:r>
          </w:p>
        </w:tc>
        <w:tc>
          <w:tcPr>
            <w:tcW w:w="2410" w:type="dxa"/>
          </w:tcPr>
          <w:p w14:paraId="31E8A233" w14:textId="77777777" w:rsidR="007504C0" w:rsidRPr="004521B9" w:rsidRDefault="007504C0" w:rsidP="00341584">
            <w:pPr>
              <w:pStyle w:val="TablecellCENTER"/>
              <w:widowControl w:val="0"/>
            </w:pPr>
            <w:r w:rsidRPr="004521B9">
              <w:t>-</w:t>
            </w:r>
          </w:p>
        </w:tc>
        <w:tc>
          <w:tcPr>
            <w:tcW w:w="850" w:type="dxa"/>
          </w:tcPr>
          <w:p w14:paraId="44A358D1" w14:textId="77777777" w:rsidR="007504C0" w:rsidRPr="004521B9" w:rsidRDefault="007504C0" w:rsidP="00341584">
            <w:pPr>
              <w:pStyle w:val="cellcentred"/>
              <w:widowControl w:val="0"/>
            </w:pPr>
          </w:p>
        </w:tc>
        <w:tc>
          <w:tcPr>
            <w:tcW w:w="850" w:type="dxa"/>
          </w:tcPr>
          <w:p w14:paraId="49931F0B" w14:textId="77777777" w:rsidR="007504C0" w:rsidRPr="004521B9" w:rsidRDefault="007504C0" w:rsidP="00341584">
            <w:pPr>
              <w:pStyle w:val="cellcentred"/>
              <w:widowControl w:val="0"/>
            </w:pPr>
          </w:p>
        </w:tc>
        <w:tc>
          <w:tcPr>
            <w:tcW w:w="850" w:type="dxa"/>
          </w:tcPr>
          <w:p w14:paraId="2C1AD006"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1BAB46A8" w14:textId="77777777" w:rsidR="007504C0" w:rsidRPr="004521B9" w:rsidRDefault="007504C0" w:rsidP="00341584">
            <w:pPr>
              <w:pStyle w:val="cellcentred"/>
              <w:widowControl w:val="0"/>
            </w:pPr>
          </w:p>
        </w:tc>
        <w:tc>
          <w:tcPr>
            <w:tcW w:w="850" w:type="dxa"/>
          </w:tcPr>
          <w:p w14:paraId="14C251A8" w14:textId="77777777" w:rsidR="007504C0" w:rsidRPr="004521B9" w:rsidRDefault="007504C0" w:rsidP="00341584">
            <w:pPr>
              <w:pStyle w:val="cellcentred"/>
              <w:widowControl w:val="0"/>
            </w:pPr>
          </w:p>
        </w:tc>
        <w:tc>
          <w:tcPr>
            <w:tcW w:w="850" w:type="dxa"/>
          </w:tcPr>
          <w:p w14:paraId="7DC35D77" w14:textId="77777777" w:rsidR="007504C0" w:rsidRPr="004521B9" w:rsidRDefault="007504C0" w:rsidP="00341584">
            <w:pPr>
              <w:pStyle w:val="cellcentred"/>
              <w:widowControl w:val="0"/>
            </w:pPr>
          </w:p>
        </w:tc>
      </w:tr>
      <w:tr w:rsidR="007504C0" w:rsidRPr="004521B9" w14:paraId="15CFE29A" w14:textId="77777777" w:rsidTr="00E25BC1">
        <w:tc>
          <w:tcPr>
            <w:tcW w:w="993" w:type="dxa"/>
            <w:vMerge/>
          </w:tcPr>
          <w:p w14:paraId="62F97CBA"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832EA34" w14:textId="77777777" w:rsidR="007504C0" w:rsidRPr="004521B9" w:rsidRDefault="007504C0" w:rsidP="00341584">
            <w:pPr>
              <w:pStyle w:val="TablecellLEFT"/>
              <w:widowControl w:val="0"/>
            </w:pPr>
            <w:r w:rsidRPr="004521B9">
              <w:t xml:space="preserve">Software integration test report </w:t>
            </w:r>
          </w:p>
        </w:tc>
        <w:tc>
          <w:tcPr>
            <w:tcW w:w="2410" w:type="dxa"/>
          </w:tcPr>
          <w:p w14:paraId="744F7F51" w14:textId="77777777" w:rsidR="007504C0" w:rsidRPr="004521B9" w:rsidRDefault="007504C0" w:rsidP="00341584">
            <w:pPr>
              <w:pStyle w:val="TablecellCENTER"/>
              <w:widowControl w:val="0"/>
            </w:pPr>
            <w:r w:rsidRPr="004521B9">
              <w:t>-</w:t>
            </w:r>
          </w:p>
        </w:tc>
        <w:tc>
          <w:tcPr>
            <w:tcW w:w="850" w:type="dxa"/>
          </w:tcPr>
          <w:p w14:paraId="28D429A2" w14:textId="77777777" w:rsidR="007504C0" w:rsidRPr="004521B9" w:rsidRDefault="007504C0" w:rsidP="00341584">
            <w:pPr>
              <w:pStyle w:val="cellcentred"/>
              <w:widowControl w:val="0"/>
            </w:pPr>
          </w:p>
        </w:tc>
        <w:tc>
          <w:tcPr>
            <w:tcW w:w="850" w:type="dxa"/>
          </w:tcPr>
          <w:p w14:paraId="6E4DF235" w14:textId="77777777" w:rsidR="007504C0" w:rsidRPr="004521B9" w:rsidRDefault="007504C0" w:rsidP="00341584">
            <w:pPr>
              <w:pStyle w:val="cellcentred"/>
              <w:widowControl w:val="0"/>
            </w:pPr>
          </w:p>
        </w:tc>
        <w:tc>
          <w:tcPr>
            <w:tcW w:w="850" w:type="dxa"/>
          </w:tcPr>
          <w:p w14:paraId="3F51CA99"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FD6266D" w14:textId="77777777" w:rsidR="007504C0" w:rsidRPr="004521B9" w:rsidRDefault="007504C0" w:rsidP="00341584">
            <w:pPr>
              <w:pStyle w:val="cellcentred"/>
              <w:widowControl w:val="0"/>
            </w:pPr>
          </w:p>
        </w:tc>
        <w:tc>
          <w:tcPr>
            <w:tcW w:w="850" w:type="dxa"/>
          </w:tcPr>
          <w:p w14:paraId="158CEB15" w14:textId="77777777" w:rsidR="007504C0" w:rsidRPr="004521B9" w:rsidRDefault="007504C0" w:rsidP="00341584">
            <w:pPr>
              <w:pStyle w:val="cellcentred"/>
              <w:widowControl w:val="0"/>
            </w:pPr>
          </w:p>
        </w:tc>
        <w:tc>
          <w:tcPr>
            <w:tcW w:w="850" w:type="dxa"/>
          </w:tcPr>
          <w:p w14:paraId="5A23430B" w14:textId="77777777" w:rsidR="007504C0" w:rsidRPr="004521B9" w:rsidRDefault="007504C0" w:rsidP="00341584">
            <w:pPr>
              <w:pStyle w:val="cellcentred"/>
              <w:widowControl w:val="0"/>
            </w:pPr>
          </w:p>
        </w:tc>
      </w:tr>
      <w:tr w:rsidR="007504C0" w:rsidRPr="004521B9" w14:paraId="73C76D76" w14:textId="77777777" w:rsidTr="00E25BC1">
        <w:tc>
          <w:tcPr>
            <w:tcW w:w="993" w:type="dxa"/>
            <w:vMerge/>
          </w:tcPr>
          <w:p w14:paraId="6334ED1C" w14:textId="77777777" w:rsidR="007504C0" w:rsidRPr="004521B9" w:rsidRDefault="007504C0" w:rsidP="007504C0">
            <w:pPr>
              <w:pStyle w:val="TableHeaderCENTER"/>
              <w:rPr>
                <w:rFonts w:ascii="NewCenturySchlbk" w:hAnsi="NewCenturySchlbk" w:cs="NewCenturySchlbk"/>
                <w:sz w:val="20"/>
              </w:rPr>
            </w:pPr>
          </w:p>
        </w:tc>
        <w:tc>
          <w:tcPr>
            <w:tcW w:w="5528" w:type="dxa"/>
          </w:tcPr>
          <w:p w14:paraId="007929BC" w14:textId="77777777" w:rsidR="007504C0" w:rsidRPr="004521B9" w:rsidRDefault="007504C0" w:rsidP="00341584">
            <w:pPr>
              <w:pStyle w:val="TablecellLEFT"/>
              <w:widowControl w:val="0"/>
            </w:pPr>
            <w:r w:rsidRPr="004521B9">
              <w:t>Software validation report with respect to TS</w:t>
            </w:r>
          </w:p>
        </w:tc>
        <w:tc>
          <w:tcPr>
            <w:tcW w:w="2410" w:type="dxa"/>
          </w:tcPr>
          <w:p w14:paraId="4342CD9D" w14:textId="77777777" w:rsidR="007504C0" w:rsidRPr="004521B9" w:rsidRDefault="007504C0" w:rsidP="00341584">
            <w:pPr>
              <w:pStyle w:val="TablecellCENTER"/>
              <w:widowControl w:val="0"/>
            </w:pPr>
            <w:r w:rsidRPr="004521B9">
              <w:t>-</w:t>
            </w:r>
          </w:p>
        </w:tc>
        <w:tc>
          <w:tcPr>
            <w:tcW w:w="850" w:type="dxa"/>
          </w:tcPr>
          <w:p w14:paraId="74D6E257" w14:textId="77777777" w:rsidR="007504C0" w:rsidRPr="004521B9" w:rsidRDefault="007504C0" w:rsidP="00341584">
            <w:pPr>
              <w:pStyle w:val="cellcentred"/>
              <w:widowControl w:val="0"/>
            </w:pPr>
          </w:p>
        </w:tc>
        <w:tc>
          <w:tcPr>
            <w:tcW w:w="850" w:type="dxa"/>
          </w:tcPr>
          <w:p w14:paraId="72B614E5" w14:textId="77777777" w:rsidR="007504C0" w:rsidRPr="004521B9" w:rsidRDefault="007504C0" w:rsidP="00341584">
            <w:pPr>
              <w:pStyle w:val="cellcentred"/>
              <w:widowControl w:val="0"/>
            </w:pPr>
          </w:p>
        </w:tc>
        <w:tc>
          <w:tcPr>
            <w:tcW w:w="850" w:type="dxa"/>
          </w:tcPr>
          <w:p w14:paraId="4E4C879B"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68FB2D3B" w14:textId="77777777" w:rsidR="007504C0" w:rsidRPr="004521B9" w:rsidRDefault="007504C0" w:rsidP="00341584">
            <w:pPr>
              <w:pStyle w:val="cellcentred"/>
              <w:widowControl w:val="0"/>
            </w:pPr>
          </w:p>
        </w:tc>
        <w:tc>
          <w:tcPr>
            <w:tcW w:w="850" w:type="dxa"/>
          </w:tcPr>
          <w:p w14:paraId="07032E2B" w14:textId="77777777" w:rsidR="007504C0" w:rsidRPr="004521B9" w:rsidRDefault="007504C0" w:rsidP="00341584">
            <w:pPr>
              <w:pStyle w:val="cellcentred"/>
              <w:widowControl w:val="0"/>
            </w:pPr>
          </w:p>
        </w:tc>
        <w:tc>
          <w:tcPr>
            <w:tcW w:w="850" w:type="dxa"/>
          </w:tcPr>
          <w:p w14:paraId="200ED328" w14:textId="77777777" w:rsidR="007504C0" w:rsidRPr="004521B9" w:rsidRDefault="007504C0" w:rsidP="00341584">
            <w:pPr>
              <w:pStyle w:val="cellcentred"/>
              <w:widowControl w:val="0"/>
            </w:pPr>
          </w:p>
        </w:tc>
      </w:tr>
      <w:tr w:rsidR="007504C0" w:rsidRPr="004521B9" w14:paraId="365C0371" w14:textId="77777777" w:rsidTr="00E25BC1">
        <w:tc>
          <w:tcPr>
            <w:tcW w:w="993" w:type="dxa"/>
            <w:vMerge/>
          </w:tcPr>
          <w:p w14:paraId="44BF301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75A4D5AB" w14:textId="77777777" w:rsidR="007504C0" w:rsidRPr="004521B9" w:rsidRDefault="007504C0" w:rsidP="00341584">
            <w:pPr>
              <w:pStyle w:val="TablecellLEFT"/>
              <w:widowControl w:val="0"/>
            </w:pPr>
            <w:r w:rsidRPr="004521B9">
              <w:t>Software validation report with respect to RB</w:t>
            </w:r>
          </w:p>
        </w:tc>
        <w:tc>
          <w:tcPr>
            <w:tcW w:w="2410" w:type="dxa"/>
          </w:tcPr>
          <w:p w14:paraId="4FA5EFDD" w14:textId="77777777" w:rsidR="007504C0" w:rsidRPr="004521B9" w:rsidRDefault="007504C0" w:rsidP="00341584">
            <w:pPr>
              <w:pStyle w:val="TablecellCENTER"/>
              <w:widowControl w:val="0"/>
            </w:pPr>
            <w:r w:rsidRPr="004521B9">
              <w:t>-</w:t>
            </w:r>
          </w:p>
        </w:tc>
        <w:tc>
          <w:tcPr>
            <w:tcW w:w="850" w:type="dxa"/>
          </w:tcPr>
          <w:p w14:paraId="2BEFDD1C" w14:textId="77777777" w:rsidR="007504C0" w:rsidRPr="004521B9" w:rsidRDefault="007504C0" w:rsidP="00341584">
            <w:pPr>
              <w:pStyle w:val="cellcentred"/>
              <w:widowControl w:val="0"/>
            </w:pPr>
          </w:p>
        </w:tc>
        <w:tc>
          <w:tcPr>
            <w:tcW w:w="850" w:type="dxa"/>
          </w:tcPr>
          <w:p w14:paraId="2C023D43" w14:textId="77777777" w:rsidR="007504C0" w:rsidRPr="004521B9" w:rsidRDefault="007504C0" w:rsidP="00341584">
            <w:pPr>
              <w:pStyle w:val="cellcentred"/>
              <w:widowControl w:val="0"/>
            </w:pPr>
          </w:p>
        </w:tc>
        <w:tc>
          <w:tcPr>
            <w:tcW w:w="850" w:type="dxa"/>
          </w:tcPr>
          <w:p w14:paraId="6CF4EEC1" w14:textId="77777777" w:rsidR="007504C0" w:rsidRPr="004521B9" w:rsidRDefault="007504C0" w:rsidP="00341584">
            <w:pPr>
              <w:pStyle w:val="cellcentred"/>
              <w:widowControl w:val="0"/>
            </w:pPr>
          </w:p>
        </w:tc>
        <w:tc>
          <w:tcPr>
            <w:tcW w:w="850" w:type="dxa"/>
          </w:tcPr>
          <w:p w14:paraId="0B7863E5"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249CEC62"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3253B2D" w14:textId="77777777" w:rsidR="007504C0" w:rsidRPr="004521B9" w:rsidRDefault="007504C0" w:rsidP="00341584">
            <w:pPr>
              <w:pStyle w:val="cellcentred"/>
              <w:widowControl w:val="0"/>
            </w:pPr>
          </w:p>
        </w:tc>
      </w:tr>
      <w:tr w:rsidR="007504C0" w:rsidRPr="004521B9" w14:paraId="77D64486" w14:textId="77777777" w:rsidTr="00E25BC1">
        <w:tc>
          <w:tcPr>
            <w:tcW w:w="993" w:type="dxa"/>
            <w:vMerge/>
          </w:tcPr>
          <w:p w14:paraId="02FCD494" w14:textId="77777777" w:rsidR="007504C0" w:rsidRPr="004521B9" w:rsidRDefault="007504C0" w:rsidP="007504C0">
            <w:pPr>
              <w:pStyle w:val="TableHeaderCENTER"/>
              <w:rPr>
                <w:bCs/>
                <w:i/>
                <w:iCs/>
              </w:rPr>
            </w:pPr>
          </w:p>
        </w:tc>
        <w:tc>
          <w:tcPr>
            <w:tcW w:w="5528" w:type="dxa"/>
          </w:tcPr>
          <w:p w14:paraId="3873F307" w14:textId="77777777" w:rsidR="007504C0" w:rsidRPr="004521B9" w:rsidRDefault="007504C0" w:rsidP="00341584">
            <w:pPr>
              <w:pStyle w:val="TablecellLEFT"/>
              <w:widowControl w:val="0"/>
            </w:pPr>
            <w:r w:rsidRPr="004521B9">
              <w:t xml:space="preserve">Acceptance test report </w:t>
            </w:r>
          </w:p>
        </w:tc>
        <w:tc>
          <w:tcPr>
            <w:tcW w:w="2410" w:type="dxa"/>
          </w:tcPr>
          <w:p w14:paraId="533F3567" w14:textId="77777777" w:rsidR="007504C0" w:rsidRPr="004521B9" w:rsidRDefault="007504C0" w:rsidP="00341584">
            <w:pPr>
              <w:pStyle w:val="TablecellCENTER"/>
              <w:widowControl w:val="0"/>
            </w:pPr>
            <w:r w:rsidRPr="004521B9">
              <w:t>-</w:t>
            </w:r>
          </w:p>
        </w:tc>
        <w:tc>
          <w:tcPr>
            <w:tcW w:w="850" w:type="dxa"/>
          </w:tcPr>
          <w:p w14:paraId="3AF08370" w14:textId="77777777" w:rsidR="007504C0" w:rsidRPr="004521B9" w:rsidRDefault="007504C0" w:rsidP="00341584">
            <w:pPr>
              <w:pStyle w:val="cellcentred"/>
              <w:widowControl w:val="0"/>
            </w:pPr>
          </w:p>
        </w:tc>
        <w:tc>
          <w:tcPr>
            <w:tcW w:w="850" w:type="dxa"/>
          </w:tcPr>
          <w:p w14:paraId="37EF436B" w14:textId="77777777" w:rsidR="007504C0" w:rsidRPr="004521B9" w:rsidRDefault="007504C0" w:rsidP="00341584">
            <w:pPr>
              <w:pStyle w:val="cellcentred"/>
              <w:widowControl w:val="0"/>
            </w:pPr>
          </w:p>
        </w:tc>
        <w:tc>
          <w:tcPr>
            <w:tcW w:w="850" w:type="dxa"/>
          </w:tcPr>
          <w:p w14:paraId="70FA30A4" w14:textId="77777777" w:rsidR="007504C0" w:rsidRPr="004521B9" w:rsidRDefault="007504C0" w:rsidP="00341584">
            <w:pPr>
              <w:pStyle w:val="cellcentred"/>
              <w:widowControl w:val="0"/>
            </w:pPr>
          </w:p>
        </w:tc>
        <w:tc>
          <w:tcPr>
            <w:tcW w:w="850" w:type="dxa"/>
          </w:tcPr>
          <w:p w14:paraId="4928FC70" w14:textId="77777777" w:rsidR="007504C0" w:rsidRPr="004521B9" w:rsidRDefault="007504C0" w:rsidP="00341584">
            <w:pPr>
              <w:pStyle w:val="cellcentred"/>
              <w:widowControl w:val="0"/>
            </w:pPr>
          </w:p>
        </w:tc>
        <w:tc>
          <w:tcPr>
            <w:tcW w:w="850" w:type="dxa"/>
          </w:tcPr>
          <w:p w14:paraId="44692E14"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1219837E" w14:textId="77777777" w:rsidR="007504C0" w:rsidRPr="004521B9" w:rsidRDefault="007504C0" w:rsidP="00341584">
            <w:pPr>
              <w:pStyle w:val="cellcentred"/>
              <w:widowControl w:val="0"/>
            </w:pPr>
          </w:p>
        </w:tc>
      </w:tr>
      <w:tr w:rsidR="007504C0" w:rsidRPr="004521B9" w14:paraId="565798DE" w14:textId="77777777" w:rsidTr="00E25BC1">
        <w:tc>
          <w:tcPr>
            <w:tcW w:w="993" w:type="dxa"/>
            <w:vMerge/>
          </w:tcPr>
          <w:p w14:paraId="720FBB04" w14:textId="77777777" w:rsidR="007504C0" w:rsidRPr="004521B9" w:rsidRDefault="007504C0" w:rsidP="007504C0">
            <w:pPr>
              <w:pStyle w:val="TableHeaderCENTER"/>
              <w:rPr>
                <w:rFonts w:ascii="NewCenturySchlbk" w:hAnsi="NewCenturySchlbk" w:cs="NewCenturySchlbk"/>
                <w:sz w:val="20"/>
              </w:rPr>
            </w:pPr>
          </w:p>
        </w:tc>
        <w:tc>
          <w:tcPr>
            <w:tcW w:w="5528" w:type="dxa"/>
          </w:tcPr>
          <w:p w14:paraId="60868FD9" w14:textId="77777777" w:rsidR="007504C0" w:rsidRPr="004521B9" w:rsidRDefault="007504C0" w:rsidP="00341584">
            <w:pPr>
              <w:pStyle w:val="TablecellLEFT"/>
              <w:widowControl w:val="0"/>
            </w:pPr>
            <w:r w:rsidRPr="004521B9">
              <w:t xml:space="preserve">Installation report </w:t>
            </w:r>
          </w:p>
        </w:tc>
        <w:tc>
          <w:tcPr>
            <w:tcW w:w="2410" w:type="dxa"/>
          </w:tcPr>
          <w:p w14:paraId="25495A5D" w14:textId="77777777" w:rsidR="007504C0" w:rsidRPr="004521B9" w:rsidRDefault="007504C0" w:rsidP="00341584">
            <w:pPr>
              <w:pStyle w:val="TablecellCENTER"/>
              <w:widowControl w:val="0"/>
            </w:pPr>
            <w:r w:rsidRPr="004521B9">
              <w:t>-</w:t>
            </w:r>
          </w:p>
        </w:tc>
        <w:tc>
          <w:tcPr>
            <w:tcW w:w="850" w:type="dxa"/>
          </w:tcPr>
          <w:p w14:paraId="0A1C7628" w14:textId="77777777" w:rsidR="007504C0" w:rsidRPr="004521B9" w:rsidRDefault="007504C0" w:rsidP="00341584">
            <w:pPr>
              <w:pStyle w:val="cellcentred"/>
              <w:widowControl w:val="0"/>
            </w:pPr>
          </w:p>
        </w:tc>
        <w:tc>
          <w:tcPr>
            <w:tcW w:w="850" w:type="dxa"/>
          </w:tcPr>
          <w:p w14:paraId="00EDA43E" w14:textId="77777777" w:rsidR="007504C0" w:rsidRPr="004521B9" w:rsidRDefault="007504C0" w:rsidP="00341584">
            <w:pPr>
              <w:pStyle w:val="cellcentred"/>
              <w:widowControl w:val="0"/>
            </w:pPr>
          </w:p>
        </w:tc>
        <w:tc>
          <w:tcPr>
            <w:tcW w:w="850" w:type="dxa"/>
          </w:tcPr>
          <w:p w14:paraId="37C28B7B" w14:textId="77777777" w:rsidR="007504C0" w:rsidRPr="004521B9" w:rsidRDefault="007504C0" w:rsidP="00341584">
            <w:pPr>
              <w:pStyle w:val="cellcentred"/>
              <w:widowControl w:val="0"/>
            </w:pPr>
          </w:p>
        </w:tc>
        <w:tc>
          <w:tcPr>
            <w:tcW w:w="850" w:type="dxa"/>
          </w:tcPr>
          <w:p w14:paraId="3D6DC6ED" w14:textId="77777777" w:rsidR="007504C0" w:rsidRPr="004521B9" w:rsidRDefault="007504C0" w:rsidP="00341584">
            <w:pPr>
              <w:pStyle w:val="cellcentred"/>
              <w:widowControl w:val="0"/>
            </w:pPr>
          </w:p>
        </w:tc>
        <w:tc>
          <w:tcPr>
            <w:tcW w:w="850" w:type="dxa"/>
          </w:tcPr>
          <w:p w14:paraId="37753DDA"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27D2A02D" w14:textId="77777777" w:rsidR="007504C0" w:rsidRPr="004521B9" w:rsidRDefault="007504C0" w:rsidP="00341584">
            <w:pPr>
              <w:pStyle w:val="cellcentred"/>
              <w:widowControl w:val="0"/>
            </w:pPr>
          </w:p>
        </w:tc>
      </w:tr>
      <w:tr w:rsidR="007504C0" w:rsidRPr="004521B9" w14:paraId="002BBEE2" w14:textId="77777777" w:rsidTr="00E25BC1">
        <w:tc>
          <w:tcPr>
            <w:tcW w:w="993" w:type="dxa"/>
            <w:vMerge/>
          </w:tcPr>
          <w:p w14:paraId="7990512A" w14:textId="77777777" w:rsidR="007504C0" w:rsidRPr="004521B9" w:rsidRDefault="007504C0" w:rsidP="007504C0">
            <w:pPr>
              <w:pStyle w:val="TableHeaderCENTER"/>
              <w:rPr>
                <w:rFonts w:ascii="NewCenturySchlbk" w:hAnsi="NewCenturySchlbk" w:cs="NewCenturySchlbk"/>
                <w:sz w:val="20"/>
              </w:rPr>
            </w:pPr>
          </w:p>
        </w:tc>
        <w:tc>
          <w:tcPr>
            <w:tcW w:w="5528" w:type="dxa"/>
          </w:tcPr>
          <w:p w14:paraId="3086B444" w14:textId="77777777" w:rsidR="007504C0" w:rsidRPr="004521B9" w:rsidRDefault="007504C0" w:rsidP="00341584">
            <w:pPr>
              <w:pStyle w:val="TablecellLEFT"/>
              <w:widowControl w:val="0"/>
            </w:pPr>
            <w:r w:rsidRPr="004521B9">
              <w:t xml:space="preserve">Software verification report (SVR) </w:t>
            </w:r>
          </w:p>
        </w:tc>
        <w:tc>
          <w:tcPr>
            <w:tcW w:w="2410" w:type="dxa"/>
          </w:tcPr>
          <w:p w14:paraId="3ABE5FDB" w14:textId="146A31FF" w:rsidR="007504C0" w:rsidRPr="008A1FD3" w:rsidRDefault="007504C0" w:rsidP="00341584">
            <w:pPr>
              <w:pStyle w:val="TablecellCENTER"/>
              <w:widowControl w:val="0"/>
              <w:rPr>
                <w:strike/>
              </w:rPr>
            </w:pPr>
            <w:r w:rsidRPr="004521B9">
              <w:t xml:space="preserve">ECSS-E-ST-40 </w:t>
            </w:r>
            <w:r w:rsidR="003B0915" w:rsidRPr="003D2889">
              <w:fldChar w:fldCharType="begin"/>
            </w:r>
            <w:r w:rsidR="003B0915" w:rsidRPr="006B6018">
              <w:instrText xml:space="preserve"> REF _Ref213057722 \r \h  \* MERGEFORMAT </w:instrText>
            </w:r>
            <w:r w:rsidR="003B0915" w:rsidRPr="003D2889">
              <w:fldChar w:fldCharType="separate"/>
            </w:r>
            <w:r w:rsidR="00600132">
              <w:t>Annex M</w:t>
            </w:r>
            <w:r w:rsidR="003B0915" w:rsidRPr="003D2889">
              <w:fldChar w:fldCharType="end"/>
            </w:r>
          </w:p>
        </w:tc>
        <w:tc>
          <w:tcPr>
            <w:tcW w:w="850" w:type="dxa"/>
          </w:tcPr>
          <w:p w14:paraId="34703584" w14:textId="77777777" w:rsidR="007504C0" w:rsidRPr="003D2889" w:rsidRDefault="007504C0" w:rsidP="00341584">
            <w:pPr>
              <w:pStyle w:val="cellcentred"/>
              <w:widowControl w:val="0"/>
            </w:pPr>
            <w:r w:rsidRPr="003D2889">
              <w:rPr>
                <w:rFonts w:ascii="Wingdings" w:hAnsi="Wingdings" w:cs="Wingdings"/>
                <w:b/>
                <w:bCs/>
                <w:i/>
                <w:iCs/>
                <w:sz w:val="40"/>
                <w:szCs w:val="40"/>
              </w:rPr>
              <w:t></w:t>
            </w:r>
          </w:p>
        </w:tc>
        <w:tc>
          <w:tcPr>
            <w:tcW w:w="850" w:type="dxa"/>
          </w:tcPr>
          <w:p w14:paraId="4FC1E471" w14:textId="77777777" w:rsidR="007504C0" w:rsidRPr="00CC1353" w:rsidRDefault="007504C0" w:rsidP="00341584">
            <w:pPr>
              <w:pStyle w:val="cellcentred"/>
              <w:widowControl w:val="0"/>
            </w:pPr>
            <w:r w:rsidRPr="00CC1353">
              <w:rPr>
                <w:rFonts w:ascii="Wingdings" w:hAnsi="Wingdings" w:cs="Wingdings"/>
                <w:b/>
                <w:bCs/>
                <w:i/>
                <w:iCs/>
                <w:sz w:val="40"/>
                <w:szCs w:val="40"/>
              </w:rPr>
              <w:t></w:t>
            </w:r>
          </w:p>
        </w:tc>
        <w:tc>
          <w:tcPr>
            <w:tcW w:w="850" w:type="dxa"/>
          </w:tcPr>
          <w:p w14:paraId="5C659492" w14:textId="77777777" w:rsidR="007504C0" w:rsidRPr="006B6018" w:rsidRDefault="007504C0" w:rsidP="00341584">
            <w:pPr>
              <w:pStyle w:val="cellcentred"/>
              <w:widowControl w:val="0"/>
              <w:rPr>
                <w:rFonts w:ascii="Wingdings" w:hAnsi="Wingdings" w:cs="Wingdings"/>
                <w:b/>
                <w:bCs/>
                <w:i/>
                <w:iCs/>
                <w:sz w:val="40"/>
                <w:szCs w:val="40"/>
              </w:rPr>
            </w:pPr>
            <w:r w:rsidRPr="00995B8E">
              <w:rPr>
                <w:rFonts w:ascii="Wingdings" w:hAnsi="Wingdings" w:cs="Wingdings"/>
                <w:b/>
                <w:bCs/>
                <w:i/>
                <w:iCs/>
                <w:sz w:val="40"/>
                <w:szCs w:val="40"/>
              </w:rPr>
              <w:t></w:t>
            </w:r>
          </w:p>
        </w:tc>
        <w:tc>
          <w:tcPr>
            <w:tcW w:w="850" w:type="dxa"/>
          </w:tcPr>
          <w:p w14:paraId="400196DB" w14:textId="77777777" w:rsidR="007504C0" w:rsidRPr="006B6018" w:rsidRDefault="007504C0" w:rsidP="00341584">
            <w:pPr>
              <w:pStyle w:val="cellcentred"/>
              <w:widowControl w:val="0"/>
            </w:pPr>
            <w:r w:rsidRPr="006B6018">
              <w:rPr>
                <w:rFonts w:ascii="Wingdings" w:hAnsi="Wingdings" w:cs="Wingdings"/>
                <w:b/>
                <w:bCs/>
                <w:i/>
                <w:iCs/>
                <w:sz w:val="40"/>
                <w:szCs w:val="40"/>
              </w:rPr>
              <w:t></w:t>
            </w:r>
          </w:p>
        </w:tc>
        <w:tc>
          <w:tcPr>
            <w:tcW w:w="850" w:type="dxa"/>
          </w:tcPr>
          <w:p w14:paraId="18052607" w14:textId="77777777" w:rsidR="007504C0" w:rsidRPr="006B6018" w:rsidRDefault="007504C0" w:rsidP="00341584">
            <w:pPr>
              <w:pStyle w:val="cellcentred"/>
              <w:widowControl w:val="0"/>
            </w:pPr>
            <w:r w:rsidRPr="006B6018">
              <w:rPr>
                <w:rFonts w:ascii="Wingdings" w:hAnsi="Wingdings" w:cs="Wingdings"/>
                <w:b/>
                <w:bCs/>
                <w:i/>
                <w:iCs/>
                <w:sz w:val="40"/>
                <w:szCs w:val="40"/>
              </w:rPr>
              <w:t></w:t>
            </w:r>
          </w:p>
        </w:tc>
        <w:tc>
          <w:tcPr>
            <w:tcW w:w="850" w:type="dxa"/>
            <w:shd w:val="clear" w:color="auto" w:fill="BFBFBF"/>
          </w:tcPr>
          <w:p w14:paraId="1890A58D" w14:textId="77777777" w:rsidR="007504C0" w:rsidRPr="00775501" w:rsidRDefault="007504C0" w:rsidP="00341584">
            <w:pPr>
              <w:pStyle w:val="cellcentred"/>
              <w:widowControl w:val="0"/>
            </w:pPr>
            <w:r w:rsidRPr="006B6018">
              <w:rPr>
                <w:rFonts w:ascii="Wingdings" w:hAnsi="Wingdings" w:cs="Wingdings"/>
                <w:b/>
                <w:bCs/>
                <w:i/>
                <w:iCs/>
                <w:sz w:val="40"/>
                <w:szCs w:val="40"/>
              </w:rPr>
              <w:t></w:t>
            </w:r>
          </w:p>
        </w:tc>
      </w:tr>
      <w:tr w:rsidR="007504C0" w:rsidRPr="004521B9" w14:paraId="35A1F857" w14:textId="77777777" w:rsidTr="00E25BC1">
        <w:tc>
          <w:tcPr>
            <w:tcW w:w="993" w:type="dxa"/>
            <w:vMerge/>
          </w:tcPr>
          <w:p w14:paraId="2946A17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5AD495F" w14:textId="77777777" w:rsidR="007504C0" w:rsidRPr="004521B9" w:rsidRDefault="007504C0" w:rsidP="00341584">
            <w:pPr>
              <w:pStyle w:val="TablecellLEFT"/>
              <w:widowControl w:val="0"/>
            </w:pPr>
            <w:r w:rsidRPr="004521B9">
              <w:t xml:space="preserve">Independent software verification &amp; validation report </w:t>
            </w:r>
          </w:p>
        </w:tc>
        <w:tc>
          <w:tcPr>
            <w:tcW w:w="2410" w:type="dxa"/>
          </w:tcPr>
          <w:p w14:paraId="33E47C08" w14:textId="77777777" w:rsidR="007504C0" w:rsidRPr="004521B9" w:rsidRDefault="007504C0" w:rsidP="00341584">
            <w:pPr>
              <w:pStyle w:val="TablecellCENTER"/>
              <w:widowControl w:val="0"/>
            </w:pPr>
            <w:r w:rsidRPr="004521B9">
              <w:t>-</w:t>
            </w:r>
          </w:p>
        </w:tc>
        <w:tc>
          <w:tcPr>
            <w:tcW w:w="850" w:type="dxa"/>
          </w:tcPr>
          <w:p w14:paraId="5F77136C" w14:textId="77777777" w:rsidR="007504C0" w:rsidRPr="004521B9" w:rsidRDefault="007504C0" w:rsidP="00341584">
            <w:pPr>
              <w:pStyle w:val="cellcentred"/>
              <w:widowControl w:val="0"/>
            </w:pPr>
          </w:p>
        </w:tc>
        <w:tc>
          <w:tcPr>
            <w:tcW w:w="850" w:type="dxa"/>
            <w:shd w:val="clear" w:color="auto" w:fill="BFBFBF"/>
          </w:tcPr>
          <w:p w14:paraId="7631123D"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53959F9A"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2E18B116"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044E602E"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4DCC6741" w14:textId="77777777" w:rsidR="007504C0" w:rsidRPr="004521B9" w:rsidRDefault="00766665" w:rsidP="00341584">
            <w:pPr>
              <w:pStyle w:val="cellcentred"/>
              <w:widowControl w:val="0"/>
            </w:pPr>
            <w:r w:rsidRPr="004521B9">
              <w:rPr>
                <w:rFonts w:ascii="Wingdings" w:hAnsi="Wingdings" w:cs="Wingdings"/>
                <w:b/>
                <w:bCs/>
                <w:i/>
                <w:iCs/>
                <w:sz w:val="40"/>
                <w:szCs w:val="40"/>
              </w:rPr>
              <w:t></w:t>
            </w:r>
          </w:p>
        </w:tc>
      </w:tr>
      <w:tr w:rsidR="007504C0" w:rsidRPr="004521B9" w14:paraId="48CF6710" w14:textId="77777777" w:rsidTr="00E25BC1">
        <w:tc>
          <w:tcPr>
            <w:tcW w:w="993" w:type="dxa"/>
            <w:vMerge/>
          </w:tcPr>
          <w:p w14:paraId="21C0DF46" w14:textId="77777777" w:rsidR="007504C0" w:rsidRPr="004521B9" w:rsidRDefault="007504C0" w:rsidP="007504C0">
            <w:pPr>
              <w:pStyle w:val="TableHeaderCENTER"/>
              <w:rPr>
                <w:rFonts w:ascii="NewCenturySchlbk" w:hAnsi="NewCenturySchlbk" w:cs="NewCenturySchlbk"/>
                <w:sz w:val="20"/>
              </w:rPr>
            </w:pPr>
          </w:p>
        </w:tc>
        <w:tc>
          <w:tcPr>
            <w:tcW w:w="5528" w:type="dxa"/>
          </w:tcPr>
          <w:p w14:paraId="7F4246B5" w14:textId="77777777" w:rsidR="007504C0" w:rsidRPr="004521B9" w:rsidRDefault="007504C0" w:rsidP="00341584">
            <w:pPr>
              <w:pStyle w:val="TablecellLEFT"/>
              <w:widowControl w:val="0"/>
            </w:pPr>
            <w:r w:rsidRPr="004521B9">
              <w:t>Software reuse file (SRF)</w:t>
            </w:r>
          </w:p>
        </w:tc>
        <w:tc>
          <w:tcPr>
            <w:tcW w:w="2410" w:type="dxa"/>
          </w:tcPr>
          <w:p w14:paraId="2C9F9C7E" w14:textId="094F5466" w:rsidR="007504C0" w:rsidRPr="008A1FD3" w:rsidRDefault="007504C0" w:rsidP="00341584">
            <w:pPr>
              <w:pStyle w:val="TablecellCENTER"/>
              <w:widowControl w:val="0"/>
            </w:pPr>
            <w:r w:rsidRPr="004521B9">
              <w:t xml:space="preserve">ECSS-E-ST-40 </w:t>
            </w:r>
            <w:r w:rsidR="003B0915" w:rsidRPr="003D2889">
              <w:fldChar w:fldCharType="begin"/>
            </w:r>
            <w:r w:rsidR="003B0915" w:rsidRPr="006B6018">
              <w:instrText xml:space="preserve"> REF _Ref213057725 \r \h  \* MERGEFORMAT </w:instrText>
            </w:r>
            <w:r w:rsidR="003B0915" w:rsidRPr="003D2889">
              <w:fldChar w:fldCharType="separate"/>
            </w:r>
            <w:r w:rsidR="00600132">
              <w:t>Annex N</w:t>
            </w:r>
            <w:r w:rsidR="003B0915" w:rsidRPr="003D2889">
              <w:fldChar w:fldCharType="end"/>
            </w:r>
          </w:p>
        </w:tc>
        <w:tc>
          <w:tcPr>
            <w:tcW w:w="850" w:type="dxa"/>
            <w:shd w:val="clear" w:color="auto" w:fill="BFBFBF"/>
          </w:tcPr>
          <w:p w14:paraId="024368AA" w14:textId="77777777" w:rsidR="007504C0" w:rsidRPr="003D2889" w:rsidRDefault="007504C0" w:rsidP="00341584">
            <w:pPr>
              <w:pStyle w:val="cellcentred"/>
              <w:widowControl w:val="0"/>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6F1301E5" w14:textId="77777777" w:rsidR="007504C0" w:rsidRPr="00CC1353" w:rsidRDefault="007504C0" w:rsidP="00341584">
            <w:pPr>
              <w:pStyle w:val="cellcentred"/>
              <w:widowControl w:val="0"/>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473C9A9D" w14:textId="77777777" w:rsidR="007504C0" w:rsidRPr="006B6018" w:rsidRDefault="007504C0" w:rsidP="00341584">
            <w:pPr>
              <w:pStyle w:val="cellcentred"/>
              <w:widowControl w:val="0"/>
              <w:rPr>
                <w:rFonts w:ascii="Wingdings" w:hAnsi="Wingdings" w:cs="Wingdings"/>
                <w:b/>
                <w:bCs/>
                <w:i/>
                <w:iCs/>
                <w:sz w:val="40"/>
                <w:szCs w:val="40"/>
              </w:rPr>
            </w:pPr>
            <w:r w:rsidRPr="00995B8E">
              <w:rPr>
                <w:rFonts w:ascii="Wingdings" w:hAnsi="Wingdings" w:cs="Wingdings"/>
                <w:b/>
                <w:bCs/>
                <w:i/>
                <w:iCs/>
                <w:sz w:val="40"/>
                <w:szCs w:val="40"/>
              </w:rPr>
              <w:t></w:t>
            </w:r>
          </w:p>
        </w:tc>
        <w:tc>
          <w:tcPr>
            <w:tcW w:w="850" w:type="dxa"/>
          </w:tcPr>
          <w:p w14:paraId="7B046381" w14:textId="77777777" w:rsidR="007504C0" w:rsidRPr="006B6018" w:rsidRDefault="007504C0" w:rsidP="00341584">
            <w:pPr>
              <w:pStyle w:val="cellcentred"/>
              <w:widowControl w:val="0"/>
            </w:pPr>
          </w:p>
        </w:tc>
        <w:tc>
          <w:tcPr>
            <w:tcW w:w="850" w:type="dxa"/>
          </w:tcPr>
          <w:p w14:paraId="726A5055" w14:textId="77777777" w:rsidR="007504C0" w:rsidRPr="006B6018" w:rsidRDefault="007504C0" w:rsidP="00341584">
            <w:pPr>
              <w:pStyle w:val="cellcentred"/>
              <w:widowControl w:val="0"/>
            </w:pPr>
          </w:p>
        </w:tc>
        <w:tc>
          <w:tcPr>
            <w:tcW w:w="850" w:type="dxa"/>
          </w:tcPr>
          <w:p w14:paraId="7398D279" w14:textId="77777777" w:rsidR="007504C0" w:rsidRPr="006B6018" w:rsidRDefault="007504C0" w:rsidP="00341584">
            <w:pPr>
              <w:pStyle w:val="cellcentred"/>
              <w:widowControl w:val="0"/>
            </w:pPr>
          </w:p>
        </w:tc>
      </w:tr>
      <w:tr w:rsidR="007504C0" w:rsidRPr="004521B9" w14:paraId="5EF1BAB6" w14:textId="77777777" w:rsidTr="00E25BC1">
        <w:tc>
          <w:tcPr>
            <w:tcW w:w="993" w:type="dxa"/>
            <w:vMerge/>
          </w:tcPr>
          <w:p w14:paraId="57B1BB6F"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8707D5F" w14:textId="59C8A350" w:rsidR="007504C0" w:rsidRPr="004521B9" w:rsidRDefault="007504C0" w:rsidP="00341584">
            <w:pPr>
              <w:pStyle w:val="TablecellLEFT"/>
              <w:widowControl w:val="0"/>
            </w:pPr>
            <w:r w:rsidRPr="004521B9">
              <w:t>Software problems reports and non</w:t>
            </w:r>
            <w:ins w:id="1831" w:author="Christophe Honvault" w:date="2021-08-26T08:56:00Z">
              <w:r w:rsidR="00EC4051">
                <w:t>-</w:t>
              </w:r>
            </w:ins>
            <w:r w:rsidRPr="004521B9">
              <w:t>conformance reports</w:t>
            </w:r>
          </w:p>
        </w:tc>
        <w:tc>
          <w:tcPr>
            <w:tcW w:w="2410" w:type="dxa"/>
          </w:tcPr>
          <w:p w14:paraId="6E867C80" w14:textId="77777777" w:rsidR="007504C0" w:rsidRPr="004521B9" w:rsidRDefault="007504C0" w:rsidP="00341584">
            <w:pPr>
              <w:pStyle w:val="TablecellCENTER"/>
              <w:widowControl w:val="0"/>
            </w:pPr>
            <w:r w:rsidRPr="004521B9">
              <w:t>-</w:t>
            </w:r>
          </w:p>
        </w:tc>
        <w:tc>
          <w:tcPr>
            <w:tcW w:w="850" w:type="dxa"/>
            <w:shd w:val="clear" w:color="auto" w:fill="BFBFBF"/>
          </w:tcPr>
          <w:p w14:paraId="38633648" w14:textId="77777777" w:rsidR="007504C0" w:rsidRPr="004521B9" w:rsidRDefault="007504C0" w:rsidP="00341584">
            <w:pPr>
              <w:pStyle w:val="cellcentred"/>
              <w:widowControl w:val="0"/>
            </w:pPr>
            <w:r w:rsidRPr="004521B9">
              <w:rPr>
                <w:rFonts w:ascii="Wingdings" w:hAnsi="Wingdings" w:cs="Wingdings"/>
                <w:b/>
                <w:bCs/>
                <w:i/>
                <w:iCs/>
                <w:sz w:val="40"/>
                <w:szCs w:val="40"/>
              </w:rPr>
              <w:t></w:t>
            </w:r>
          </w:p>
        </w:tc>
        <w:tc>
          <w:tcPr>
            <w:tcW w:w="850" w:type="dxa"/>
            <w:shd w:val="clear" w:color="auto" w:fill="BFBFBF"/>
          </w:tcPr>
          <w:p w14:paraId="512644B1" w14:textId="77777777" w:rsidR="007504C0" w:rsidRPr="004521B9" w:rsidRDefault="007504C0" w:rsidP="00341584">
            <w:pPr>
              <w:pStyle w:val="cellcentred"/>
              <w:widowControl w:val="0"/>
            </w:pPr>
            <w:r w:rsidRPr="004521B9">
              <w:rPr>
                <w:rFonts w:ascii="Wingdings" w:hAnsi="Wingdings" w:cs="Wingdings"/>
                <w:b/>
                <w:bCs/>
                <w:i/>
                <w:iCs/>
                <w:sz w:val="40"/>
                <w:szCs w:val="40"/>
              </w:rPr>
              <w:t></w:t>
            </w:r>
          </w:p>
        </w:tc>
        <w:tc>
          <w:tcPr>
            <w:tcW w:w="850" w:type="dxa"/>
            <w:shd w:val="clear" w:color="auto" w:fill="BFBFBF"/>
          </w:tcPr>
          <w:p w14:paraId="442620A7"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05BF8528"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1F6404E2"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5B1C122A" w14:textId="77777777" w:rsidR="007504C0" w:rsidRPr="004521B9" w:rsidRDefault="007504C0" w:rsidP="00341584">
            <w:pPr>
              <w:pStyle w:val="cellcentred"/>
              <w:widowControl w:val="0"/>
            </w:pPr>
            <w:r w:rsidRPr="004521B9">
              <w:rPr>
                <w:rFonts w:ascii="Wingdings" w:hAnsi="Wingdings" w:cs="Wingdings"/>
                <w:b/>
                <w:bCs/>
                <w:i/>
                <w:iCs/>
                <w:sz w:val="40"/>
                <w:szCs w:val="40"/>
              </w:rPr>
              <w:t></w:t>
            </w:r>
          </w:p>
        </w:tc>
      </w:tr>
      <w:tr w:rsidR="007504C0" w:rsidRPr="004521B9" w14:paraId="604CE142" w14:textId="77777777" w:rsidTr="00E25BC1">
        <w:tc>
          <w:tcPr>
            <w:tcW w:w="993" w:type="dxa"/>
            <w:vMerge/>
          </w:tcPr>
          <w:p w14:paraId="7A94AFB5" w14:textId="77777777" w:rsidR="007504C0" w:rsidRPr="004521B9" w:rsidRDefault="007504C0" w:rsidP="007504C0">
            <w:pPr>
              <w:pStyle w:val="TableHeaderCENTER"/>
              <w:rPr>
                <w:rFonts w:ascii="NewCenturySchlbk" w:hAnsi="NewCenturySchlbk" w:cs="NewCenturySchlbk"/>
                <w:sz w:val="20"/>
              </w:rPr>
            </w:pPr>
          </w:p>
        </w:tc>
        <w:tc>
          <w:tcPr>
            <w:tcW w:w="5528" w:type="dxa"/>
          </w:tcPr>
          <w:p w14:paraId="3525998E" w14:textId="77777777" w:rsidR="007504C0" w:rsidRPr="004521B9" w:rsidRDefault="007504C0" w:rsidP="00341584">
            <w:pPr>
              <w:pStyle w:val="TablecellLEFT"/>
              <w:widowControl w:val="0"/>
            </w:pPr>
            <w:r w:rsidRPr="004521B9">
              <w:t>Joint review reports</w:t>
            </w:r>
          </w:p>
        </w:tc>
        <w:tc>
          <w:tcPr>
            <w:tcW w:w="2410" w:type="dxa"/>
          </w:tcPr>
          <w:p w14:paraId="7E80BE84" w14:textId="77777777" w:rsidR="007504C0" w:rsidRPr="004521B9" w:rsidRDefault="007504C0" w:rsidP="00341584">
            <w:pPr>
              <w:pStyle w:val="TablecellCENTER"/>
              <w:widowControl w:val="0"/>
            </w:pPr>
            <w:r w:rsidRPr="004521B9">
              <w:t>-</w:t>
            </w:r>
          </w:p>
        </w:tc>
        <w:tc>
          <w:tcPr>
            <w:tcW w:w="850" w:type="dxa"/>
          </w:tcPr>
          <w:p w14:paraId="2C19B74E"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7199EDCB"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944895F"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1556C879"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D557DF5"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13CDFC18" w14:textId="77777777" w:rsidR="007504C0" w:rsidRPr="004521B9" w:rsidRDefault="007504C0" w:rsidP="00341584">
            <w:pPr>
              <w:pStyle w:val="cellcentred"/>
              <w:widowControl w:val="0"/>
            </w:pPr>
          </w:p>
        </w:tc>
      </w:tr>
      <w:tr w:rsidR="007504C0" w:rsidRPr="004521B9" w14:paraId="19129559" w14:textId="77777777" w:rsidTr="00E25BC1">
        <w:tc>
          <w:tcPr>
            <w:tcW w:w="993" w:type="dxa"/>
            <w:vMerge/>
          </w:tcPr>
          <w:p w14:paraId="006A9831"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45D42E8" w14:textId="77777777" w:rsidR="007504C0" w:rsidRPr="004521B9" w:rsidRDefault="007504C0" w:rsidP="00341584">
            <w:pPr>
              <w:pStyle w:val="TablecellLEFT"/>
              <w:widowControl w:val="0"/>
            </w:pPr>
            <w:r w:rsidRPr="004521B9">
              <w:t>Justification of selection of operational ground equipment and support services</w:t>
            </w:r>
          </w:p>
        </w:tc>
        <w:tc>
          <w:tcPr>
            <w:tcW w:w="2410" w:type="dxa"/>
          </w:tcPr>
          <w:p w14:paraId="58DC6D1D" w14:textId="77777777" w:rsidR="007504C0" w:rsidRPr="004521B9" w:rsidRDefault="007504C0" w:rsidP="00341584">
            <w:pPr>
              <w:pStyle w:val="TablecellCENTER"/>
              <w:widowControl w:val="0"/>
            </w:pPr>
            <w:r w:rsidRPr="004521B9">
              <w:t>-</w:t>
            </w:r>
          </w:p>
        </w:tc>
        <w:tc>
          <w:tcPr>
            <w:tcW w:w="850" w:type="dxa"/>
            <w:shd w:val="clear" w:color="auto" w:fill="BFBFBF"/>
          </w:tcPr>
          <w:p w14:paraId="1B52C4AC"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514FAF15" w14:textId="77777777" w:rsidR="007504C0" w:rsidRPr="004521B9" w:rsidRDefault="007504C0" w:rsidP="00341584">
            <w:pPr>
              <w:pStyle w:val="cellcentred"/>
              <w:widowControl w:val="0"/>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78FCA619" w14:textId="77777777" w:rsidR="007504C0" w:rsidRPr="004521B9" w:rsidRDefault="007504C0" w:rsidP="00341584">
            <w:pPr>
              <w:pStyle w:val="cellcentred"/>
              <w:widowControl w:val="0"/>
            </w:pPr>
          </w:p>
        </w:tc>
        <w:tc>
          <w:tcPr>
            <w:tcW w:w="850" w:type="dxa"/>
          </w:tcPr>
          <w:p w14:paraId="0F7CF563" w14:textId="77777777" w:rsidR="007504C0" w:rsidRPr="004521B9" w:rsidRDefault="007504C0" w:rsidP="00341584">
            <w:pPr>
              <w:pStyle w:val="cellcentred"/>
              <w:widowControl w:val="0"/>
            </w:pPr>
          </w:p>
        </w:tc>
        <w:tc>
          <w:tcPr>
            <w:tcW w:w="850" w:type="dxa"/>
          </w:tcPr>
          <w:p w14:paraId="47DE8472" w14:textId="77777777" w:rsidR="007504C0" w:rsidRPr="004521B9" w:rsidRDefault="007504C0" w:rsidP="00341584">
            <w:pPr>
              <w:pStyle w:val="cellcentred"/>
              <w:widowControl w:val="0"/>
            </w:pPr>
          </w:p>
        </w:tc>
        <w:tc>
          <w:tcPr>
            <w:tcW w:w="850" w:type="dxa"/>
          </w:tcPr>
          <w:p w14:paraId="3E8BED12" w14:textId="77777777" w:rsidR="007504C0" w:rsidRPr="004521B9" w:rsidRDefault="007504C0" w:rsidP="00341584">
            <w:pPr>
              <w:pStyle w:val="cellcentred"/>
              <w:widowControl w:val="0"/>
            </w:pPr>
          </w:p>
        </w:tc>
      </w:tr>
      <w:tr w:rsidR="007504C0" w:rsidRPr="004521B9" w14:paraId="6C502C4A" w14:textId="77777777" w:rsidTr="00E25BC1">
        <w:tc>
          <w:tcPr>
            <w:tcW w:w="993" w:type="dxa"/>
            <w:vMerge w:val="restart"/>
          </w:tcPr>
          <w:p w14:paraId="78F82795" w14:textId="77777777" w:rsidR="007504C0" w:rsidRPr="004521B9" w:rsidRDefault="007504C0" w:rsidP="007504C0">
            <w:pPr>
              <w:pStyle w:val="TableHeaderCENTER"/>
            </w:pPr>
            <w:r w:rsidRPr="004521B9">
              <w:t>MGT</w:t>
            </w:r>
          </w:p>
        </w:tc>
        <w:tc>
          <w:tcPr>
            <w:tcW w:w="5528" w:type="dxa"/>
          </w:tcPr>
          <w:p w14:paraId="63137E6E" w14:textId="77777777" w:rsidR="007504C0" w:rsidRPr="004521B9" w:rsidRDefault="007504C0" w:rsidP="007504C0">
            <w:pPr>
              <w:pStyle w:val="TablecellLEFT"/>
            </w:pPr>
            <w:r w:rsidRPr="004521B9">
              <w:t>Software development plan (SDP)</w:t>
            </w:r>
          </w:p>
        </w:tc>
        <w:tc>
          <w:tcPr>
            <w:tcW w:w="2410" w:type="dxa"/>
          </w:tcPr>
          <w:p w14:paraId="7DE6332D" w14:textId="28233187" w:rsidR="007504C0" w:rsidRPr="003D2889" w:rsidRDefault="007504C0" w:rsidP="003B0915">
            <w:pPr>
              <w:pStyle w:val="TablecellCENTER"/>
            </w:pPr>
            <w:r w:rsidRPr="004521B9">
              <w:t xml:space="preserve">ECSS-E-ST-40 </w:t>
            </w:r>
            <w:r w:rsidR="00402216" w:rsidRPr="003D2889">
              <w:fldChar w:fldCharType="begin"/>
            </w:r>
            <w:r w:rsidR="00402216" w:rsidRPr="006B6018">
              <w:instrText xml:space="preserve"> REF _Ref213057729 \r \h </w:instrText>
            </w:r>
            <w:r w:rsidR="00402216" w:rsidRPr="003D2889">
              <w:fldChar w:fldCharType="separate"/>
            </w:r>
            <w:r w:rsidR="00600132">
              <w:t>Annex O</w:t>
            </w:r>
            <w:r w:rsidR="00402216" w:rsidRPr="003D2889">
              <w:fldChar w:fldCharType="end"/>
            </w:r>
            <w:r w:rsidR="00402216" w:rsidRPr="008A1FD3">
              <w:t xml:space="preserve"> </w:t>
            </w:r>
          </w:p>
        </w:tc>
        <w:tc>
          <w:tcPr>
            <w:tcW w:w="850" w:type="dxa"/>
          </w:tcPr>
          <w:p w14:paraId="034630CD" w14:textId="77777777" w:rsidR="007504C0" w:rsidRPr="00CC1353"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36CAC7DE" w14:textId="77777777" w:rsidR="007504C0" w:rsidRPr="00CC1353" w:rsidRDefault="007504C0" w:rsidP="007504C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1C626D9D" w14:textId="77777777" w:rsidR="007504C0" w:rsidRPr="00995B8E" w:rsidRDefault="007504C0" w:rsidP="007504C0">
            <w:pPr>
              <w:pStyle w:val="cellcentred"/>
            </w:pPr>
          </w:p>
        </w:tc>
        <w:tc>
          <w:tcPr>
            <w:tcW w:w="850" w:type="dxa"/>
          </w:tcPr>
          <w:p w14:paraId="0713E1FA" w14:textId="77777777" w:rsidR="007504C0" w:rsidRPr="006B6018" w:rsidRDefault="007504C0" w:rsidP="007504C0">
            <w:pPr>
              <w:pStyle w:val="cellcentred"/>
            </w:pPr>
          </w:p>
        </w:tc>
        <w:tc>
          <w:tcPr>
            <w:tcW w:w="850" w:type="dxa"/>
          </w:tcPr>
          <w:p w14:paraId="20D0E14E" w14:textId="77777777" w:rsidR="007504C0" w:rsidRPr="006B6018" w:rsidRDefault="007504C0" w:rsidP="007504C0">
            <w:pPr>
              <w:pStyle w:val="cellcentred"/>
            </w:pPr>
          </w:p>
        </w:tc>
        <w:tc>
          <w:tcPr>
            <w:tcW w:w="850" w:type="dxa"/>
          </w:tcPr>
          <w:p w14:paraId="08602AA2" w14:textId="77777777" w:rsidR="007504C0" w:rsidRPr="006B6018" w:rsidRDefault="007504C0" w:rsidP="007504C0">
            <w:pPr>
              <w:pStyle w:val="cellcentred"/>
            </w:pPr>
          </w:p>
        </w:tc>
      </w:tr>
      <w:tr w:rsidR="007504C0" w:rsidRPr="004521B9" w14:paraId="0BC35DFB" w14:textId="77777777" w:rsidTr="00E25BC1">
        <w:tc>
          <w:tcPr>
            <w:tcW w:w="993" w:type="dxa"/>
            <w:vMerge/>
          </w:tcPr>
          <w:p w14:paraId="5AC00FDD"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52D6A3A" w14:textId="77777777" w:rsidR="007504C0" w:rsidRPr="004521B9" w:rsidRDefault="007504C0" w:rsidP="007504C0">
            <w:pPr>
              <w:pStyle w:val="TablecellLEFT"/>
            </w:pPr>
            <w:r w:rsidRPr="004521B9">
              <w:t xml:space="preserve">Software review plan (SRevP) </w:t>
            </w:r>
          </w:p>
        </w:tc>
        <w:tc>
          <w:tcPr>
            <w:tcW w:w="2410" w:type="dxa"/>
          </w:tcPr>
          <w:p w14:paraId="0A50FDDA" w14:textId="6B3EC0B0" w:rsidR="007504C0" w:rsidRPr="008A1FD3" w:rsidRDefault="007504C0" w:rsidP="003B0915">
            <w:pPr>
              <w:pStyle w:val="TablecellCENTER"/>
            </w:pPr>
            <w:r w:rsidRPr="004521B9">
              <w:t xml:space="preserve">ECSS-E-ST-40 </w:t>
            </w:r>
            <w:r w:rsidR="00402216" w:rsidRPr="003D2889">
              <w:fldChar w:fldCharType="begin"/>
            </w:r>
            <w:r w:rsidR="00402216" w:rsidRPr="006B6018">
              <w:instrText xml:space="preserve"> REF _Ref213057734 \r \h </w:instrText>
            </w:r>
            <w:r w:rsidR="00402216" w:rsidRPr="003D2889">
              <w:fldChar w:fldCharType="separate"/>
            </w:r>
            <w:r w:rsidR="00600132">
              <w:t>Annex P</w:t>
            </w:r>
            <w:r w:rsidR="00402216" w:rsidRPr="003D2889">
              <w:fldChar w:fldCharType="end"/>
            </w:r>
          </w:p>
        </w:tc>
        <w:tc>
          <w:tcPr>
            <w:tcW w:w="850" w:type="dxa"/>
          </w:tcPr>
          <w:p w14:paraId="6027524F" w14:textId="77777777" w:rsidR="007504C0" w:rsidRPr="003D2889" w:rsidRDefault="007504C0" w:rsidP="007504C0">
            <w:pPr>
              <w:pStyle w:val="cellcentred"/>
              <w:rPr>
                <w:rFonts w:ascii="Wingdings" w:hAnsi="Wingdings" w:cs="Wingdings"/>
                <w:b/>
                <w:bCs/>
                <w:i/>
                <w:iCs/>
                <w:sz w:val="40"/>
                <w:szCs w:val="40"/>
              </w:rPr>
            </w:pPr>
            <w:r w:rsidRPr="003D2889">
              <w:rPr>
                <w:rFonts w:ascii="Wingdings" w:hAnsi="Wingdings" w:cs="Wingdings"/>
                <w:b/>
                <w:bCs/>
                <w:i/>
                <w:iCs/>
                <w:sz w:val="40"/>
                <w:szCs w:val="40"/>
              </w:rPr>
              <w:t></w:t>
            </w:r>
          </w:p>
        </w:tc>
        <w:tc>
          <w:tcPr>
            <w:tcW w:w="850" w:type="dxa"/>
          </w:tcPr>
          <w:p w14:paraId="5F8D90CA" w14:textId="77777777" w:rsidR="007504C0" w:rsidRPr="00CC1353" w:rsidRDefault="007504C0" w:rsidP="007504C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54F88B65" w14:textId="77777777" w:rsidR="007504C0" w:rsidRPr="00995B8E" w:rsidRDefault="007504C0" w:rsidP="007504C0">
            <w:pPr>
              <w:pStyle w:val="cellcentred"/>
            </w:pPr>
          </w:p>
        </w:tc>
        <w:tc>
          <w:tcPr>
            <w:tcW w:w="850" w:type="dxa"/>
          </w:tcPr>
          <w:p w14:paraId="5E087EC0" w14:textId="77777777" w:rsidR="007504C0" w:rsidRPr="006B6018" w:rsidRDefault="007504C0" w:rsidP="007504C0">
            <w:pPr>
              <w:pStyle w:val="cellcentred"/>
            </w:pPr>
          </w:p>
        </w:tc>
        <w:tc>
          <w:tcPr>
            <w:tcW w:w="850" w:type="dxa"/>
          </w:tcPr>
          <w:p w14:paraId="06F37C85" w14:textId="77777777" w:rsidR="007504C0" w:rsidRPr="006B6018" w:rsidRDefault="007504C0" w:rsidP="007504C0">
            <w:pPr>
              <w:pStyle w:val="cellcentred"/>
            </w:pPr>
          </w:p>
        </w:tc>
        <w:tc>
          <w:tcPr>
            <w:tcW w:w="850" w:type="dxa"/>
          </w:tcPr>
          <w:p w14:paraId="45FCBBF4" w14:textId="77777777" w:rsidR="007504C0" w:rsidRPr="006B6018" w:rsidRDefault="007504C0" w:rsidP="007504C0">
            <w:pPr>
              <w:pStyle w:val="cellcentred"/>
            </w:pPr>
          </w:p>
        </w:tc>
      </w:tr>
      <w:tr w:rsidR="007504C0" w:rsidRPr="004521B9" w14:paraId="2429DE90" w14:textId="77777777" w:rsidTr="00E25BC1">
        <w:tc>
          <w:tcPr>
            <w:tcW w:w="993" w:type="dxa"/>
            <w:vMerge/>
          </w:tcPr>
          <w:p w14:paraId="60F90D9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D8B6EE3" w14:textId="77777777" w:rsidR="007504C0" w:rsidRPr="004521B9" w:rsidRDefault="007504C0" w:rsidP="007504C0">
            <w:pPr>
              <w:pStyle w:val="TablecellLEFT"/>
            </w:pPr>
            <w:r w:rsidRPr="004521B9">
              <w:t>Software configuration management plan</w:t>
            </w:r>
          </w:p>
        </w:tc>
        <w:tc>
          <w:tcPr>
            <w:tcW w:w="2410" w:type="dxa"/>
          </w:tcPr>
          <w:p w14:paraId="7929DF2A" w14:textId="77777777" w:rsidR="007504C0" w:rsidRPr="004521B9" w:rsidRDefault="007504C0" w:rsidP="003B0915">
            <w:pPr>
              <w:pStyle w:val="TablecellCENTER"/>
            </w:pPr>
            <w:r w:rsidRPr="004521B9">
              <w:t>ECSS-M-ST-40 Annex</w:t>
            </w:r>
            <w:r w:rsidR="0016710E" w:rsidRPr="004521B9">
              <w:t xml:space="preserve"> </w:t>
            </w:r>
            <w:r w:rsidRPr="004521B9">
              <w:t>A</w:t>
            </w:r>
          </w:p>
        </w:tc>
        <w:tc>
          <w:tcPr>
            <w:tcW w:w="850" w:type="dxa"/>
          </w:tcPr>
          <w:p w14:paraId="56635341"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B7DCE56"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64619E65" w14:textId="77777777" w:rsidR="007504C0" w:rsidRPr="004521B9" w:rsidRDefault="007504C0" w:rsidP="007504C0">
            <w:pPr>
              <w:pStyle w:val="cellcentred"/>
            </w:pPr>
          </w:p>
        </w:tc>
        <w:tc>
          <w:tcPr>
            <w:tcW w:w="850" w:type="dxa"/>
          </w:tcPr>
          <w:p w14:paraId="10066AC7" w14:textId="77777777" w:rsidR="007504C0" w:rsidRPr="004521B9" w:rsidRDefault="007504C0" w:rsidP="007504C0">
            <w:pPr>
              <w:pStyle w:val="cellcentred"/>
            </w:pPr>
          </w:p>
        </w:tc>
        <w:tc>
          <w:tcPr>
            <w:tcW w:w="850" w:type="dxa"/>
          </w:tcPr>
          <w:p w14:paraId="613AFEDA" w14:textId="77777777" w:rsidR="007504C0" w:rsidRPr="004521B9" w:rsidRDefault="007504C0" w:rsidP="007504C0">
            <w:pPr>
              <w:pStyle w:val="cellcentred"/>
            </w:pPr>
          </w:p>
        </w:tc>
        <w:tc>
          <w:tcPr>
            <w:tcW w:w="850" w:type="dxa"/>
          </w:tcPr>
          <w:p w14:paraId="2F4FD1A1" w14:textId="77777777" w:rsidR="007504C0" w:rsidRPr="004521B9" w:rsidRDefault="007504C0" w:rsidP="007504C0">
            <w:pPr>
              <w:pStyle w:val="cellcentred"/>
            </w:pPr>
          </w:p>
        </w:tc>
      </w:tr>
      <w:tr w:rsidR="007504C0" w:rsidRPr="004521B9" w14:paraId="52F84300" w14:textId="77777777" w:rsidTr="00E25BC1">
        <w:tc>
          <w:tcPr>
            <w:tcW w:w="993" w:type="dxa"/>
            <w:vMerge/>
          </w:tcPr>
          <w:p w14:paraId="754C0251" w14:textId="77777777" w:rsidR="007504C0" w:rsidRPr="004521B9" w:rsidRDefault="007504C0" w:rsidP="007504C0">
            <w:pPr>
              <w:pStyle w:val="TableHeaderCENTER"/>
              <w:rPr>
                <w:rFonts w:ascii="NewCenturySchlbk" w:hAnsi="NewCenturySchlbk" w:cs="NewCenturySchlbk"/>
                <w:sz w:val="20"/>
              </w:rPr>
            </w:pPr>
          </w:p>
        </w:tc>
        <w:tc>
          <w:tcPr>
            <w:tcW w:w="5528" w:type="dxa"/>
          </w:tcPr>
          <w:p w14:paraId="0001CCA0" w14:textId="77777777" w:rsidR="007504C0" w:rsidRPr="004521B9" w:rsidRDefault="007504C0" w:rsidP="007504C0">
            <w:pPr>
              <w:pStyle w:val="TablecellLEFT"/>
            </w:pPr>
            <w:r w:rsidRPr="004521B9">
              <w:t>Training plan</w:t>
            </w:r>
          </w:p>
        </w:tc>
        <w:tc>
          <w:tcPr>
            <w:tcW w:w="2410" w:type="dxa"/>
          </w:tcPr>
          <w:p w14:paraId="6013B884" w14:textId="77777777" w:rsidR="007504C0" w:rsidRPr="004521B9" w:rsidRDefault="007504C0" w:rsidP="003B0915">
            <w:pPr>
              <w:pStyle w:val="TablecellCENTER"/>
            </w:pPr>
            <w:r w:rsidRPr="004521B9">
              <w:t>-</w:t>
            </w:r>
          </w:p>
        </w:tc>
        <w:tc>
          <w:tcPr>
            <w:tcW w:w="850" w:type="dxa"/>
            <w:shd w:val="clear" w:color="auto" w:fill="BFBFBF"/>
          </w:tcPr>
          <w:p w14:paraId="6F9A881A"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16644795" w14:textId="77777777" w:rsidR="007504C0" w:rsidRPr="004521B9" w:rsidRDefault="007504C0" w:rsidP="007504C0">
            <w:pPr>
              <w:pStyle w:val="cellcentred"/>
            </w:pPr>
          </w:p>
        </w:tc>
        <w:tc>
          <w:tcPr>
            <w:tcW w:w="850" w:type="dxa"/>
          </w:tcPr>
          <w:p w14:paraId="201AD59B" w14:textId="77777777" w:rsidR="007504C0" w:rsidRPr="004521B9" w:rsidRDefault="007504C0" w:rsidP="007504C0">
            <w:pPr>
              <w:pStyle w:val="cellcentred"/>
            </w:pPr>
          </w:p>
        </w:tc>
        <w:tc>
          <w:tcPr>
            <w:tcW w:w="850" w:type="dxa"/>
          </w:tcPr>
          <w:p w14:paraId="408150CF" w14:textId="77777777" w:rsidR="007504C0" w:rsidRPr="004521B9" w:rsidRDefault="007504C0" w:rsidP="007504C0">
            <w:pPr>
              <w:pStyle w:val="cellcentred"/>
            </w:pPr>
          </w:p>
        </w:tc>
        <w:tc>
          <w:tcPr>
            <w:tcW w:w="850" w:type="dxa"/>
          </w:tcPr>
          <w:p w14:paraId="3C05E333" w14:textId="77777777" w:rsidR="007504C0" w:rsidRPr="004521B9" w:rsidRDefault="007504C0" w:rsidP="007504C0">
            <w:pPr>
              <w:pStyle w:val="cellcentred"/>
            </w:pPr>
          </w:p>
        </w:tc>
        <w:tc>
          <w:tcPr>
            <w:tcW w:w="850" w:type="dxa"/>
          </w:tcPr>
          <w:p w14:paraId="48E9F8BD" w14:textId="77777777" w:rsidR="007504C0" w:rsidRPr="004521B9" w:rsidRDefault="007504C0" w:rsidP="007504C0">
            <w:pPr>
              <w:pStyle w:val="cellcentred"/>
            </w:pPr>
          </w:p>
        </w:tc>
      </w:tr>
      <w:tr w:rsidR="007504C0" w:rsidRPr="004521B9" w14:paraId="2979EF5E" w14:textId="77777777" w:rsidTr="00E25BC1">
        <w:tc>
          <w:tcPr>
            <w:tcW w:w="993" w:type="dxa"/>
            <w:vMerge/>
          </w:tcPr>
          <w:p w14:paraId="192F36C3"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3548F90" w14:textId="77777777" w:rsidR="007504C0" w:rsidRPr="004521B9" w:rsidRDefault="007504C0" w:rsidP="007504C0">
            <w:pPr>
              <w:pStyle w:val="TablecellLEFT"/>
            </w:pPr>
            <w:r w:rsidRPr="004521B9">
              <w:t xml:space="preserve">Interface management procedures </w:t>
            </w:r>
          </w:p>
        </w:tc>
        <w:tc>
          <w:tcPr>
            <w:tcW w:w="2410" w:type="dxa"/>
          </w:tcPr>
          <w:p w14:paraId="1E144E0C" w14:textId="77777777" w:rsidR="007504C0" w:rsidRPr="004521B9" w:rsidRDefault="007504C0" w:rsidP="003B0915">
            <w:pPr>
              <w:pStyle w:val="TablecellCENTER"/>
            </w:pPr>
            <w:r w:rsidRPr="004521B9">
              <w:t>-</w:t>
            </w:r>
          </w:p>
        </w:tc>
        <w:tc>
          <w:tcPr>
            <w:tcW w:w="850" w:type="dxa"/>
          </w:tcPr>
          <w:p w14:paraId="0C02E7D2"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66842560" w14:textId="77777777" w:rsidR="007504C0" w:rsidRPr="004521B9" w:rsidRDefault="007504C0" w:rsidP="007504C0">
            <w:pPr>
              <w:pStyle w:val="cellcentred"/>
            </w:pPr>
          </w:p>
        </w:tc>
        <w:tc>
          <w:tcPr>
            <w:tcW w:w="850" w:type="dxa"/>
          </w:tcPr>
          <w:p w14:paraId="769AB5A7" w14:textId="77777777" w:rsidR="007504C0" w:rsidRPr="004521B9" w:rsidRDefault="007504C0" w:rsidP="007504C0">
            <w:pPr>
              <w:pStyle w:val="cellcentred"/>
            </w:pPr>
          </w:p>
        </w:tc>
        <w:tc>
          <w:tcPr>
            <w:tcW w:w="850" w:type="dxa"/>
          </w:tcPr>
          <w:p w14:paraId="2837C972" w14:textId="77777777" w:rsidR="007504C0" w:rsidRPr="004521B9" w:rsidRDefault="007504C0" w:rsidP="007504C0">
            <w:pPr>
              <w:pStyle w:val="cellcentred"/>
            </w:pPr>
          </w:p>
        </w:tc>
        <w:tc>
          <w:tcPr>
            <w:tcW w:w="850" w:type="dxa"/>
          </w:tcPr>
          <w:p w14:paraId="7F37E4F7" w14:textId="77777777" w:rsidR="007504C0" w:rsidRPr="004521B9" w:rsidRDefault="007504C0" w:rsidP="007504C0">
            <w:pPr>
              <w:pStyle w:val="cellcentred"/>
            </w:pPr>
          </w:p>
        </w:tc>
        <w:tc>
          <w:tcPr>
            <w:tcW w:w="850" w:type="dxa"/>
          </w:tcPr>
          <w:p w14:paraId="1E57CDAC" w14:textId="77777777" w:rsidR="007504C0" w:rsidRPr="004521B9" w:rsidRDefault="007504C0" w:rsidP="007504C0">
            <w:pPr>
              <w:pStyle w:val="cellcentred"/>
            </w:pPr>
          </w:p>
        </w:tc>
      </w:tr>
      <w:tr w:rsidR="007504C0" w:rsidRPr="004521B9" w14:paraId="63B6C370" w14:textId="77777777" w:rsidTr="00E25BC1">
        <w:tc>
          <w:tcPr>
            <w:tcW w:w="993" w:type="dxa"/>
            <w:vMerge/>
          </w:tcPr>
          <w:p w14:paraId="45E09F3F"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54A1345" w14:textId="77777777" w:rsidR="007504C0" w:rsidRPr="004521B9" w:rsidRDefault="007504C0" w:rsidP="007504C0">
            <w:pPr>
              <w:pStyle w:val="TablecellLEFT"/>
            </w:pPr>
            <w:r w:rsidRPr="004521B9">
              <w:t xml:space="preserve">Identification of </w:t>
            </w:r>
            <w:r w:rsidR="00985B04" w:rsidRPr="004521B9">
              <w:t>NRB SW</w:t>
            </w:r>
            <w:r w:rsidRPr="004521B9">
              <w:t xml:space="preserve"> and members</w:t>
            </w:r>
          </w:p>
        </w:tc>
        <w:tc>
          <w:tcPr>
            <w:tcW w:w="2410" w:type="dxa"/>
          </w:tcPr>
          <w:p w14:paraId="15D220AD" w14:textId="77777777" w:rsidR="007504C0" w:rsidRPr="004521B9" w:rsidRDefault="007504C0" w:rsidP="003B0915">
            <w:pPr>
              <w:pStyle w:val="TablecellCENTER"/>
            </w:pPr>
            <w:r w:rsidRPr="004521B9">
              <w:t>-</w:t>
            </w:r>
          </w:p>
        </w:tc>
        <w:tc>
          <w:tcPr>
            <w:tcW w:w="850" w:type="dxa"/>
            <w:shd w:val="clear" w:color="auto" w:fill="BFBFBF"/>
          </w:tcPr>
          <w:p w14:paraId="393C41D3"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57B5FF3D" w14:textId="77777777" w:rsidR="007504C0" w:rsidRPr="004521B9" w:rsidRDefault="007504C0" w:rsidP="007504C0">
            <w:pPr>
              <w:pStyle w:val="cellcentred"/>
            </w:pPr>
          </w:p>
        </w:tc>
        <w:tc>
          <w:tcPr>
            <w:tcW w:w="850" w:type="dxa"/>
          </w:tcPr>
          <w:p w14:paraId="7C0D9ADA" w14:textId="77777777" w:rsidR="007504C0" w:rsidRPr="004521B9" w:rsidRDefault="007504C0" w:rsidP="007504C0">
            <w:pPr>
              <w:pStyle w:val="cellcentred"/>
            </w:pPr>
          </w:p>
        </w:tc>
        <w:tc>
          <w:tcPr>
            <w:tcW w:w="850" w:type="dxa"/>
          </w:tcPr>
          <w:p w14:paraId="30FA9947" w14:textId="77777777" w:rsidR="007504C0" w:rsidRPr="004521B9" w:rsidRDefault="007504C0" w:rsidP="007504C0">
            <w:pPr>
              <w:pStyle w:val="cellcentred"/>
            </w:pPr>
          </w:p>
        </w:tc>
        <w:tc>
          <w:tcPr>
            <w:tcW w:w="850" w:type="dxa"/>
          </w:tcPr>
          <w:p w14:paraId="18D70AD8" w14:textId="77777777" w:rsidR="007504C0" w:rsidRPr="004521B9" w:rsidRDefault="007504C0" w:rsidP="007504C0">
            <w:pPr>
              <w:pStyle w:val="cellcentred"/>
            </w:pPr>
          </w:p>
        </w:tc>
        <w:tc>
          <w:tcPr>
            <w:tcW w:w="850" w:type="dxa"/>
          </w:tcPr>
          <w:p w14:paraId="0CC7AFFA" w14:textId="77777777" w:rsidR="007504C0" w:rsidRPr="004521B9" w:rsidRDefault="007504C0" w:rsidP="007504C0">
            <w:pPr>
              <w:pStyle w:val="cellcentred"/>
            </w:pPr>
          </w:p>
        </w:tc>
      </w:tr>
      <w:tr w:rsidR="007504C0" w:rsidRPr="004521B9" w14:paraId="4AE84282" w14:textId="77777777" w:rsidTr="00E25BC1">
        <w:tc>
          <w:tcPr>
            <w:tcW w:w="993" w:type="dxa"/>
            <w:vMerge/>
          </w:tcPr>
          <w:p w14:paraId="757493AC"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4523495" w14:textId="77777777" w:rsidR="007504C0" w:rsidRPr="004521B9" w:rsidRDefault="007504C0" w:rsidP="007504C0">
            <w:pPr>
              <w:pStyle w:val="TablecellLEFT"/>
            </w:pPr>
            <w:r w:rsidRPr="004521B9">
              <w:t>Procurement data</w:t>
            </w:r>
          </w:p>
        </w:tc>
        <w:tc>
          <w:tcPr>
            <w:tcW w:w="2410" w:type="dxa"/>
          </w:tcPr>
          <w:p w14:paraId="30B7FECA" w14:textId="77777777" w:rsidR="007504C0" w:rsidRPr="004521B9" w:rsidRDefault="007504C0" w:rsidP="003B0915">
            <w:pPr>
              <w:pStyle w:val="TablecellCENTER"/>
            </w:pPr>
            <w:r w:rsidRPr="004521B9">
              <w:t>-</w:t>
            </w:r>
          </w:p>
        </w:tc>
        <w:tc>
          <w:tcPr>
            <w:tcW w:w="850" w:type="dxa"/>
            <w:shd w:val="clear" w:color="auto" w:fill="BFBFBF"/>
          </w:tcPr>
          <w:p w14:paraId="1DB649E0"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753CDC94"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tcPr>
          <w:p w14:paraId="3AE72189" w14:textId="77777777" w:rsidR="007504C0" w:rsidRPr="004521B9" w:rsidRDefault="007504C0" w:rsidP="007504C0">
            <w:pPr>
              <w:pStyle w:val="cellcentred"/>
            </w:pPr>
          </w:p>
        </w:tc>
        <w:tc>
          <w:tcPr>
            <w:tcW w:w="850" w:type="dxa"/>
          </w:tcPr>
          <w:p w14:paraId="4FFE63B4" w14:textId="77777777" w:rsidR="007504C0" w:rsidRPr="004521B9" w:rsidRDefault="007504C0" w:rsidP="007504C0">
            <w:pPr>
              <w:pStyle w:val="cellcentred"/>
            </w:pPr>
          </w:p>
        </w:tc>
        <w:tc>
          <w:tcPr>
            <w:tcW w:w="850" w:type="dxa"/>
          </w:tcPr>
          <w:p w14:paraId="6D43CF8C" w14:textId="77777777" w:rsidR="007504C0" w:rsidRPr="004521B9" w:rsidRDefault="007504C0" w:rsidP="007504C0">
            <w:pPr>
              <w:pStyle w:val="cellcentred"/>
            </w:pPr>
          </w:p>
        </w:tc>
        <w:tc>
          <w:tcPr>
            <w:tcW w:w="850" w:type="dxa"/>
          </w:tcPr>
          <w:p w14:paraId="5D7E21EC" w14:textId="77777777" w:rsidR="007504C0" w:rsidRPr="004521B9" w:rsidRDefault="007504C0" w:rsidP="007504C0">
            <w:pPr>
              <w:pStyle w:val="cellcentred"/>
            </w:pPr>
          </w:p>
        </w:tc>
      </w:tr>
      <w:tr w:rsidR="007504C0" w:rsidRPr="004521B9" w14:paraId="475F0F46" w14:textId="77777777" w:rsidTr="00E25BC1">
        <w:tc>
          <w:tcPr>
            <w:tcW w:w="993" w:type="dxa"/>
            <w:vMerge w:val="restart"/>
          </w:tcPr>
          <w:p w14:paraId="4B4C6505" w14:textId="77777777" w:rsidR="007504C0" w:rsidRPr="004521B9" w:rsidRDefault="007504C0" w:rsidP="007504C0">
            <w:pPr>
              <w:pStyle w:val="TableHeaderCENTER"/>
            </w:pPr>
            <w:r w:rsidRPr="004521B9">
              <w:t>MF</w:t>
            </w:r>
          </w:p>
        </w:tc>
        <w:tc>
          <w:tcPr>
            <w:tcW w:w="5528" w:type="dxa"/>
          </w:tcPr>
          <w:p w14:paraId="4CCC4AF4" w14:textId="46BF0066" w:rsidR="007504C0" w:rsidRPr="004521B9" w:rsidRDefault="00DB4C88" w:rsidP="00DB4C88">
            <w:pPr>
              <w:pStyle w:val="TablecellLEFT"/>
            </w:pPr>
            <w:ins w:id="1832" w:author="Christophe Honvault" w:date="2021-08-20T11:35:00Z">
              <w:r>
                <w:t>Software m</w:t>
              </w:r>
            </w:ins>
            <w:del w:id="1833" w:author="Christophe Honvault" w:date="2021-08-20T11:35:00Z">
              <w:r w:rsidR="007504C0" w:rsidRPr="004521B9" w:rsidDel="00DB4C88">
                <w:delText>M</w:delText>
              </w:r>
            </w:del>
            <w:r w:rsidR="007504C0" w:rsidRPr="004521B9">
              <w:t xml:space="preserve">aintenance plan </w:t>
            </w:r>
          </w:p>
        </w:tc>
        <w:tc>
          <w:tcPr>
            <w:tcW w:w="2410" w:type="dxa"/>
          </w:tcPr>
          <w:p w14:paraId="5464602F" w14:textId="15F2F5DE" w:rsidR="007504C0" w:rsidRPr="008A1FD3" w:rsidRDefault="00844B51" w:rsidP="00687464">
            <w:pPr>
              <w:pStyle w:val="TablecellCENTER"/>
            </w:pPr>
            <w:ins w:id="1834" w:author="Christophe Honvault" w:date="2020-03-12T07:44:00Z">
              <w:r w:rsidRPr="004521B9">
                <w:t xml:space="preserve">ECSS-E-ST-40 </w:t>
              </w:r>
            </w:ins>
            <w:ins w:id="1835" w:author="Christophe Honvault" w:date="2020-03-12T07:46:00Z">
              <w:r w:rsidR="00687464" w:rsidRPr="003D2889">
                <w:fldChar w:fldCharType="begin"/>
              </w:r>
              <w:r w:rsidR="00687464" w:rsidRPr="006B6018">
                <w:instrText xml:space="preserve"> REF _Ref34891596 \r \h </w:instrText>
              </w:r>
            </w:ins>
            <w:r w:rsidR="00687464" w:rsidRPr="003D2889">
              <w:fldChar w:fldCharType="separate"/>
            </w:r>
            <w:r w:rsidR="00600132">
              <w:t>Annex T</w:t>
            </w:r>
            <w:ins w:id="1836" w:author="Christophe Honvault" w:date="2020-03-12T07:46:00Z">
              <w:r w:rsidR="00687464" w:rsidRPr="003D2889">
                <w:fldChar w:fldCharType="end"/>
              </w:r>
            </w:ins>
            <w:del w:id="1837" w:author="Christophe Honvault" w:date="2020-03-12T07:44:00Z">
              <w:r w:rsidR="007504C0" w:rsidRPr="008A1FD3" w:rsidDel="00844B51">
                <w:delText>-</w:delText>
              </w:r>
            </w:del>
          </w:p>
        </w:tc>
        <w:tc>
          <w:tcPr>
            <w:tcW w:w="850" w:type="dxa"/>
          </w:tcPr>
          <w:p w14:paraId="29CADA58" w14:textId="77777777" w:rsidR="007504C0" w:rsidRPr="003D2889" w:rsidRDefault="007504C0" w:rsidP="007504C0">
            <w:pPr>
              <w:pStyle w:val="cellcentred"/>
            </w:pPr>
          </w:p>
        </w:tc>
        <w:tc>
          <w:tcPr>
            <w:tcW w:w="850" w:type="dxa"/>
          </w:tcPr>
          <w:p w14:paraId="662731B1" w14:textId="77777777" w:rsidR="007504C0" w:rsidRPr="003D2889" w:rsidRDefault="007504C0" w:rsidP="007504C0">
            <w:pPr>
              <w:pStyle w:val="cellcentred"/>
            </w:pPr>
          </w:p>
        </w:tc>
        <w:tc>
          <w:tcPr>
            <w:tcW w:w="850" w:type="dxa"/>
          </w:tcPr>
          <w:p w14:paraId="08AA3755" w14:textId="77777777" w:rsidR="007504C0" w:rsidRPr="00CC1353" w:rsidRDefault="007504C0" w:rsidP="007504C0">
            <w:pPr>
              <w:pStyle w:val="cellcentred"/>
            </w:pPr>
          </w:p>
        </w:tc>
        <w:tc>
          <w:tcPr>
            <w:tcW w:w="850" w:type="dxa"/>
          </w:tcPr>
          <w:p w14:paraId="05197E2A" w14:textId="77777777" w:rsidR="007504C0" w:rsidRPr="00CC1353" w:rsidRDefault="007504C0" w:rsidP="007504C0">
            <w:pPr>
              <w:pStyle w:val="cellcentred"/>
              <w:rPr>
                <w:rFonts w:ascii="Wingdings" w:hAnsi="Wingdings" w:cs="Wingdings"/>
                <w:b/>
                <w:bCs/>
                <w:i/>
                <w:iCs/>
                <w:sz w:val="40"/>
                <w:szCs w:val="40"/>
              </w:rPr>
            </w:pPr>
            <w:r w:rsidRPr="00CC1353">
              <w:rPr>
                <w:rFonts w:ascii="Wingdings" w:hAnsi="Wingdings" w:cs="Wingdings"/>
                <w:b/>
                <w:bCs/>
                <w:i/>
                <w:iCs/>
                <w:sz w:val="40"/>
                <w:szCs w:val="40"/>
              </w:rPr>
              <w:t></w:t>
            </w:r>
          </w:p>
        </w:tc>
        <w:tc>
          <w:tcPr>
            <w:tcW w:w="850" w:type="dxa"/>
          </w:tcPr>
          <w:p w14:paraId="3E09D345" w14:textId="77777777" w:rsidR="007504C0" w:rsidRPr="006B6018" w:rsidRDefault="007504C0" w:rsidP="007504C0">
            <w:pPr>
              <w:pStyle w:val="cellcentred"/>
            </w:pPr>
            <w:r w:rsidRPr="00995B8E">
              <w:rPr>
                <w:rFonts w:ascii="Wingdings" w:hAnsi="Wingdings" w:cs="Wingdings"/>
                <w:b/>
                <w:bCs/>
                <w:i/>
                <w:iCs/>
                <w:sz w:val="40"/>
                <w:szCs w:val="40"/>
              </w:rPr>
              <w:t></w:t>
            </w:r>
          </w:p>
        </w:tc>
        <w:tc>
          <w:tcPr>
            <w:tcW w:w="850" w:type="dxa"/>
          </w:tcPr>
          <w:p w14:paraId="19FAD8E2" w14:textId="77777777" w:rsidR="007504C0" w:rsidRPr="006B6018" w:rsidRDefault="007504C0" w:rsidP="007504C0">
            <w:pPr>
              <w:pStyle w:val="cellcentred"/>
            </w:pPr>
            <w:r w:rsidRPr="006B6018">
              <w:rPr>
                <w:rFonts w:ascii="Wingdings" w:hAnsi="Wingdings" w:cs="Wingdings"/>
                <w:b/>
                <w:bCs/>
                <w:i/>
                <w:iCs/>
                <w:sz w:val="40"/>
                <w:szCs w:val="40"/>
              </w:rPr>
              <w:t></w:t>
            </w:r>
          </w:p>
        </w:tc>
      </w:tr>
      <w:tr w:rsidR="007504C0" w:rsidRPr="004521B9" w14:paraId="0515CFC0" w14:textId="77777777" w:rsidTr="00E25BC1">
        <w:tc>
          <w:tcPr>
            <w:tcW w:w="993" w:type="dxa"/>
            <w:vMerge/>
          </w:tcPr>
          <w:p w14:paraId="24D9BA9C"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FD8C5C4" w14:textId="77777777" w:rsidR="007504C0" w:rsidRPr="004521B9" w:rsidRDefault="007504C0" w:rsidP="007504C0">
            <w:pPr>
              <w:pStyle w:val="TablecellLEFT"/>
            </w:pPr>
            <w:r w:rsidRPr="004521B9">
              <w:t>Maintenance records</w:t>
            </w:r>
          </w:p>
        </w:tc>
        <w:tc>
          <w:tcPr>
            <w:tcW w:w="2410" w:type="dxa"/>
          </w:tcPr>
          <w:p w14:paraId="4A27DAE7" w14:textId="77777777" w:rsidR="007504C0" w:rsidRPr="004521B9" w:rsidRDefault="007504C0" w:rsidP="003B0915">
            <w:pPr>
              <w:pStyle w:val="TablecellCENTER"/>
            </w:pPr>
            <w:r w:rsidRPr="004521B9">
              <w:t>-</w:t>
            </w:r>
          </w:p>
        </w:tc>
        <w:tc>
          <w:tcPr>
            <w:tcW w:w="850" w:type="dxa"/>
            <w:shd w:val="clear" w:color="auto" w:fill="BFBFBF"/>
          </w:tcPr>
          <w:p w14:paraId="76059C91" w14:textId="77777777" w:rsidR="007504C0" w:rsidRPr="004521B9" w:rsidRDefault="007504C0" w:rsidP="007504C0">
            <w:pPr>
              <w:pStyle w:val="cellcentred"/>
            </w:pPr>
          </w:p>
        </w:tc>
        <w:tc>
          <w:tcPr>
            <w:tcW w:w="850" w:type="dxa"/>
            <w:shd w:val="clear" w:color="auto" w:fill="BFBFBF"/>
          </w:tcPr>
          <w:p w14:paraId="50545FE9" w14:textId="77777777" w:rsidR="007504C0" w:rsidRPr="004521B9" w:rsidRDefault="007504C0" w:rsidP="007504C0">
            <w:pPr>
              <w:pStyle w:val="cellcentred"/>
            </w:pPr>
          </w:p>
        </w:tc>
        <w:tc>
          <w:tcPr>
            <w:tcW w:w="850" w:type="dxa"/>
            <w:shd w:val="clear" w:color="auto" w:fill="BFBFBF"/>
          </w:tcPr>
          <w:p w14:paraId="4FF04396" w14:textId="77777777" w:rsidR="007504C0" w:rsidRPr="004521B9" w:rsidRDefault="007504C0" w:rsidP="007504C0">
            <w:pPr>
              <w:pStyle w:val="cellcentred"/>
            </w:pPr>
          </w:p>
        </w:tc>
        <w:tc>
          <w:tcPr>
            <w:tcW w:w="850" w:type="dxa"/>
            <w:shd w:val="clear" w:color="auto" w:fill="BFBFBF"/>
          </w:tcPr>
          <w:p w14:paraId="4F5DB871" w14:textId="77777777" w:rsidR="007504C0" w:rsidRPr="004521B9" w:rsidRDefault="00766665" w:rsidP="007504C0">
            <w:pPr>
              <w:pStyle w:val="cellcentred"/>
            </w:pPr>
            <w:r w:rsidRPr="004521B9">
              <w:rPr>
                <w:rFonts w:ascii="Wingdings" w:hAnsi="Wingdings" w:cs="Wingdings"/>
                <w:b/>
                <w:bCs/>
                <w:i/>
                <w:iCs/>
                <w:sz w:val="40"/>
                <w:szCs w:val="40"/>
              </w:rPr>
              <w:t></w:t>
            </w:r>
          </w:p>
        </w:tc>
        <w:tc>
          <w:tcPr>
            <w:tcW w:w="850" w:type="dxa"/>
            <w:shd w:val="clear" w:color="auto" w:fill="BFBFBF"/>
          </w:tcPr>
          <w:p w14:paraId="5979B6EB" w14:textId="77777777" w:rsidR="007504C0" w:rsidRPr="004521B9" w:rsidRDefault="00766665" w:rsidP="007504C0">
            <w:pPr>
              <w:pStyle w:val="cellcentred"/>
            </w:pPr>
            <w:r w:rsidRPr="004521B9">
              <w:rPr>
                <w:rFonts w:ascii="Wingdings" w:hAnsi="Wingdings" w:cs="Wingdings"/>
                <w:b/>
                <w:bCs/>
                <w:i/>
                <w:iCs/>
                <w:sz w:val="40"/>
                <w:szCs w:val="40"/>
              </w:rPr>
              <w:t></w:t>
            </w:r>
          </w:p>
        </w:tc>
        <w:tc>
          <w:tcPr>
            <w:tcW w:w="850" w:type="dxa"/>
            <w:shd w:val="clear" w:color="auto" w:fill="BFBFBF"/>
          </w:tcPr>
          <w:p w14:paraId="2D6B367B" w14:textId="77777777" w:rsidR="007504C0" w:rsidRPr="004521B9" w:rsidRDefault="00766665" w:rsidP="007504C0">
            <w:pPr>
              <w:pStyle w:val="cellcentred"/>
            </w:pPr>
            <w:r w:rsidRPr="004521B9">
              <w:rPr>
                <w:rFonts w:ascii="Wingdings" w:hAnsi="Wingdings" w:cs="Wingdings"/>
                <w:b/>
                <w:bCs/>
                <w:i/>
                <w:iCs/>
                <w:sz w:val="40"/>
                <w:szCs w:val="40"/>
              </w:rPr>
              <w:t></w:t>
            </w:r>
          </w:p>
        </w:tc>
      </w:tr>
      <w:tr w:rsidR="007504C0" w:rsidRPr="004521B9" w14:paraId="590657EE" w14:textId="77777777" w:rsidTr="00E25BC1">
        <w:tc>
          <w:tcPr>
            <w:tcW w:w="993" w:type="dxa"/>
            <w:vMerge/>
          </w:tcPr>
          <w:p w14:paraId="30CF9BAB" w14:textId="77777777" w:rsidR="007504C0" w:rsidRPr="004521B9" w:rsidRDefault="007504C0" w:rsidP="007504C0">
            <w:pPr>
              <w:pStyle w:val="TableHeaderCENTER"/>
              <w:rPr>
                <w:rFonts w:ascii="NewCenturySchlbk" w:hAnsi="NewCenturySchlbk" w:cs="NewCenturySchlbk"/>
                <w:sz w:val="20"/>
              </w:rPr>
            </w:pPr>
          </w:p>
        </w:tc>
        <w:tc>
          <w:tcPr>
            <w:tcW w:w="5528" w:type="dxa"/>
          </w:tcPr>
          <w:p w14:paraId="2793BB53" w14:textId="77777777" w:rsidR="007504C0" w:rsidRPr="004521B9" w:rsidRDefault="007504C0" w:rsidP="007504C0">
            <w:pPr>
              <w:pStyle w:val="TablecellLEFT"/>
            </w:pPr>
            <w:r w:rsidRPr="004521B9">
              <w:t>SPR and NCR - Modification analysis report - Problem analysis report - Modification documentation- Baseline for change - Joint review reports</w:t>
            </w:r>
          </w:p>
        </w:tc>
        <w:tc>
          <w:tcPr>
            <w:tcW w:w="2410" w:type="dxa"/>
          </w:tcPr>
          <w:p w14:paraId="69862E93" w14:textId="77777777" w:rsidR="007504C0" w:rsidRPr="004521B9" w:rsidRDefault="007504C0" w:rsidP="003B0915">
            <w:pPr>
              <w:pStyle w:val="TablecellCENTER"/>
            </w:pPr>
            <w:r w:rsidRPr="004521B9">
              <w:t>-</w:t>
            </w:r>
          </w:p>
        </w:tc>
        <w:tc>
          <w:tcPr>
            <w:tcW w:w="850" w:type="dxa"/>
          </w:tcPr>
          <w:p w14:paraId="5BB5ABEC" w14:textId="77777777" w:rsidR="007504C0" w:rsidRPr="004521B9" w:rsidRDefault="007504C0" w:rsidP="007504C0">
            <w:pPr>
              <w:pStyle w:val="cellcentred"/>
            </w:pPr>
          </w:p>
        </w:tc>
        <w:tc>
          <w:tcPr>
            <w:tcW w:w="850" w:type="dxa"/>
          </w:tcPr>
          <w:p w14:paraId="63915380" w14:textId="77777777" w:rsidR="007504C0" w:rsidRPr="004521B9" w:rsidRDefault="007504C0" w:rsidP="007504C0">
            <w:pPr>
              <w:pStyle w:val="cellcentred"/>
            </w:pPr>
          </w:p>
        </w:tc>
        <w:tc>
          <w:tcPr>
            <w:tcW w:w="850" w:type="dxa"/>
          </w:tcPr>
          <w:p w14:paraId="593D3C60" w14:textId="77777777" w:rsidR="007504C0" w:rsidRPr="004521B9" w:rsidRDefault="007504C0" w:rsidP="007504C0">
            <w:pPr>
              <w:pStyle w:val="cellcentred"/>
            </w:pPr>
          </w:p>
        </w:tc>
        <w:tc>
          <w:tcPr>
            <w:tcW w:w="850" w:type="dxa"/>
          </w:tcPr>
          <w:p w14:paraId="1D4217C7" w14:textId="77777777" w:rsidR="007504C0" w:rsidRPr="004521B9" w:rsidRDefault="007504C0" w:rsidP="007504C0">
            <w:pPr>
              <w:pStyle w:val="cellcentred"/>
            </w:pPr>
          </w:p>
        </w:tc>
        <w:tc>
          <w:tcPr>
            <w:tcW w:w="850" w:type="dxa"/>
          </w:tcPr>
          <w:p w14:paraId="0B96EC29" w14:textId="77777777" w:rsidR="007504C0" w:rsidRPr="004521B9" w:rsidRDefault="007504C0" w:rsidP="007504C0">
            <w:pPr>
              <w:pStyle w:val="cellcentred"/>
            </w:pPr>
          </w:p>
        </w:tc>
        <w:tc>
          <w:tcPr>
            <w:tcW w:w="850" w:type="dxa"/>
          </w:tcPr>
          <w:p w14:paraId="37EEA395" w14:textId="77777777" w:rsidR="007504C0" w:rsidRPr="004521B9" w:rsidRDefault="007504C0" w:rsidP="007504C0">
            <w:pPr>
              <w:pStyle w:val="cellcentred"/>
            </w:pPr>
          </w:p>
        </w:tc>
      </w:tr>
      <w:tr w:rsidR="007504C0" w:rsidRPr="004521B9" w14:paraId="65007144" w14:textId="77777777" w:rsidTr="00E25BC1">
        <w:tc>
          <w:tcPr>
            <w:tcW w:w="993" w:type="dxa"/>
            <w:vMerge/>
          </w:tcPr>
          <w:p w14:paraId="63682644" w14:textId="77777777" w:rsidR="007504C0" w:rsidRPr="004521B9" w:rsidRDefault="007504C0" w:rsidP="007504C0">
            <w:pPr>
              <w:pStyle w:val="TableHeaderCENTER"/>
              <w:rPr>
                <w:rFonts w:ascii="NewCenturySchlbk" w:hAnsi="NewCenturySchlbk" w:cs="NewCenturySchlbk"/>
                <w:sz w:val="20"/>
              </w:rPr>
            </w:pPr>
          </w:p>
        </w:tc>
        <w:tc>
          <w:tcPr>
            <w:tcW w:w="5528" w:type="dxa"/>
          </w:tcPr>
          <w:p w14:paraId="2D90F29E" w14:textId="77777777" w:rsidR="007504C0" w:rsidRPr="004521B9" w:rsidRDefault="007504C0" w:rsidP="007504C0">
            <w:pPr>
              <w:pStyle w:val="TablecellLEFT"/>
            </w:pPr>
            <w:r w:rsidRPr="004521B9">
              <w:t>Migration plan and notification</w:t>
            </w:r>
          </w:p>
        </w:tc>
        <w:tc>
          <w:tcPr>
            <w:tcW w:w="2410" w:type="dxa"/>
          </w:tcPr>
          <w:p w14:paraId="2CB8712A" w14:textId="77777777" w:rsidR="007504C0" w:rsidRPr="004521B9" w:rsidRDefault="007504C0" w:rsidP="003B0915">
            <w:pPr>
              <w:pStyle w:val="TablecellCENTER"/>
            </w:pPr>
            <w:r w:rsidRPr="004521B9">
              <w:t>-</w:t>
            </w:r>
          </w:p>
        </w:tc>
        <w:tc>
          <w:tcPr>
            <w:tcW w:w="850" w:type="dxa"/>
          </w:tcPr>
          <w:p w14:paraId="3ADA22F6" w14:textId="77777777" w:rsidR="007504C0" w:rsidRPr="004521B9" w:rsidRDefault="007504C0" w:rsidP="007504C0">
            <w:pPr>
              <w:pStyle w:val="cellcentred"/>
            </w:pPr>
          </w:p>
        </w:tc>
        <w:tc>
          <w:tcPr>
            <w:tcW w:w="850" w:type="dxa"/>
          </w:tcPr>
          <w:p w14:paraId="5D7C14E0" w14:textId="77777777" w:rsidR="007504C0" w:rsidRPr="004521B9" w:rsidRDefault="007504C0" w:rsidP="007504C0">
            <w:pPr>
              <w:pStyle w:val="cellcentred"/>
            </w:pPr>
          </w:p>
        </w:tc>
        <w:tc>
          <w:tcPr>
            <w:tcW w:w="850" w:type="dxa"/>
          </w:tcPr>
          <w:p w14:paraId="7C39C996" w14:textId="77777777" w:rsidR="007504C0" w:rsidRPr="004521B9" w:rsidRDefault="007504C0" w:rsidP="007504C0">
            <w:pPr>
              <w:pStyle w:val="cellcentred"/>
            </w:pPr>
          </w:p>
        </w:tc>
        <w:tc>
          <w:tcPr>
            <w:tcW w:w="850" w:type="dxa"/>
          </w:tcPr>
          <w:p w14:paraId="4FF77521" w14:textId="77777777" w:rsidR="007504C0" w:rsidRPr="004521B9" w:rsidRDefault="007504C0" w:rsidP="007504C0">
            <w:pPr>
              <w:pStyle w:val="cellcentred"/>
            </w:pPr>
          </w:p>
        </w:tc>
        <w:tc>
          <w:tcPr>
            <w:tcW w:w="850" w:type="dxa"/>
          </w:tcPr>
          <w:p w14:paraId="635553B8" w14:textId="77777777" w:rsidR="007504C0" w:rsidRPr="004521B9" w:rsidRDefault="007504C0" w:rsidP="007504C0">
            <w:pPr>
              <w:pStyle w:val="cellcentred"/>
            </w:pPr>
          </w:p>
        </w:tc>
        <w:tc>
          <w:tcPr>
            <w:tcW w:w="850" w:type="dxa"/>
          </w:tcPr>
          <w:p w14:paraId="5B79A6CA" w14:textId="77777777" w:rsidR="007504C0" w:rsidRPr="004521B9" w:rsidRDefault="007504C0" w:rsidP="007504C0">
            <w:pPr>
              <w:pStyle w:val="cellcentred"/>
            </w:pPr>
          </w:p>
        </w:tc>
      </w:tr>
      <w:tr w:rsidR="007504C0" w:rsidRPr="004521B9" w14:paraId="129C70D9" w14:textId="77777777" w:rsidTr="00E25BC1">
        <w:tc>
          <w:tcPr>
            <w:tcW w:w="993" w:type="dxa"/>
            <w:vMerge/>
          </w:tcPr>
          <w:p w14:paraId="5D062E65"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12EB9B9" w14:textId="77777777" w:rsidR="007504C0" w:rsidRPr="004521B9" w:rsidRDefault="007504C0" w:rsidP="007504C0">
            <w:pPr>
              <w:pStyle w:val="TablecellLEFT"/>
            </w:pPr>
            <w:r w:rsidRPr="004521B9">
              <w:t>Retirement plan and notification</w:t>
            </w:r>
          </w:p>
        </w:tc>
        <w:tc>
          <w:tcPr>
            <w:tcW w:w="2410" w:type="dxa"/>
          </w:tcPr>
          <w:p w14:paraId="0897D0AB" w14:textId="77777777" w:rsidR="007504C0" w:rsidRPr="004521B9" w:rsidRDefault="007504C0" w:rsidP="003B0915">
            <w:pPr>
              <w:pStyle w:val="TablecellCENTER"/>
            </w:pPr>
            <w:r w:rsidRPr="004521B9">
              <w:t>-</w:t>
            </w:r>
          </w:p>
        </w:tc>
        <w:tc>
          <w:tcPr>
            <w:tcW w:w="850" w:type="dxa"/>
          </w:tcPr>
          <w:p w14:paraId="432CD729" w14:textId="77777777" w:rsidR="007504C0" w:rsidRPr="004521B9" w:rsidRDefault="007504C0" w:rsidP="007504C0">
            <w:pPr>
              <w:pStyle w:val="cellcentred"/>
            </w:pPr>
          </w:p>
        </w:tc>
        <w:tc>
          <w:tcPr>
            <w:tcW w:w="850" w:type="dxa"/>
          </w:tcPr>
          <w:p w14:paraId="2A470BB9" w14:textId="77777777" w:rsidR="007504C0" w:rsidRPr="004521B9" w:rsidRDefault="007504C0" w:rsidP="007504C0">
            <w:pPr>
              <w:pStyle w:val="cellcentred"/>
            </w:pPr>
          </w:p>
        </w:tc>
        <w:tc>
          <w:tcPr>
            <w:tcW w:w="850" w:type="dxa"/>
          </w:tcPr>
          <w:p w14:paraId="02998B28" w14:textId="77777777" w:rsidR="007504C0" w:rsidRPr="004521B9" w:rsidRDefault="007504C0" w:rsidP="007504C0">
            <w:pPr>
              <w:pStyle w:val="cellcentred"/>
            </w:pPr>
          </w:p>
        </w:tc>
        <w:tc>
          <w:tcPr>
            <w:tcW w:w="850" w:type="dxa"/>
          </w:tcPr>
          <w:p w14:paraId="577C33EE" w14:textId="77777777" w:rsidR="007504C0" w:rsidRPr="004521B9" w:rsidRDefault="007504C0" w:rsidP="007504C0">
            <w:pPr>
              <w:pStyle w:val="cellcentred"/>
            </w:pPr>
          </w:p>
        </w:tc>
        <w:tc>
          <w:tcPr>
            <w:tcW w:w="850" w:type="dxa"/>
          </w:tcPr>
          <w:p w14:paraId="52E1065B" w14:textId="77777777" w:rsidR="007504C0" w:rsidRPr="004521B9" w:rsidRDefault="007504C0" w:rsidP="007504C0">
            <w:pPr>
              <w:pStyle w:val="cellcentred"/>
            </w:pPr>
          </w:p>
        </w:tc>
        <w:tc>
          <w:tcPr>
            <w:tcW w:w="850" w:type="dxa"/>
          </w:tcPr>
          <w:p w14:paraId="1DBDBA2F" w14:textId="77777777" w:rsidR="007504C0" w:rsidRPr="004521B9" w:rsidRDefault="007504C0" w:rsidP="007504C0">
            <w:pPr>
              <w:pStyle w:val="cellcentred"/>
            </w:pPr>
          </w:p>
        </w:tc>
      </w:tr>
      <w:tr w:rsidR="007504C0" w:rsidRPr="004521B9" w14:paraId="0401DCB0" w14:textId="77777777" w:rsidTr="00E25BC1">
        <w:tc>
          <w:tcPr>
            <w:tcW w:w="993" w:type="dxa"/>
            <w:vMerge w:val="restart"/>
          </w:tcPr>
          <w:p w14:paraId="16A1EB28" w14:textId="77777777" w:rsidR="007504C0" w:rsidRPr="004521B9" w:rsidRDefault="007504C0" w:rsidP="007504C0">
            <w:pPr>
              <w:pStyle w:val="TableHeaderCENTER"/>
            </w:pPr>
            <w:r w:rsidRPr="004521B9">
              <w:t>OP</w:t>
            </w:r>
          </w:p>
        </w:tc>
        <w:tc>
          <w:tcPr>
            <w:tcW w:w="5528" w:type="dxa"/>
          </w:tcPr>
          <w:p w14:paraId="5CC72B75" w14:textId="77777777" w:rsidR="007504C0" w:rsidRPr="004521B9" w:rsidRDefault="007504C0" w:rsidP="007504C0">
            <w:pPr>
              <w:pStyle w:val="TablecellLEFT"/>
            </w:pPr>
            <w:r w:rsidRPr="004521B9">
              <w:t xml:space="preserve">Software operation support plan </w:t>
            </w:r>
          </w:p>
        </w:tc>
        <w:tc>
          <w:tcPr>
            <w:tcW w:w="2410" w:type="dxa"/>
          </w:tcPr>
          <w:p w14:paraId="5FDAFDBF" w14:textId="77777777" w:rsidR="007504C0" w:rsidRPr="004521B9" w:rsidRDefault="007504C0" w:rsidP="003B0915">
            <w:pPr>
              <w:pStyle w:val="TablecellCENTER"/>
            </w:pPr>
            <w:r w:rsidRPr="004521B9">
              <w:t>-</w:t>
            </w:r>
          </w:p>
        </w:tc>
        <w:tc>
          <w:tcPr>
            <w:tcW w:w="850" w:type="dxa"/>
          </w:tcPr>
          <w:p w14:paraId="6F4564D8" w14:textId="77777777" w:rsidR="007504C0" w:rsidRPr="004521B9" w:rsidRDefault="007504C0" w:rsidP="007504C0">
            <w:pPr>
              <w:pStyle w:val="cellcentred"/>
            </w:pPr>
          </w:p>
        </w:tc>
        <w:tc>
          <w:tcPr>
            <w:tcW w:w="850" w:type="dxa"/>
          </w:tcPr>
          <w:p w14:paraId="543AB837" w14:textId="77777777" w:rsidR="007504C0" w:rsidRPr="004521B9" w:rsidRDefault="007504C0" w:rsidP="007504C0">
            <w:pPr>
              <w:pStyle w:val="cellcentred"/>
            </w:pPr>
          </w:p>
        </w:tc>
        <w:tc>
          <w:tcPr>
            <w:tcW w:w="850" w:type="dxa"/>
          </w:tcPr>
          <w:p w14:paraId="6BB9F8A9" w14:textId="77777777" w:rsidR="007504C0" w:rsidRPr="004521B9" w:rsidRDefault="007504C0" w:rsidP="007504C0">
            <w:pPr>
              <w:pStyle w:val="cellcentred"/>
            </w:pPr>
          </w:p>
        </w:tc>
        <w:tc>
          <w:tcPr>
            <w:tcW w:w="850" w:type="dxa"/>
          </w:tcPr>
          <w:p w14:paraId="58854DB3" w14:textId="77777777" w:rsidR="007504C0" w:rsidRPr="004521B9" w:rsidRDefault="007504C0" w:rsidP="007504C0">
            <w:pPr>
              <w:pStyle w:val="cellcentred"/>
            </w:pPr>
          </w:p>
        </w:tc>
        <w:tc>
          <w:tcPr>
            <w:tcW w:w="850" w:type="dxa"/>
          </w:tcPr>
          <w:p w14:paraId="0D02B1DC" w14:textId="77777777" w:rsidR="007504C0" w:rsidRPr="004521B9" w:rsidRDefault="007504C0" w:rsidP="007504C0">
            <w:pPr>
              <w:pStyle w:val="cellcentred"/>
            </w:pPr>
          </w:p>
        </w:tc>
        <w:tc>
          <w:tcPr>
            <w:tcW w:w="850" w:type="dxa"/>
          </w:tcPr>
          <w:p w14:paraId="3B6DF2A1"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r>
      <w:tr w:rsidR="007504C0" w:rsidRPr="004521B9" w14:paraId="42BC96EB" w14:textId="77777777" w:rsidTr="00E25BC1">
        <w:tc>
          <w:tcPr>
            <w:tcW w:w="993" w:type="dxa"/>
            <w:vMerge/>
          </w:tcPr>
          <w:p w14:paraId="567C0961" w14:textId="77777777" w:rsidR="007504C0" w:rsidRPr="004521B9" w:rsidRDefault="007504C0" w:rsidP="007504C0">
            <w:pPr>
              <w:pStyle w:val="TableHeaderCENTER"/>
              <w:rPr>
                <w:rFonts w:ascii="Wingdings" w:hAnsi="Wingdings" w:cs="Wingdings"/>
                <w:bCs/>
                <w:i/>
                <w:iCs/>
                <w:sz w:val="40"/>
                <w:szCs w:val="40"/>
              </w:rPr>
            </w:pPr>
          </w:p>
        </w:tc>
        <w:tc>
          <w:tcPr>
            <w:tcW w:w="5528" w:type="dxa"/>
          </w:tcPr>
          <w:p w14:paraId="6F80A5FA" w14:textId="77777777" w:rsidR="007504C0" w:rsidRPr="004521B9" w:rsidRDefault="007504C0" w:rsidP="007504C0">
            <w:pPr>
              <w:pStyle w:val="TablecellLEFT"/>
            </w:pPr>
            <w:r w:rsidRPr="004521B9">
              <w:t>Operational testing results</w:t>
            </w:r>
          </w:p>
        </w:tc>
        <w:tc>
          <w:tcPr>
            <w:tcW w:w="2410" w:type="dxa"/>
          </w:tcPr>
          <w:p w14:paraId="356C5C8F" w14:textId="77777777" w:rsidR="007504C0" w:rsidRPr="004521B9" w:rsidRDefault="007504C0" w:rsidP="003B0915">
            <w:pPr>
              <w:pStyle w:val="TablecellCENTER"/>
            </w:pPr>
            <w:r w:rsidRPr="004521B9">
              <w:t>-</w:t>
            </w:r>
          </w:p>
        </w:tc>
        <w:tc>
          <w:tcPr>
            <w:tcW w:w="850" w:type="dxa"/>
          </w:tcPr>
          <w:p w14:paraId="1927B3CA" w14:textId="77777777" w:rsidR="007504C0" w:rsidRPr="004521B9" w:rsidRDefault="007504C0" w:rsidP="007504C0">
            <w:pPr>
              <w:pStyle w:val="cellcentred"/>
            </w:pPr>
          </w:p>
        </w:tc>
        <w:tc>
          <w:tcPr>
            <w:tcW w:w="850" w:type="dxa"/>
          </w:tcPr>
          <w:p w14:paraId="23291E0F" w14:textId="77777777" w:rsidR="007504C0" w:rsidRPr="004521B9" w:rsidRDefault="007504C0" w:rsidP="007504C0">
            <w:pPr>
              <w:pStyle w:val="cellcentred"/>
            </w:pPr>
          </w:p>
        </w:tc>
        <w:tc>
          <w:tcPr>
            <w:tcW w:w="850" w:type="dxa"/>
          </w:tcPr>
          <w:p w14:paraId="7B72D879" w14:textId="77777777" w:rsidR="007504C0" w:rsidRPr="004521B9" w:rsidRDefault="007504C0" w:rsidP="007504C0">
            <w:pPr>
              <w:pStyle w:val="cellcentred"/>
            </w:pPr>
          </w:p>
        </w:tc>
        <w:tc>
          <w:tcPr>
            <w:tcW w:w="850" w:type="dxa"/>
          </w:tcPr>
          <w:p w14:paraId="7FE78E8B" w14:textId="77777777" w:rsidR="007504C0" w:rsidRPr="004521B9" w:rsidRDefault="007504C0" w:rsidP="007504C0">
            <w:pPr>
              <w:pStyle w:val="cellcentred"/>
            </w:pPr>
          </w:p>
        </w:tc>
        <w:tc>
          <w:tcPr>
            <w:tcW w:w="850" w:type="dxa"/>
          </w:tcPr>
          <w:p w14:paraId="71545C9C" w14:textId="77777777" w:rsidR="007504C0" w:rsidRPr="004521B9" w:rsidRDefault="007504C0" w:rsidP="007504C0">
            <w:pPr>
              <w:pStyle w:val="cellcentred"/>
            </w:pPr>
          </w:p>
        </w:tc>
        <w:tc>
          <w:tcPr>
            <w:tcW w:w="850" w:type="dxa"/>
          </w:tcPr>
          <w:p w14:paraId="4C71BF16"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r>
      <w:tr w:rsidR="007504C0" w:rsidRPr="004521B9" w14:paraId="7D06F65A" w14:textId="77777777" w:rsidTr="00E25BC1">
        <w:tc>
          <w:tcPr>
            <w:tcW w:w="993" w:type="dxa"/>
            <w:vMerge/>
          </w:tcPr>
          <w:p w14:paraId="57F68CBD" w14:textId="77777777" w:rsidR="007504C0" w:rsidRPr="004521B9" w:rsidRDefault="007504C0" w:rsidP="007504C0">
            <w:pPr>
              <w:pStyle w:val="TableHeaderCENTER"/>
              <w:rPr>
                <w:rFonts w:ascii="Wingdings" w:hAnsi="Wingdings" w:cs="Wingdings"/>
                <w:bCs/>
                <w:i/>
                <w:iCs/>
                <w:sz w:val="40"/>
                <w:szCs w:val="40"/>
              </w:rPr>
            </w:pPr>
          </w:p>
        </w:tc>
        <w:tc>
          <w:tcPr>
            <w:tcW w:w="5528" w:type="dxa"/>
          </w:tcPr>
          <w:p w14:paraId="2882008F" w14:textId="4D5DC409" w:rsidR="007504C0" w:rsidRPr="004521B9" w:rsidRDefault="007504C0" w:rsidP="000A7992">
            <w:pPr>
              <w:pStyle w:val="TablecellLEFT"/>
            </w:pPr>
            <w:r w:rsidRPr="004521B9">
              <w:t xml:space="preserve">SPR and NCR - User’s request record </w:t>
            </w:r>
            <w:del w:id="1838" w:author="Christophe Honvault" w:date="2021-04-13T10:08:00Z">
              <w:r w:rsidRPr="004521B9" w:rsidDel="008831F3">
                <w:delText xml:space="preserve">-  </w:delText>
              </w:r>
            </w:del>
            <w:ins w:id="1839" w:author="Christophe Honvault" w:date="2021-04-13T10:08:00Z">
              <w:r w:rsidR="008831F3" w:rsidRPr="004521B9">
                <w:t xml:space="preserve">- </w:t>
              </w:r>
            </w:ins>
            <w:r w:rsidRPr="004521B9">
              <w:t>Post operation review report</w:t>
            </w:r>
          </w:p>
        </w:tc>
        <w:tc>
          <w:tcPr>
            <w:tcW w:w="2410" w:type="dxa"/>
          </w:tcPr>
          <w:p w14:paraId="1E5C35E2" w14:textId="77777777" w:rsidR="007504C0" w:rsidRPr="004521B9" w:rsidRDefault="007504C0" w:rsidP="003B0915">
            <w:pPr>
              <w:pStyle w:val="TablecellCENTER"/>
            </w:pPr>
            <w:r w:rsidRPr="004521B9">
              <w:t>-</w:t>
            </w:r>
          </w:p>
        </w:tc>
        <w:tc>
          <w:tcPr>
            <w:tcW w:w="850" w:type="dxa"/>
          </w:tcPr>
          <w:p w14:paraId="528BE0F6" w14:textId="77777777" w:rsidR="007504C0" w:rsidRPr="004521B9" w:rsidRDefault="007504C0" w:rsidP="007504C0">
            <w:pPr>
              <w:pStyle w:val="cellcentred"/>
            </w:pPr>
          </w:p>
        </w:tc>
        <w:tc>
          <w:tcPr>
            <w:tcW w:w="850" w:type="dxa"/>
          </w:tcPr>
          <w:p w14:paraId="5B42309B" w14:textId="77777777" w:rsidR="007504C0" w:rsidRPr="004521B9" w:rsidRDefault="007504C0" w:rsidP="007504C0">
            <w:pPr>
              <w:pStyle w:val="cellcentred"/>
            </w:pPr>
          </w:p>
        </w:tc>
        <w:tc>
          <w:tcPr>
            <w:tcW w:w="850" w:type="dxa"/>
          </w:tcPr>
          <w:p w14:paraId="154F9216" w14:textId="77777777" w:rsidR="007504C0" w:rsidRPr="004521B9" w:rsidRDefault="007504C0" w:rsidP="007504C0">
            <w:pPr>
              <w:pStyle w:val="cellcentred"/>
            </w:pPr>
          </w:p>
        </w:tc>
        <w:tc>
          <w:tcPr>
            <w:tcW w:w="850" w:type="dxa"/>
          </w:tcPr>
          <w:p w14:paraId="28A41F6C" w14:textId="77777777" w:rsidR="007504C0" w:rsidRPr="004521B9" w:rsidRDefault="007504C0" w:rsidP="007504C0">
            <w:pPr>
              <w:pStyle w:val="cellcentred"/>
            </w:pPr>
          </w:p>
        </w:tc>
        <w:tc>
          <w:tcPr>
            <w:tcW w:w="850" w:type="dxa"/>
          </w:tcPr>
          <w:p w14:paraId="3B564C60" w14:textId="77777777" w:rsidR="007504C0" w:rsidRPr="004521B9" w:rsidRDefault="007504C0" w:rsidP="007504C0">
            <w:pPr>
              <w:pStyle w:val="cellcentred"/>
            </w:pPr>
          </w:p>
        </w:tc>
        <w:tc>
          <w:tcPr>
            <w:tcW w:w="850" w:type="dxa"/>
          </w:tcPr>
          <w:p w14:paraId="78BCC60E" w14:textId="77777777" w:rsidR="007504C0" w:rsidRPr="004521B9" w:rsidRDefault="00766665" w:rsidP="007504C0">
            <w:pPr>
              <w:pStyle w:val="cellcentred"/>
            </w:pPr>
            <w:r w:rsidRPr="004521B9">
              <w:rPr>
                <w:rFonts w:ascii="Wingdings" w:hAnsi="Wingdings" w:cs="Wingdings"/>
                <w:b/>
                <w:bCs/>
                <w:i/>
                <w:iCs/>
                <w:sz w:val="40"/>
                <w:szCs w:val="40"/>
              </w:rPr>
              <w:t></w:t>
            </w:r>
          </w:p>
        </w:tc>
      </w:tr>
      <w:tr w:rsidR="00B04F86" w:rsidRPr="004521B9" w14:paraId="03BF882D" w14:textId="77777777" w:rsidTr="006745AA">
        <w:trPr>
          <w:ins w:id="1840" w:author="Christophe Honvault" w:date="2021-08-27T10:11:00Z"/>
        </w:trPr>
        <w:tc>
          <w:tcPr>
            <w:tcW w:w="993" w:type="dxa"/>
          </w:tcPr>
          <w:p w14:paraId="2930A129" w14:textId="77777777" w:rsidR="00B04F86" w:rsidRPr="004521B9" w:rsidRDefault="00B04F86" w:rsidP="006745AA">
            <w:pPr>
              <w:pStyle w:val="TableHeaderCENTER"/>
              <w:keepNext/>
              <w:rPr>
                <w:ins w:id="1841" w:author="Christophe Honvault" w:date="2021-08-27T10:11:00Z"/>
              </w:rPr>
            </w:pPr>
            <w:ins w:id="1842" w:author="Christophe Honvault" w:date="2021-08-27T10:11:00Z">
              <w:r>
                <w:lastRenderedPageBreak/>
                <w:t>SF</w:t>
              </w:r>
            </w:ins>
          </w:p>
        </w:tc>
        <w:tc>
          <w:tcPr>
            <w:tcW w:w="5528" w:type="dxa"/>
          </w:tcPr>
          <w:p w14:paraId="49A377D6" w14:textId="77777777" w:rsidR="00B04F86" w:rsidRPr="004521B9" w:rsidRDefault="00B04F86" w:rsidP="006745AA">
            <w:pPr>
              <w:pStyle w:val="TablecellLEFT"/>
              <w:keepNext/>
              <w:rPr>
                <w:ins w:id="1843" w:author="Christophe Honvault" w:date="2021-08-27T10:11:00Z"/>
              </w:rPr>
            </w:pPr>
            <w:ins w:id="1844" w:author="Christophe Honvault" w:date="2021-08-27T10:11:00Z">
              <w:r>
                <w:t>Security File</w:t>
              </w:r>
            </w:ins>
          </w:p>
        </w:tc>
        <w:tc>
          <w:tcPr>
            <w:tcW w:w="2410" w:type="dxa"/>
          </w:tcPr>
          <w:p w14:paraId="1F3933B2" w14:textId="77777777" w:rsidR="00B04F86" w:rsidRPr="004521B9" w:rsidRDefault="00B04F86" w:rsidP="006745AA">
            <w:pPr>
              <w:pStyle w:val="TablecellCENTER"/>
              <w:keepNext/>
              <w:rPr>
                <w:ins w:id="1845" w:author="Christophe Honvault" w:date="2021-08-27T10:11:00Z"/>
              </w:rPr>
            </w:pPr>
          </w:p>
        </w:tc>
        <w:tc>
          <w:tcPr>
            <w:tcW w:w="850" w:type="dxa"/>
            <w:shd w:val="clear" w:color="auto" w:fill="auto"/>
          </w:tcPr>
          <w:p w14:paraId="7080FD2B" w14:textId="77777777" w:rsidR="00B04F86" w:rsidRPr="004521B9" w:rsidRDefault="00B04F86" w:rsidP="006745AA">
            <w:pPr>
              <w:pStyle w:val="cellcentred"/>
              <w:keepNext/>
              <w:rPr>
                <w:ins w:id="1846" w:author="Christophe Honvault" w:date="2021-08-27T10:11:00Z"/>
                <w:rFonts w:ascii="Wingdings" w:hAnsi="Wingdings" w:cs="Wingdings"/>
                <w:b/>
                <w:bCs/>
                <w:i/>
                <w:iCs/>
                <w:sz w:val="40"/>
                <w:szCs w:val="40"/>
              </w:rPr>
            </w:pPr>
            <w:ins w:id="1847" w:author="Christophe Honvault" w:date="2021-08-27T10:11:00Z">
              <w:r w:rsidRPr="004521B9">
                <w:rPr>
                  <w:rFonts w:ascii="Wingdings" w:hAnsi="Wingdings" w:cs="Wingdings"/>
                  <w:b/>
                  <w:bCs/>
                  <w:i/>
                  <w:iCs/>
                  <w:sz w:val="40"/>
                  <w:szCs w:val="40"/>
                </w:rPr>
                <w:t></w:t>
              </w:r>
            </w:ins>
          </w:p>
        </w:tc>
        <w:tc>
          <w:tcPr>
            <w:tcW w:w="850" w:type="dxa"/>
            <w:shd w:val="clear" w:color="auto" w:fill="auto"/>
          </w:tcPr>
          <w:p w14:paraId="1F7D3BBB" w14:textId="77777777" w:rsidR="00B04F86" w:rsidRPr="004521B9" w:rsidRDefault="00B04F86" w:rsidP="006745AA">
            <w:pPr>
              <w:pStyle w:val="cellcentred"/>
              <w:keepNext/>
              <w:rPr>
                <w:ins w:id="1848" w:author="Christophe Honvault" w:date="2021-08-27T10:11:00Z"/>
                <w:rFonts w:ascii="Wingdings" w:hAnsi="Wingdings" w:cs="Wingdings"/>
                <w:b/>
                <w:bCs/>
                <w:i/>
                <w:iCs/>
                <w:sz w:val="40"/>
                <w:szCs w:val="40"/>
              </w:rPr>
            </w:pPr>
            <w:ins w:id="1849" w:author="Christophe Honvault" w:date="2021-08-27T10:11:00Z">
              <w:r w:rsidRPr="004521B9">
                <w:rPr>
                  <w:rFonts w:ascii="Wingdings" w:hAnsi="Wingdings" w:cs="Wingdings"/>
                  <w:b/>
                  <w:bCs/>
                  <w:i/>
                  <w:iCs/>
                  <w:sz w:val="40"/>
                  <w:szCs w:val="40"/>
                </w:rPr>
                <w:t></w:t>
              </w:r>
            </w:ins>
          </w:p>
        </w:tc>
        <w:tc>
          <w:tcPr>
            <w:tcW w:w="850" w:type="dxa"/>
            <w:shd w:val="clear" w:color="auto" w:fill="auto"/>
          </w:tcPr>
          <w:p w14:paraId="226937FF" w14:textId="77777777" w:rsidR="00B04F86" w:rsidRPr="004521B9" w:rsidRDefault="00B04F86" w:rsidP="006745AA">
            <w:pPr>
              <w:pStyle w:val="cellcentred"/>
              <w:keepNext/>
              <w:rPr>
                <w:ins w:id="1850" w:author="Christophe Honvault" w:date="2021-08-27T10:11:00Z"/>
                <w:rFonts w:ascii="Wingdings" w:hAnsi="Wingdings" w:cs="Wingdings"/>
                <w:b/>
                <w:bCs/>
                <w:i/>
                <w:iCs/>
                <w:sz w:val="40"/>
                <w:szCs w:val="40"/>
              </w:rPr>
            </w:pPr>
            <w:ins w:id="1851" w:author="Christophe Honvault" w:date="2021-08-27T10:11:00Z">
              <w:r w:rsidRPr="004521B9">
                <w:rPr>
                  <w:rFonts w:ascii="Wingdings" w:hAnsi="Wingdings" w:cs="Wingdings"/>
                  <w:b/>
                  <w:bCs/>
                  <w:i/>
                  <w:iCs/>
                  <w:sz w:val="40"/>
                  <w:szCs w:val="40"/>
                </w:rPr>
                <w:t></w:t>
              </w:r>
            </w:ins>
          </w:p>
        </w:tc>
        <w:tc>
          <w:tcPr>
            <w:tcW w:w="850" w:type="dxa"/>
            <w:shd w:val="clear" w:color="auto" w:fill="auto"/>
          </w:tcPr>
          <w:p w14:paraId="3995FAEB" w14:textId="77777777" w:rsidR="00B04F86" w:rsidRPr="004521B9" w:rsidRDefault="00B04F86" w:rsidP="006745AA">
            <w:pPr>
              <w:pStyle w:val="cellcentred"/>
              <w:keepNext/>
              <w:rPr>
                <w:ins w:id="1852" w:author="Christophe Honvault" w:date="2021-08-27T10:11:00Z"/>
                <w:rFonts w:ascii="Wingdings" w:hAnsi="Wingdings" w:cs="Wingdings"/>
                <w:b/>
                <w:bCs/>
                <w:i/>
                <w:iCs/>
                <w:sz w:val="40"/>
                <w:szCs w:val="40"/>
              </w:rPr>
            </w:pPr>
            <w:ins w:id="1853" w:author="Christophe Honvault" w:date="2021-08-27T10:11:00Z">
              <w:r w:rsidRPr="004521B9">
                <w:rPr>
                  <w:rFonts w:ascii="Wingdings" w:hAnsi="Wingdings" w:cs="Wingdings"/>
                  <w:b/>
                  <w:bCs/>
                  <w:i/>
                  <w:iCs/>
                  <w:sz w:val="40"/>
                  <w:szCs w:val="40"/>
                </w:rPr>
                <w:t></w:t>
              </w:r>
            </w:ins>
          </w:p>
        </w:tc>
        <w:tc>
          <w:tcPr>
            <w:tcW w:w="850" w:type="dxa"/>
            <w:shd w:val="clear" w:color="auto" w:fill="auto"/>
          </w:tcPr>
          <w:p w14:paraId="49C7D593" w14:textId="77777777" w:rsidR="00B04F86" w:rsidRPr="004521B9" w:rsidRDefault="00B04F86" w:rsidP="006745AA">
            <w:pPr>
              <w:pStyle w:val="cellcentred"/>
              <w:keepNext/>
              <w:rPr>
                <w:ins w:id="1854" w:author="Christophe Honvault" w:date="2021-08-27T10:11:00Z"/>
                <w:rFonts w:ascii="Wingdings" w:hAnsi="Wingdings" w:cs="Wingdings"/>
                <w:b/>
                <w:bCs/>
                <w:i/>
                <w:iCs/>
                <w:sz w:val="40"/>
                <w:szCs w:val="40"/>
              </w:rPr>
            </w:pPr>
            <w:ins w:id="1855" w:author="Christophe Honvault" w:date="2021-08-27T10:11:00Z">
              <w:r w:rsidRPr="004521B9">
                <w:rPr>
                  <w:rFonts w:ascii="Wingdings" w:hAnsi="Wingdings" w:cs="Wingdings"/>
                  <w:b/>
                  <w:bCs/>
                  <w:i/>
                  <w:iCs/>
                  <w:sz w:val="40"/>
                  <w:szCs w:val="40"/>
                </w:rPr>
                <w:t></w:t>
              </w:r>
            </w:ins>
          </w:p>
        </w:tc>
        <w:tc>
          <w:tcPr>
            <w:tcW w:w="850" w:type="dxa"/>
            <w:shd w:val="clear" w:color="auto" w:fill="auto"/>
          </w:tcPr>
          <w:p w14:paraId="125937D4" w14:textId="77777777" w:rsidR="00B04F86" w:rsidRPr="004521B9" w:rsidRDefault="00B04F86" w:rsidP="006745AA">
            <w:pPr>
              <w:pStyle w:val="cellcentred"/>
              <w:keepNext/>
              <w:rPr>
                <w:ins w:id="1856" w:author="Christophe Honvault" w:date="2021-08-27T10:11:00Z"/>
                <w:rFonts w:ascii="Wingdings" w:hAnsi="Wingdings" w:cs="Wingdings"/>
                <w:b/>
                <w:bCs/>
                <w:i/>
                <w:iCs/>
                <w:sz w:val="40"/>
                <w:szCs w:val="40"/>
              </w:rPr>
            </w:pPr>
            <w:ins w:id="1857" w:author="Christophe Honvault" w:date="2021-08-27T10:11:00Z">
              <w:r w:rsidRPr="004521B9">
                <w:rPr>
                  <w:rFonts w:ascii="Wingdings" w:hAnsi="Wingdings" w:cs="Wingdings"/>
                  <w:b/>
                  <w:bCs/>
                  <w:i/>
                  <w:iCs/>
                  <w:sz w:val="40"/>
                  <w:szCs w:val="40"/>
                </w:rPr>
                <w:t></w:t>
              </w:r>
            </w:ins>
          </w:p>
        </w:tc>
      </w:tr>
      <w:tr w:rsidR="007504C0" w:rsidRPr="004521B9" w14:paraId="2B44A513" w14:textId="77777777" w:rsidTr="00E25BC1">
        <w:tc>
          <w:tcPr>
            <w:tcW w:w="993" w:type="dxa"/>
            <w:vMerge w:val="restart"/>
          </w:tcPr>
          <w:p w14:paraId="0F25D0DC" w14:textId="77777777" w:rsidR="007504C0" w:rsidRPr="004521B9" w:rsidRDefault="007504C0" w:rsidP="00240EC8">
            <w:pPr>
              <w:pStyle w:val="TableHeaderCENTER"/>
              <w:keepNext/>
            </w:pPr>
            <w:r w:rsidRPr="004521B9">
              <w:t>PAF</w:t>
            </w:r>
          </w:p>
        </w:tc>
        <w:tc>
          <w:tcPr>
            <w:tcW w:w="5528" w:type="dxa"/>
          </w:tcPr>
          <w:p w14:paraId="38CA4CA2" w14:textId="77777777" w:rsidR="007504C0" w:rsidRPr="004521B9" w:rsidRDefault="007504C0" w:rsidP="00240EC8">
            <w:pPr>
              <w:pStyle w:val="TablecellLEFT"/>
              <w:keepNext/>
            </w:pPr>
            <w:r w:rsidRPr="004521B9">
              <w:t>Software product assurance plan (SPAP)</w:t>
            </w:r>
          </w:p>
        </w:tc>
        <w:tc>
          <w:tcPr>
            <w:tcW w:w="2410" w:type="dxa"/>
          </w:tcPr>
          <w:p w14:paraId="43EAABFB" w14:textId="77777777" w:rsidR="007504C0" w:rsidRPr="004521B9" w:rsidRDefault="007504C0" w:rsidP="00240EC8">
            <w:pPr>
              <w:pStyle w:val="TablecellCENTER"/>
              <w:keepNext/>
            </w:pPr>
            <w:r w:rsidRPr="004521B9">
              <w:t>ECSS-Q-ST-80</w:t>
            </w:r>
            <w:r w:rsidR="003B0915" w:rsidRPr="004521B9">
              <w:t xml:space="preserve"> </w:t>
            </w:r>
            <w:r w:rsidRPr="004521B9">
              <w:t>Annex B</w:t>
            </w:r>
          </w:p>
        </w:tc>
        <w:tc>
          <w:tcPr>
            <w:tcW w:w="850" w:type="dxa"/>
            <w:shd w:val="clear" w:color="auto" w:fill="BFBFBF"/>
          </w:tcPr>
          <w:p w14:paraId="1CD4A0D1" w14:textId="77777777" w:rsidR="007504C0" w:rsidRPr="004521B9" w:rsidRDefault="007504C0" w:rsidP="00240EC8">
            <w:pPr>
              <w:pStyle w:val="cellcentred"/>
              <w:keepNext/>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242A233B" w14:textId="77777777" w:rsidR="007504C0" w:rsidRPr="004521B9" w:rsidRDefault="007504C0" w:rsidP="00240EC8">
            <w:pPr>
              <w:pStyle w:val="cellcentred"/>
              <w:keepNext/>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7F9655D6" w14:textId="77777777" w:rsidR="007504C0" w:rsidRPr="004521B9" w:rsidRDefault="007504C0" w:rsidP="00240EC8">
            <w:pPr>
              <w:pStyle w:val="cellcentred"/>
              <w:keepNext/>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4567F6EA" w14:textId="77777777" w:rsidR="007504C0" w:rsidRPr="004521B9" w:rsidRDefault="007504C0" w:rsidP="00240EC8">
            <w:pPr>
              <w:pStyle w:val="cellcentred"/>
              <w:keepNext/>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407858BB" w14:textId="77777777" w:rsidR="007504C0" w:rsidRPr="004521B9" w:rsidRDefault="007504C0" w:rsidP="00240EC8">
            <w:pPr>
              <w:pStyle w:val="cellcentred"/>
              <w:keepNext/>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63F0E316" w14:textId="77777777" w:rsidR="007504C0" w:rsidRPr="004521B9" w:rsidRDefault="007504C0" w:rsidP="00240EC8">
            <w:pPr>
              <w:pStyle w:val="cellcentred"/>
              <w:keepNext/>
            </w:pPr>
            <w:r w:rsidRPr="004521B9">
              <w:rPr>
                <w:rFonts w:ascii="Wingdings" w:hAnsi="Wingdings" w:cs="Wingdings"/>
                <w:b/>
                <w:bCs/>
                <w:i/>
                <w:iCs/>
                <w:sz w:val="40"/>
                <w:szCs w:val="40"/>
              </w:rPr>
              <w:t></w:t>
            </w:r>
          </w:p>
        </w:tc>
      </w:tr>
      <w:tr w:rsidR="007504C0" w:rsidRPr="004521B9" w14:paraId="3E944EC8" w14:textId="77777777" w:rsidTr="00E25BC1">
        <w:tc>
          <w:tcPr>
            <w:tcW w:w="993" w:type="dxa"/>
            <w:vMerge/>
          </w:tcPr>
          <w:p w14:paraId="037D9AD4" w14:textId="77777777" w:rsidR="007504C0" w:rsidRPr="004521B9" w:rsidRDefault="007504C0" w:rsidP="007504C0">
            <w:pPr>
              <w:pStyle w:val="TableHeaderCENTER"/>
              <w:rPr>
                <w:rFonts w:ascii="NewCenturySchlbk" w:hAnsi="NewCenturySchlbk" w:cs="NewCenturySchlbk"/>
                <w:sz w:val="20"/>
              </w:rPr>
            </w:pPr>
          </w:p>
        </w:tc>
        <w:tc>
          <w:tcPr>
            <w:tcW w:w="5528" w:type="dxa"/>
          </w:tcPr>
          <w:p w14:paraId="04A97117" w14:textId="77777777" w:rsidR="007504C0" w:rsidRPr="004521B9" w:rsidRDefault="007504C0" w:rsidP="007504C0">
            <w:pPr>
              <w:pStyle w:val="TablecellLEFT"/>
            </w:pPr>
            <w:r w:rsidRPr="004521B9">
              <w:t>Software product assurance requirements for suppliers</w:t>
            </w:r>
          </w:p>
        </w:tc>
        <w:tc>
          <w:tcPr>
            <w:tcW w:w="2410" w:type="dxa"/>
          </w:tcPr>
          <w:p w14:paraId="73642A10" w14:textId="77777777" w:rsidR="007504C0" w:rsidRPr="004521B9" w:rsidRDefault="007504C0" w:rsidP="003B0915">
            <w:pPr>
              <w:pStyle w:val="TablecellCENTER"/>
            </w:pPr>
            <w:r w:rsidRPr="004521B9">
              <w:t>-</w:t>
            </w:r>
          </w:p>
        </w:tc>
        <w:tc>
          <w:tcPr>
            <w:tcW w:w="850" w:type="dxa"/>
            <w:shd w:val="clear" w:color="auto" w:fill="BFBFBF"/>
          </w:tcPr>
          <w:p w14:paraId="64AE962E"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18C451FB" w14:textId="77777777" w:rsidR="007504C0" w:rsidRPr="004521B9" w:rsidRDefault="007504C0" w:rsidP="007504C0">
            <w:pPr>
              <w:pStyle w:val="cellcentred"/>
            </w:pPr>
          </w:p>
        </w:tc>
        <w:tc>
          <w:tcPr>
            <w:tcW w:w="850" w:type="dxa"/>
            <w:shd w:val="clear" w:color="auto" w:fill="BFBFBF"/>
          </w:tcPr>
          <w:p w14:paraId="3E89D9E8" w14:textId="77777777" w:rsidR="007504C0" w:rsidRPr="004521B9" w:rsidRDefault="007504C0" w:rsidP="007504C0">
            <w:pPr>
              <w:pStyle w:val="cellcentred"/>
            </w:pPr>
          </w:p>
        </w:tc>
        <w:tc>
          <w:tcPr>
            <w:tcW w:w="850" w:type="dxa"/>
            <w:shd w:val="clear" w:color="auto" w:fill="BFBFBF"/>
          </w:tcPr>
          <w:p w14:paraId="49797D4F" w14:textId="77777777" w:rsidR="007504C0" w:rsidRPr="004521B9" w:rsidRDefault="007504C0" w:rsidP="007504C0">
            <w:pPr>
              <w:pStyle w:val="cellcentred"/>
            </w:pPr>
          </w:p>
        </w:tc>
        <w:tc>
          <w:tcPr>
            <w:tcW w:w="850" w:type="dxa"/>
            <w:shd w:val="clear" w:color="auto" w:fill="BFBFBF"/>
          </w:tcPr>
          <w:p w14:paraId="54C92C58" w14:textId="77777777" w:rsidR="007504C0" w:rsidRPr="004521B9" w:rsidRDefault="007504C0" w:rsidP="007504C0">
            <w:pPr>
              <w:pStyle w:val="cellcentred"/>
            </w:pPr>
          </w:p>
        </w:tc>
        <w:tc>
          <w:tcPr>
            <w:tcW w:w="850" w:type="dxa"/>
            <w:shd w:val="clear" w:color="auto" w:fill="BFBFBF"/>
          </w:tcPr>
          <w:p w14:paraId="44B71458" w14:textId="77777777" w:rsidR="007504C0" w:rsidRPr="004521B9" w:rsidRDefault="007504C0" w:rsidP="007504C0">
            <w:pPr>
              <w:pStyle w:val="cellcentred"/>
            </w:pPr>
          </w:p>
        </w:tc>
      </w:tr>
      <w:tr w:rsidR="007504C0" w:rsidRPr="004521B9" w14:paraId="76D636D1" w14:textId="77777777" w:rsidTr="00E25BC1">
        <w:tc>
          <w:tcPr>
            <w:tcW w:w="993" w:type="dxa"/>
            <w:vMerge/>
          </w:tcPr>
          <w:p w14:paraId="5A9F2E30" w14:textId="77777777" w:rsidR="007504C0" w:rsidRPr="004521B9" w:rsidRDefault="007504C0" w:rsidP="007504C0">
            <w:pPr>
              <w:pStyle w:val="TableHeaderCENTER"/>
              <w:rPr>
                <w:rFonts w:ascii="NewCenturySchlbk" w:hAnsi="NewCenturySchlbk" w:cs="NewCenturySchlbk"/>
                <w:sz w:val="20"/>
              </w:rPr>
            </w:pPr>
          </w:p>
        </w:tc>
        <w:tc>
          <w:tcPr>
            <w:tcW w:w="5528" w:type="dxa"/>
          </w:tcPr>
          <w:p w14:paraId="27BBD7FB" w14:textId="77777777" w:rsidR="007504C0" w:rsidRPr="004521B9" w:rsidRDefault="007504C0" w:rsidP="007504C0">
            <w:pPr>
              <w:pStyle w:val="TablecellLEFT"/>
            </w:pPr>
            <w:r w:rsidRPr="004521B9">
              <w:t>Audit plan and schedule</w:t>
            </w:r>
          </w:p>
        </w:tc>
        <w:tc>
          <w:tcPr>
            <w:tcW w:w="2410" w:type="dxa"/>
          </w:tcPr>
          <w:p w14:paraId="6C598B47" w14:textId="77777777" w:rsidR="007504C0" w:rsidRPr="004521B9" w:rsidRDefault="007504C0" w:rsidP="003B0915">
            <w:pPr>
              <w:pStyle w:val="TablecellCENTER"/>
            </w:pPr>
            <w:r w:rsidRPr="004521B9">
              <w:t>-</w:t>
            </w:r>
          </w:p>
        </w:tc>
        <w:tc>
          <w:tcPr>
            <w:tcW w:w="850" w:type="dxa"/>
            <w:shd w:val="clear" w:color="auto" w:fill="BFBFBF"/>
          </w:tcPr>
          <w:p w14:paraId="42410D7E"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54AF676D" w14:textId="77777777" w:rsidR="007504C0" w:rsidRPr="004521B9" w:rsidRDefault="007504C0" w:rsidP="007504C0">
            <w:pPr>
              <w:pStyle w:val="cellcentred"/>
            </w:pPr>
          </w:p>
        </w:tc>
        <w:tc>
          <w:tcPr>
            <w:tcW w:w="850" w:type="dxa"/>
            <w:shd w:val="clear" w:color="auto" w:fill="BFBFBF"/>
          </w:tcPr>
          <w:p w14:paraId="681F9377" w14:textId="77777777" w:rsidR="007504C0" w:rsidRPr="004521B9" w:rsidRDefault="007504C0" w:rsidP="007504C0">
            <w:pPr>
              <w:pStyle w:val="cellcentred"/>
            </w:pPr>
          </w:p>
        </w:tc>
        <w:tc>
          <w:tcPr>
            <w:tcW w:w="850" w:type="dxa"/>
            <w:shd w:val="clear" w:color="auto" w:fill="BFBFBF"/>
          </w:tcPr>
          <w:p w14:paraId="1E693864" w14:textId="77777777" w:rsidR="007504C0" w:rsidRPr="004521B9" w:rsidRDefault="007504C0" w:rsidP="007504C0">
            <w:pPr>
              <w:pStyle w:val="cellcentred"/>
            </w:pPr>
          </w:p>
        </w:tc>
        <w:tc>
          <w:tcPr>
            <w:tcW w:w="850" w:type="dxa"/>
            <w:shd w:val="clear" w:color="auto" w:fill="BFBFBF"/>
          </w:tcPr>
          <w:p w14:paraId="45A506FB" w14:textId="77777777" w:rsidR="007504C0" w:rsidRPr="004521B9" w:rsidRDefault="007504C0" w:rsidP="007504C0">
            <w:pPr>
              <w:pStyle w:val="cellcentred"/>
            </w:pPr>
          </w:p>
        </w:tc>
        <w:tc>
          <w:tcPr>
            <w:tcW w:w="850" w:type="dxa"/>
            <w:shd w:val="clear" w:color="auto" w:fill="BFBFBF"/>
          </w:tcPr>
          <w:p w14:paraId="67099CEE" w14:textId="77777777" w:rsidR="007504C0" w:rsidRPr="004521B9" w:rsidRDefault="007504C0" w:rsidP="007504C0">
            <w:pPr>
              <w:pStyle w:val="cellcentred"/>
            </w:pPr>
          </w:p>
        </w:tc>
      </w:tr>
      <w:tr w:rsidR="007504C0" w:rsidRPr="004521B9" w14:paraId="0DE136A0" w14:textId="77777777" w:rsidTr="00E25BC1">
        <w:tc>
          <w:tcPr>
            <w:tcW w:w="993" w:type="dxa"/>
            <w:vMerge/>
          </w:tcPr>
          <w:p w14:paraId="1301E065"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A0A4EE5" w14:textId="77777777" w:rsidR="007504C0" w:rsidRPr="004521B9" w:rsidRDefault="007504C0" w:rsidP="007504C0">
            <w:pPr>
              <w:pStyle w:val="TablecellLEFT"/>
            </w:pPr>
            <w:r w:rsidRPr="004521B9">
              <w:t>Review and inspection plans or procedures</w:t>
            </w:r>
          </w:p>
        </w:tc>
        <w:tc>
          <w:tcPr>
            <w:tcW w:w="2410" w:type="dxa"/>
          </w:tcPr>
          <w:p w14:paraId="0881769E" w14:textId="77777777" w:rsidR="007504C0" w:rsidRPr="004521B9" w:rsidRDefault="007504C0" w:rsidP="003B0915">
            <w:pPr>
              <w:pStyle w:val="TablecellCENTER"/>
            </w:pPr>
            <w:r w:rsidRPr="004521B9">
              <w:t>-</w:t>
            </w:r>
          </w:p>
        </w:tc>
        <w:tc>
          <w:tcPr>
            <w:tcW w:w="850" w:type="dxa"/>
            <w:shd w:val="clear" w:color="auto" w:fill="BFBFBF"/>
          </w:tcPr>
          <w:p w14:paraId="69B0538D" w14:textId="77777777" w:rsidR="007504C0" w:rsidRPr="004521B9" w:rsidRDefault="007504C0" w:rsidP="007504C0">
            <w:pPr>
              <w:pStyle w:val="cellcentred"/>
            </w:pPr>
          </w:p>
        </w:tc>
        <w:tc>
          <w:tcPr>
            <w:tcW w:w="850" w:type="dxa"/>
            <w:shd w:val="clear" w:color="auto" w:fill="BFBFBF"/>
          </w:tcPr>
          <w:p w14:paraId="2C82455B" w14:textId="77777777" w:rsidR="007504C0" w:rsidRPr="004521B9" w:rsidRDefault="007504C0" w:rsidP="007504C0">
            <w:pPr>
              <w:pStyle w:val="cellcentred"/>
            </w:pPr>
          </w:p>
        </w:tc>
        <w:tc>
          <w:tcPr>
            <w:tcW w:w="850" w:type="dxa"/>
            <w:shd w:val="clear" w:color="auto" w:fill="BFBFBF"/>
          </w:tcPr>
          <w:p w14:paraId="1CAB7493" w14:textId="77777777" w:rsidR="007504C0" w:rsidRPr="004521B9" w:rsidRDefault="007504C0" w:rsidP="007504C0">
            <w:pPr>
              <w:pStyle w:val="cellcentred"/>
            </w:pPr>
          </w:p>
        </w:tc>
        <w:tc>
          <w:tcPr>
            <w:tcW w:w="850" w:type="dxa"/>
            <w:shd w:val="clear" w:color="auto" w:fill="BFBFBF"/>
          </w:tcPr>
          <w:p w14:paraId="78A3EDEF" w14:textId="77777777" w:rsidR="007504C0" w:rsidRPr="004521B9" w:rsidRDefault="007504C0" w:rsidP="007504C0">
            <w:pPr>
              <w:pStyle w:val="cellcentred"/>
            </w:pPr>
          </w:p>
        </w:tc>
        <w:tc>
          <w:tcPr>
            <w:tcW w:w="850" w:type="dxa"/>
            <w:shd w:val="clear" w:color="auto" w:fill="BFBFBF"/>
          </w:tcPr>
          <w:p w14:paraId="43EBF56A" w14:textId="77777777" w:rsidR="007504C0" w:rsidRPr="004521B9" w:rsidRDefault="007504C0" w:rsidP="007504C0">
            <w:pPr>
              <w:pStyle w:val="cellcentred"/>
            </w:pPr>
          </w:p>
        </w:tc>
        <w:tc>
          <w:tcPr>
            <w:tcW w:w="850" w:type="dxa"/>
            <w:shd w:val="clear" w:color="auto" w:fill="BFBFBF"/>
          </w:tcPr>
          <w:p w14:paraId="4E32CCA2" w14:textId="77777777" w:rsidR="007504C0" w:rsidRPr="004521B9" w:rsidRDefault="007504C0" w:rsidP="007504C0">
            <w:pPr>
              <w:pStyle w:val="cellcentred"/>
            </w:pPr>
          </w:p>
        </w:tc>
      </w:tr>
      <w:tr w:rsidR="007504C0" w:rsidRPr="004521B9" w14:paraId="7801170E" w14:textId="77777777" w:rsidTr="00E25BC1">
        <w:tc>
          <w:tcPr>
            <w:tcW w:w="993" w:type="dxa"/>
            <w:vMerge/>
          </w:tcPr>
          <w:p w14:paraId="13F94E73"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E435FB4" w14:textId="77777777" w:rsidR="007504C0" w:rsidRPr="004521B9" w:rsidRDefault="007504C0" w:rsidP="007504C0">
            <w:pPr>
              <w:pStyle w:val="TablecellLEFT"/>
            </w:pPr>
            <w:r w:rsidRPr="004521B9">
              <w:t>Procedures and standards</w:t>
            </w:r>
          </w:p>
        </w:tc>
        <w:tc>
          <w:tcPr>
            <w:tcW w:w="2410" w:type="dxa"/>
          </w:tcPr>
          <w:p w14:paraId="59BB52A2" w14:textId="77777777" w:rsidR="007504C0" w:rsidRPr="004521B9" w:rsidRDefault="007504C0" w:rsidP="003B0915">
            <w:pPr>
              <w:pStyle w:val="TablecellCENTER"/>
            </w:pPr>
            <w:r w:rsidRPr="004521B9">
              <w:t>-</w:t>
            </w:r>
          </w:p>
        </w:tc>
        <w:tc>
          <w:tcPr>
            <w:tcW w:w="850" w:type="dxa"/>
            <w:shd w:val="clear" w:color="auto" w:fill="BFBFBF"/>
          </w:tcPr>
          <w:p w14:paraId="025DED51" w14:textId="77777777" w:rsidR="007504C0" w:rsidRPr="004521B9" w:rsidRDefault="007504C0" w:rsidP="007504C0">
            <w:pPr>
              <w:pStyle w:val="cellcentred"/>
            </w:pPr>
          </w:p>
        </w:tc>
        <w:tc>
          <w:tcPr>
            <w:tcW w:w="850" w:type="dxa"/>
            <w:shd w:val="clear" w:color="auto" w:fill="BFBFBF"/>
          </w:tcPr>
          <w:p w14:paraId="6865F572"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2A85F906" w14:textId="77777777" w:rsidR="007504C0" w:rsidRPr="004521B9" w:rsidRDefault="007504C0" w:rsidP="007504C0">
            <w:pPr>
              <w:pStyle w:val="cellcentred"/>
            </w:pPr>
          </w:p>
        </w:tc>
        <w:tc>
          <w:tcPr>
            <w:tcW w:w="850" w:type="dxa"/>
            <w:shd w:val="clear" w:color="auto" w:fill="BFBFBF"/>
          </w:tcPr>
          <w:p w14:paraId="70AF2728" w14:textId="77777777" w:rsidR="007504C0" w:rsidRPr="004521B9" w:rsidRDefault="007504C0" w:rsidP="007504C0">
            <w:pPr>
              <w:pStyle w:val="cellcentred"/>
            </w:pPr>
          </w:p>
        </w:tc>
        <w:tc>
          <w:tcPr>
            <w:tcW w:w="850" w:type="dxa"/>
            <w:shd w:val="clear" w:color="auto" w:fill="BFBFBF"/>
          </w:tcPr>
          <w:p w14:paraId="0A7E0A6B" w14:textId="77777777" w:rsidR="007504C0" w:rsidRPr="004521B9" w:rsidRDefault="007504C0" w:rsidP="007504C0">
            <w:pPr>
              <w:pStyle w:val="cellcentred"/>
            </w:pPr>
          </w:p>
        </w:tc>
        <w:tc>
          <w:tcPr>
            <w:tcW w:w="850" w:type="dxa"/>
            <w:shd w:val="clear" w:color="auto" w:fill="BFBFBF"/>
          </w:tcPr>
          <w:p w14:paraId="2062591B" w14:textId="77777777" w:rsidR="007504C0" w:rsidRPr="004521B9" w:rsidRDefault="007504C0" w:rsidP="007504C0">
            <w:pPr>
              <w:pStyle w:val="cellcentred"/>
            </w:pPr>
          </w:p>
        </w:tc>
      </w:tr>
      <w:tr w:rsidR="007504C0" w:rsidRPr="004521B9" w14:paraId="18798AAD" w14:textId="77777777" w:rsidTr="00E25BC1">
        <w:tc>
          <w:tcPr>
            <w:tcW w:w="993" w:type="dxa"/>
            <w:vMerge/>
          </w:tcPr>
          <w:p w14:paraId="5CDE616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A4BAD38" w14:textId="77777777" w:rsidR="007504C0" w:rsidRPr="004521B9" w:rsidRDefault="007504C0" w:rsidP="007504C0">
            <w:pPr>
              <w:pStyle w:val="TablecellLEFT"/>
            </w:pPr>
            <w:r w:rsidRPr="004521B9">
              <w:t>Modelling and design standards</w:t>
            </w:r>
          </w:p>
        </w:tc>
        <w:tc>
          <w:tcPr>
            <w:tcW w:w="2410" w:type="dxa"/>
          </w:tcPr>
          <w:p w14:paraId="24412067" w14:textId="77777777" w:rsidR="007504C0" w:rsidRPr="004521B9" w:rsidRDefault="007504C0" w:rsidP="003B0915">
            <w:pPr>
              <w:pStyle w:val="TablecellCENTER"/>
            </w:pPr>
            <w:r w:rsidRPr="004521B9">
              <w:t>-</w:t>
            </w:r>
          </w:p>
        </w:tc>
        <w:tc>
          <w:tcPr>
            <w:tcW w:w="850" w:type="dxa"/>
            <w:shd w:val="clear" w:color="auto" w:fill="BFBFBF"/>
          </w:tcPr>
          <w:p w14:paraId="7184C7D6"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0DF35455"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4AF6F075" w14:textId="77777777" w:rsidR="007504C0" w:rsidRPr="004521B9" w:rsidRDefault="007504C0" w:rsidP="007504C0">
            <w:pPr>
              <w:pStyle w:val="cellcentred"/>
            </w:pPr>
          </w:p>
        </w:tc>
        <w:tc>
          <w:tcPr>
            <w:tcW w:w="850" w:type="dxa"/>
            <w:shd w:val="clear" w:color="auto" w:fill="BFBFBF"/>
          </w:tcPr>
          <w:p w14:paraId="7E739F74" w14:textId="77777777" w:rsidR="007504C0" w:rsidRPr="004521B9" w:rsidRDefault="007504C0" w:rsidP="007504C0">
            <w:pPr>
              <w:pStyle w:val="cellcentred"/>
            </w:pPr>
          </w:p>
        </w:tc>
        <w:tc>
          <w:tcPr>
            <w:tcW w:w="850" w:type="dxa"/>
            <w:shd w:val="clear" w:color="auto" w:fill="BFBFBF"/>
          </w:tcPr>
          <w:p w14:paraId="34B91502" w14:textId="77777777" w:rsidR="007504C0" w:rsidRPr="004521B9" w:rsidRDefault="007504C0" w:rsidP="007504C0">
            <w:pPr>
              <w:pStyle w:val="cellcentred"/>
            </w:pPr>
          </w:p>
        </w:tc>
        <w:tc>
          <w:tcPr>
            <w:tcW w:w="850" w:type="dxa"/>
            <w:shd w:val="clear" w:color="auto" w:fill="BFBFBF"/>
          </w:tcPr>
          <w:p w14:paraId="3B67CEE9" w14:textId="77777777" w:rsidR="007504C0" w:rsidRPr="004521B9" w:rsidRDefault="007504C0" w:rsidP="007504C0">
            <w:pPr>
              <w:pStyle w:val="cellcentred"/>
            </w:pPr>
          </w:p>
        </w:tc>
      </w:tr>
      <w:tr w:rsidR="007504C0" w:rsidRPr="004521B9" w14:paraId="50BB694A" w14:textId="77777777" w:rsidTr="00E25BC1">
        <w:tc>
          <w:tcPr>
            <w:tcW w:w="993" w:type="dxa"/>
            <w:vMerge/>
          </w:tcPr>
          <w:p w14:paraId="09C9D403"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ED71D4E" w14:textId="77777777" w:rsidR="007504C0" w:rsidRPr="004521B9" w:rsidRDefault="007504C0" w:rsidP="007504C0">
            <w:pPr>
              <w:pStyle w:val="TablecellLEFT"/>
            </w:pPr>
            <w:r w:rsidRPr="004521B9">
              <w:t>Coding standards and description of tools</w:t>
            </w:r>
          </w:p>
        </w:tc>
        <w:tc>
          <w:tcPr>
            <w:tcW w:w="2410" w:type="dxa"/>
          </w:tcPr>
          <w:p w14:paraId="3D8C053D" w14:textId="77777777" w:rsidR="007504C0" w:rsidRPr="004521B9" w:rsidRDefault="007504C0" w:rsidP="003B0915">
            <w:pPr>
              <w:pStyle w:val="TablecellCENTER"/>
            </w:pPr>
            <w:r w:rsidRPr="004521B9">
              <w:t>-</w:t>
            </w:r>
          </w:p>
        </w:tc>
        <w:tc>
          <w:tcPr>
            <w:tcW w:w="850" w:type="dxa"/>
            <w:shd w:val="clear" w:color="auto" w:fill="BFBFBF"/>
          </w:tcPr>
          <w:p w14:paraId="3FB1CF13" w14:textId="77777777" w:rsidR="007504C0" w:rsidRPr="004521B9" w:rsidRDefault="007504C0" w:rsidP="007504C0">
            <w:pPr>
              <w:pStyle w:val="cellcentred"/>
            </w:pPr>
          </w:p>
        </w:tc>
        <w:tc>
          <w:tcPr>
            <w:tcW w:w="850" w:type="dxa"/>
            <w:shd w:val="clear" w:color="auto" w:fill="BFBFBF"/>
          </w:tcPr>
          <w:p w14:paraId="2361E48B"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7D897DC3" w14:textId="77777777" w:rsidR="007504C0" w:rsidRPr="004521B9" w:rsidRDefault="007504C0" w:rsidP="007504C0">
            <w:pPr>
              <w:pStyle w:val="cellcentred"/>
            </w:pPr>
          </w:p>
        </w:tc>
        <w:tc>
          <w:tcPr>
            <w:tcW w:w="850" w:type="dxa"/>
            <w:shd w:val="clear" w:color="auto" w:fill="BFBFBF"/>
          </w:tcPr>
          <w:p w14:paraId="1EAA96CE" w14:textId="77777777" w:rsidR="007504C0" w:rsidRPr="004521B9" w:rsidRDefault="007504C0" w:rsidP="007504C0">
            <w:pPr>
              <w:pStyle w:val="cellcentred"/>
            </w:pPr>
          </w:p>
        </w:tc>
        <w:tc>
          <w:tcPr>
            <w:tcW w:w="850" w:type="dxa"/>
            <w:shd w:val="clear" w:color="auto" w:fill="BFBFBF"/>
          </w:tcPr>
          <w:p w14:paraId="11682525" w14:textId="77777777" w:rsidR="007504C0" w:rsidRPr="004521B9" w:rsidRDefault="007504C0" w:rsidP="007504C0">
            <w:pPr>
              <w:pStyle w:val="cellcentred"/>
            </w:pPr>
          </w:p>
        </w:tc>
        <w:tc>
          <w:tcPr>
            <w:tcW w:w="850" w:type="dxa"/>
            <w:shd w:val="clear" w:color="auto" w:fill="BFBFBF"/>
          </w:tcPr>
          <w:p w14:paraId="6365BAC8" w14:textId="77777777" w:rsidR="007504C0" w:rsidRPr="004521B9" w:rsidRDefault="007504C0" w:rsidP="007504C0">
            <w:pPr>
              <w:pStyle w:val="cellcentred"/>
            </w:pPr>
          </w:p>
        </w:tc>
      </w:tr>
      <w:tr w:rsidR="007504C0" w:rsidRPr="004521B9" w14:paraId="51CEFD1E" w14:textId="77777777" w:rsidTr="00E25BC1">
        <w:tc>
          <w:tcPr>
            <w:tcW w:w="993" w:type="dxa"/>
            <w:vMerge/>
          </w:tcPr>
          <w:p w14:paraId="40C32588" w14:textId="77777777" w:rsidR="007504C0" w:rsidRPr="004521B9" w:rsidRDefault="007504C0" w:rsidP="007504C0">
            <w:pPr>
              <w:pStyle w:val="TableHeaderCENTER"/>
              <w:rPr>
                <w:rFonts w:ascii="NewCenturySchlbk" w:hAnsi="NewCenturySchlbk" w:cs="NewCenturySchlbk"/>
                <w:sz w:val="20"/>
              </w:rPr>
            </w:pPr>
          </w:p>
        </w:tc>
        <w:tc>
          <w:tcPr>
            <w:tcW w:w="5528" w:type="dxa"/>
          </w:tcPr>
          <w:p w14:paraId="1983B098" w14:textId="77777777" w:rsidR="007504C0" w:rsidRPr="004521B9" w:rsidRDefault="007504C0" w:rsidP="007504C0">
            <w:pPr>
              <w:pStyle w:val="TablecellLEFT"/>
            </w:pPr>
            <w:r w:rsidRPr="004521B9">
              <w:t>Software problem reporting procedure</w:t>
            </w:r>
          </w:p>
        </w:tc>
        <w:tc>
          <w:tcPr>
            <w:tcW w:w="2410" w:type="dxa"/>
          </w:tcPr>
          <w:p w14:paraId="6C1A770E" w14:textId="77777777" w:rsidR="007504C0" w:rsidRPr="004521B9" w:rsidRDefault="007504C0" w:rsidP="003B0915">
            <w:pPr>
              <w:pStyle w:val="TablecellCENTER"/>
            </w:pPr>
            <w:r w:rsidRPr="004521B9">
              <w:t>-</w:t>
            </w:r>
          </w:p>
        </w:tc>
        <w:tc>
          <w:tcPr>
            <w:tcW w:w="850" w:type="dxa"/>
            <w:shd w:val="clear" w:color="auto" w:fill="BFBFBF"/>
          </w:tcPr>
          <w:p w14:paraId="4E564AFF" w14:textId="77777777" w:rsidR="007504C0" w:rsidRPr="004521B9" w:rsidRDefault="007504C0" w:rsidP="007504C0">
            <w:pPr>
              <w:pStyle w:val="cellcentred"/>
            </w:pPr>
          </w:p>
        </w:tc>
        <w:tc>
          <w:tcPr>
            <w:tcW w:w="850" w:type="dxa"/>
            <w:shd w:val="clear" w:color="auto" w:fill="BFBFBF"/>
          </w:tcPr>
          <w:p w14:paraId="5F87FCAA"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7EF4F266" w14:textId="77777777" w:rsidR="007504C0" w:rsidRPr="004521B9" w:rsidRDefault="007504C0" w:rsidP="007504C0">
            <w:pPr>
              <w:pStyle w:val="cellcentred"/>
            </w:pPr>
          </w:p>
        </w:tc>
        <w:tc>
          <w:tcPr>
            <w:tcW w:w="850" w:type="dxa"/>
            <w:shd w:val="clear" w:color="auto" w:fill="BFBFBF"/>
          </w:tcPr>
          <w:p w14:paraId="160441CC" w14:textId="77777777" w:rsidR="007504C0" w:rsidRPr="004521B9" w:rsidRDefault="007504C0" w:rsidP="007504C0">
            <w:pPr>
              <w:pStyle w:val="cellcentred"/>
            </w:pPr>
          </w:p>
        </w:tc>
        <w:tc>
          <w:tcPr>
            <w:tcW w:w="850" w:type="dxa"/>
            <w:shd w:val="clear" w:color="auto" w:fill="BFBFBF"/>
          </w:tcPr>
          <w:p w14:paraId="3C5CE3A2" w14:textId="77777777" w:rsidR="007504C0" w:rsidRPr="004521B9" w:rsidRDefault="007504C0" w:rsidP="007504C0">
            <w:pPr>
              <w:pStyle w:val="cellcentred"/>
            </w:pPr>
          </w:p>
        </w:tc>
        <w:tc>
          <w:tcPr>
            <w:tcW w:w="850" w:type="dxa"/>
            <w:shd w:val="clear" w:color="auto" w:fill="BFBFBF"/>
          </w:tcPr>
          <w:p w14:paraId="5295A45A" w14:textId="77777777" w:rsidR="007504C0" w:rsidRPr="004521B9" w:rsidRDefault="007504C0" w:rsidP="007504C0">
            <w:pPr>
              <w:pStyle w:val="cellcentred"/>
            </w:pPr>
          </w:p>
        </w:tc>
      </w:tr>
      <w:tr w:rsidR="007504C0" w:rsidRPr="004521B9" w14:paraId="1E094ED7" w14:textId="77777777" w:rsidTr="00E25BC1">
        <w:tc>
          <w:tcPr>
            <w:tcW w:w="993" w:type="dxa"/>
            <w:vMerge/>
          </w:tcPr>
          <w:p w14:paraId="0CD13B5F"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1DF6C53" w14:textId="77777777" w:rsidR="007504C0" w:rsidRPr="004521B9" w:rsidRDefault="007504C0" w:rsidP="007504C0">
            <w:pPr>
              <w:pStyle w:val="TablecellLEFT"/>
            </w:pPr>
            <w:r w:rsidRPr="004521B9">
              <w:t>Software dependability and safety analysis report - Criticality classification of software components</w:t>
            </w:r>
          </w:p>
        </w:tc>
        <w:tc>
          <w:tcPr>
            <w:tcW w:w="2410" w:type="dxa"/>
          </w:tcPr>
          <w:p w14:paraId="034B8A91" w14:textId="77777777" w:rsidR="007504C0" w:rsidRPr="004521B9" w:rsidRDefault="007504C0" w:rsidP="003B0915">
            <w:pPr>
              <w:pStyle w:val="TablecellCENTER"/>
            </w:pPr>
            <w:r w:rsidRPr="004521B9">
              <w:t>-</w:t>
            </w:r>
          </w:p>
        </w:tc>
        <w:tc>
          <w:tcPr>
            <w:tcW w:w="850" w:type="dxa"/>
            <w:shd w:val="clear" w:color="auto" w:fill="BFBFBF"/>
          </w:tcPr>
          <w:p w14:paraId="040F8B0F" w14:textId="77777777" w:rsidR="007504C0" w:rsidRPr="004521B9" w:rsidRDefault="007504C0" w:rsidP="007504C0">
            <w:pPr>
              <w:pStyle w:val="cellcentred"/>
            </w:pPr>
          </w:p>
        </w:tc>
        <w:tc>
          <w:tcPr>
            <w:tcW w:w="850" w:type="dxa"/>
            <w:shd w:val="clear" w:color="auto" w:fill="BFBFBF"/>
          </w:tcPr>
          <w:p w14:paraId="635682A2"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08DE7CED"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5A6B52DC"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625695B1"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2EB983FD" w14:textId="77777777" w:rsidR="007504C0" w:rsidRPr="004521B9" w:rsidRDefault="007504C0" w:rsidP="007504C0">
            <w:pPr>
              <w:pStyle w:val="cellcentred"/>
            </w:pPr>
          </w:p>
        </w:tc>
      </w:tr>
      <w:tr w:rsidR="007504C0" w:rsidRPr="004521B9" w14:paraId="40CEC4E2" w14:textId="77777777" w:rsidTr="00E25BC1">
        <w:tc>
          <w:tcPr>
            <w:tcW w:w="993" w:type="dxa"/>
            <w:vMerge/>
          </w:tcPr>
          <w:p w14:paraId="66223DFC"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AB0C902" w14:textId="77777777" w:rsidR="007504C0" w:rsidRPr="004521B9" w:rsidRDefault="007504C0" w:rsidP="007504C0">
            <w:pPr>
              <w:pStyle w:val="TablecellLEFT"/>
            </w:pPr>
            <w:r w:rsidRPr="004521B9">
              <w:t>Software product assurance report</w:t>
            </w:r>
          </w:p>
        </w:tc>
        <w:tc>
          <w:tcPr>
            <w:tcW w:w="2410" w:type="dxa"/>
          </w:tcPr>
          <w:p w14:paraId="7B1C311B" w14:textId="77777777" w:rsidR="007504C0" w:rsidRPr="004521B9" w:rsidRDefault="007504C0" w:rsidP="003B0915">
            <w:pPr>
              <w:pStyle w:val="TablecellCENTER"/>
            </w:pPr>
            <w:r w:rsidRPr="004521B9">
              <w:t>-</w:t>
            </w:r>
          </w:p>
        </w:tc>
        <w:tc>
          <w:tcPr>
            <w:tcW w:w="850" w:type="dxa"/>
            <w:shd w:val="clear" w:color="auto" w:fill="BFBFBF"/>
          </w:tcPr>
          <w:p w14:paraId="0394E1C8" w14:textId="77777777" w:rsidR="007504C0" w:rsidRPr="004521B9" w:rsidRDefault="007504C0" w:rsidP="007504C0">
            <w:pPr>
              <w:pStyle w:val="cellcentred"/>
            </w:pPr>
          </w:p>
        </w:tc>
        <w:tc>
          <w:tcPr>
            <w:tcW w:w="850" w:type="dxa"/>
            <w:shd w:val="clear" w:color="auto" w:fill="BFBFBF"/>
          </w:tcPr>
          <w:p w14:paraId="01A66AA2" w14:textId="77777777" w:rsidR="007504C0" w:rsidRPr="004521B9" w:rsidRDefault="007504C0" w:rsidP="007504C0">
            <w:pPr>
              <w:pStyle w:val="cellcentred"/>
            </w:pPr>
          </w:p>
        </w:tc>
        <w:tc>
          <w:tcPr>
            <w:tcW w:w="850" w:type="dxa"/>
            <w:shd w:val="clear" w:color="auto" w:fill="BFBFBF"/>
          </w:tcPr>
          <w:p w14:paraId="68558C6F" w14:textId="77777777" w:rsidR="007504C0" w:rsidRPr="004521B9" w:rsidRDefault="007504C0" w:rsidP="007504C0">
            <w:pPr>
              <w:pStyle w:val="cellcentred"/>
            </w:pPr>
          </w:p>
        </w:tc>
        <w:tc>
          <w:tcPr>
            <w:tcW w:w="850" w:type="dxa"/>
            <w:shd w:val="clear" w:color="auto" w:fill="BFBFBF"/>
          </w:tcPr>
          <w:p w14:paraId="34F97862" w14:textId="77777777" w:rsidR="007504C0" w:rsidRPr="004521B9" w:rsidRDefault="007504C0" w:rsidP="007504C0">
            <w:pPr>
              <w:pStyle w:val="cellcentred"/>
            </w:pPr>
          </w:p>
        </w:tc>
        <w:tc>
          <w:tcPr>
            <w:tcW w:w="850" w:type="dxa"/>
            <w:shd w:val="clear" w:color="auto" w:fill="BFBFBF"/>
          </w:tcPr>
          <w:p w14:paraId="618C28C8" w14:textId="77777777" w:rsidR="007504C0" w:rsidRPr="004521B9" w:rsidRDefault="007504C0" w:rsidP="007504C0">
            <w:pPr>
              <w:pStyle w:val="cellcentred"/>
            </w:pPr>
          </w:p>
        </w:tc>
        <w:tc>
          <w:tcPr>
            <w:tcW w:w="850" w:type="dxa"/>
            <w:shd w:val="clear" w:color="auto" w:fill="BFBFBF"/>
          </w:tcPr>
          <w:p w14:paraId="5905710C" w14:textId="77777777" w:rsidR="007504C0" w:rsidRPr="004521B9" w:rsidRDefault="007504C0" w:rsidP="007504C0">
            <w:pPr>
              <w:pStyle w:val="cellcentred"/>
            </w:pPr>
          </w:p>
        </w:tc>
      </w:tr>
      <w:tr w:rsidR="007504C0" w:rsidRPr="004521B9" w14:paraId="24252114" w14:textId="77777777" w:rsidTr="00E25BC1">
        <w:tc>
          <w:tcPr>
            <w:tcW w:w="993" w:type="dxa"/>
            <w:vMerge/>
          </w:tcPr>
          <w:p w14:paraId="5763DEAD" w14:textId="77777777" w:rsidR="007504C0" w:rsidRPr="004521B9" w:rsidRDefault="007504C0" w:rsidP="007504C0">
            <w:pPr>
              <w:pStyle w:val="TableHeaderCENTER"/>
              <w:rPr>
                <w:rFonts w:ascii="NewCenturySchlbk" w:hAnsi="NewCenturySchlbk" w:cs="NewCenturySchlbk"/>
                <w:sz w:val="20"/>
              </w:rPr>
            </w:pPr>
          </w:p>
        </w:tc>
        <w:tc>
          <w:tcPr>
            <w:tcW w:w="5528" w:type="dxa"/>
          </w:tcPr>
          <w:p w14:paraId="2D62851D" w14:textId="77777777" w:rsidR="007504C0" w:rsidRPr="004521B9" w:rsidRDefault="007504C0" w:rsidP="007504C0">
            <w:pPr>
              <w:pStyle w:val="TablecellLEFT"/>
            </w:pPr>
            <w:r w:rsidRPr="004521B9">
              <w:t>Software product assurance milestone report (SPAMR)</w:t>
            </w:r>
          </w:p>
        </w:tc>
        <w:tc>
          <w:tcPr>
            <w:tcW w:w="2410" w:type="dxa"/>
          </w:tcPr>
          <w:p w14:paraId="37998373" w14:textId="77777777" w:rsidR="007504C0" w:rsidRPr="004521B9" w:rsidRDefault="007504C0" w:rsidP="003B0915">
            <w:pPr>
              <w:pStyle w:val="TablecellCENTER"/>
            </w:pPr>
            <w:r w:rsidRPr="004521B9">
              <w:t>ECSS-Q-ST-80</w:t>
            </w:r>
            <w:r w:rsidR="003B0915" w:rsidRPr="004521B9">
              <w:t xml:space="preserve"> </w:t>
            </w:r>
            <w:r w:rsidRPr="004521B9">
              <w:t>Annex C</w:t>
            </w:r>
          </w:p>
        </w:tc>
        <w:tc>
          <w:tcPr>
            <w:tcW w:w="850" w:type="dxa"/>
            <w:shd w:val="clear" w:color="auto" w:fill="BFBFBF"/>
          </w:tcPr>
          <w:p w14:paraId="1754AB6C"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2640FD24"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263C1CAE"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6B250771"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069B57CA"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10839CDA"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r>
      <w:tr w:rsidR="007504C0" w:rsidRPr="004521B9" w14:paraId="6C0EE438" w14:textId="77777777" w:rsidTr="00E25BC1">
        <w:tc>
          <w:tcPr>
            <w:tcW w:w="993" w:type="dxa"/>
            <w:vMerge/>
          </w:tcPr>
          <w:p w14:paraId="3F72B37D" w14:textId="77777777" w:rsidR="007504C0" w:rsidRPr="004521B9" w:rsidRDefault="007504C0" w:rsidP="007504C0">
            <w:pPr>
              <w:pStyle w:val="TableHeaderCENTER"/>
              <w:rPr>
                <w:rFonts w:ascii="Wingdings" w:hAnsi="Wingdings" w:cs="Wingdings"/>
                <w:bCs/>
                <w:i/>
                <w:iCs/>
                <w:sz w:val="40"/>
                <w:szCs w:val="40"/>
              </w:rPr>
            </w:pPr>
          </w:p>
        </w:tc>
        <w:tc>
          <w:tcPr>
            <w:tcW w:w="5528" w:type="dxa"/>
          </w:tcPr>
          <w:p w14:paraId="2E5C973B" w14:textId="77777777" w:rsidR="007504C0" w:rsidRPr="004521B9" w:rsidRDefault="007504C0" w:rsidP="007504C0">
            <w:pPr>
              <w:pStyle w:val="TablecellLEFT"/>
            </w:pPr>
            <w:r w:rsidRPr="004521B9">
              <w:t>Statement of compliance with test plans and procedures</w:t>
            </w:r>
          </w:p>
        </w:tc>
        <w:tc>
          <w:tcPr>
            <w:tcW w:w="2410" w:type="dxa"/>
          </w:tcPr>
          <w:p w14:paraId="31227D97" w14:textId="77777777" w:rsidR="007504C0" w:rsidRPr="004521B9" w:rsidRDefault="007504C0" w:rsidP="003B0915">
            <w:pPr>
              <w:pStyle w:val="TablecellCENTER"/>
            </w:pPr>
            <w:r w:rsidRPr="004521B9">
              <w:t>-</w:t>
            </w:r>
          </w:p>
        </w:tc>
        <w:tc>
          <w:tcPr>
            <w:tcW w:w="850" w:type="dxa"/>
            <w:shd w:val="clear" w:color="auto" w:fill="BFBFBF"/>
          </w:tcPr>
          <w:p w14:paraId="1338C474" w14:textId="77777777" w:rsidR="007504C0" w:rsidRPr="004521B9" w:rsidRDefault="007504C0" w:rsidP="007504C0">
            <w:pPr>
              <w:pStyle w:val="cellcentred"/>
            </w:pPr>
          </w:p>
        </w:tc>
        <w:tc>
          <w:tcPr>
            <w:tcW w:w="850" w:type="dxa"/>
            <w:shd w:val="clear" w:color="auto" w:fill="BFBFBF"/>
          </w:tcPr>
          <w:p w14:paraId="03D54B45" w14:textId="77777777" w:rsidR="007504C0" w:rsidRPr="004521B9" w:rsidRDefault="007504C0" w:rsidP="007504C0">
            <w:pPr>
              <w:pStyle w:val="cellcentred"/>
            </w:pPr>
          </w:p>
        </w:tc>
        <w:tc>
          <w:tcPr>
            <w:tcW w:w="850" w:type="dxa"/>
            <w:shd w:val="clear" w:color="auto" w:fill="BFBFBF"/>
          </w:tcPr>
          <w:p w14:paraId="28B5413A"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4C941986"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68A40025"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76A67CCE" w14:textId="77777777" w:rsidR="007504C0" w:rsidRPr="004521B9" w:rsidRDefault="007504C0" w:rsidP="007504C0">
            <w:pPr>
              <w:pStyle w:val="cellcentred"/>
              <w:rPr>
                <w:rFonts w:ascii="Wingdings" w:hAnsi="Wingdings" w:cs="Wingdings"/>
                <w:b/>
                <w:bCs/>
                <w:i/>
                <w:iCs/>
                <w:sz w:val="40"/>
                <w:szCs w:val="40"/>
              </w:rPr>
            </w:pPr>
            <w:r w:rsidRPr="004521B9">
              <w:rPr>
                <w:rFonts w:ascii="Wingdings" w:hAnsi="Wingdings" w:cs="Wingdings"/>
                <w:b/>
                <w:bCs/>
                <w:i/>
                <w:iCs/>
                <w:sz w:val="40"/>
                <w:szCs w:val="40"/>
              </w:rPr>
              <w:t></w:t>
            </w:r>
          </w:p>
        </w:tc>
      </w:tr>
      <w:tr w:rsidR="007504C0" w:rsidRPr="004521B9" w14:paraId="3834C261" w14:textId="77777777" w:rsidTr="00E25BC1">
        <w:tc>
          <w:tcPr>
            <w:tcW w:w="993" w:type="dxa"/>
            <w:vMerge/>
          </w:tcPr>
          <w:p w14:paraId="12561C14" w14:textId="77777777" w:rsidR="007504C0" w:rsidRPr="004521B9" w:rsidRDefault="007504C0" w:rsidP="007504C0">
            <w:pPr>
              <w:pStyle w:val="TableHeaderCENTER"/>
              <w:rPr>
                <w:rFonts w:ascii="Wingdings" w:hAnsi="Wingdings" w:cs="Wingdings"/>
                <w:bCs/>
                <w:i/>
                <w:iCs/>
                <w:sz w:val="40"/>
                <w:szCs w:val="40"/>
              </w:rPr>
            </w:pPr>
          </w:p>
        </w:tc>
        <w:tc>
          <w:tcPr>
            <w:tcW w:w="5528" w:type="dxa"/>
          </w:tcPr>
          <w:p w14:paraId="0C7FD5C1" w14:textId="77777777" w:rsidR="007504C0" w:rsidRPr="004521B9" w:rsidRDefault="007504C0" w:rsidP="007504C0">
            <w:pPr>
              <w:pStyle w:val="TablecellLEFT"/>
            </w:pPr>
            <w:r w:rsidRPr="004521B9">
              <w:t>Record</w:t>
            </w:r>
            <w:r w:rsidR="00766665" w:rsidRPr="004521B9">
              <w:t>s</w:t>
            </w:r>
            <w:r w:rsidRPr="004521B9">
              <w:t xml:space="preserve"> of training and experience</w:t>
            </w:r>
          </w:p>
        </w:tc>
        <w:tc>
          <w:tcPr>
            <w:tcW w:w="2410" w:type="dxa"/>
          </w:tcPr>
          <w:p w14:paraId="1F380037" w14:textId="77777777" w:rsidR="007504C0" w:rsidRPr="004521B9" w:rsidRDefault="007504C0" w:rsidP="003B0915">
            <w:pPr>
              <w:pStyle w:val="TablecellCENTER"/>
            </w:pPr>
            <w:r w:rsidRPr="004521B9">
              <w:t>-</w:t>
            </w:r>
          </w:p>
        </w:tc>
        <w:tc>
          <w:tcPr>
            <w:tcW w:w="850" w:type="dxa"/>
            <w:shd w:val="clear" w:color="auto" w:fill="BFBFBF"/>
          </w:tcPr>
          <w:p w14:paraId="426D132D" w14:textId="77777777" w:rsidR="007504C0" w:rsidRPr="004521B9" w:rsidRDefault="007504C0" w:rsidP="007504C0">
            <w:pPr>
              <w:pStyle w:val="cellcentred"/>
            </w:pPr>
          </w:p>
        </w:tc>
        <w:tc>
          <w:tcPr>
            <w:tcW w:w="850" w:type="dxa"/>
            <w:shd w:val="clear" w:color="auto" w:fill="BFBFBF"/>
          </w:tcPr>
          <w:p w14:paraId="6D856CFA" w14:textId="77777777" w:rsidR="007504C0" w:rsidRPr="004521B9" w:rsidRDefault="007504C0" w:rsidP="007504C0">
            <w:pPr>
              <w:pStyle w:val="cellcentred"/>
            </w:pPr>
          </w:p>
        </w:tc>
        <w:tc>
          <w:tcPr>
            <w:tcW w:w="850" w:type="dxa"/>
            <w:shd w:val="clear" w:color="auto" w:fill="BFBFBF"/>
          </w:tcPr>
          <w:p w14:paraId="32B2A589" w14:textId="77777777" w:rsidR="007504C0" w:rsidRPr="004521B9" w:rsidRDefault="007504C0" w:rsidP="007504C0">
            <w:pPr>
              <w:pStyle w:val="cellcentred"/>
            </w:pPr>
          </w:p>
        </w:tc>
        <w:tc>
          <w:tcPr>
            <w:tcW w:w="850" w:type="dxa"/>
            <w:shd w:val="clear" w:color="auto" w:fill="BFBFBF"/>
          </w:tcPr>
          <w:p w14:paraId="0A855635" w14:textId="77777777" w:rsidR="007504C0" w:rsidRPr="004521B9" w:rsidRDefault="007504C0" w:rsidP="007504C0">
            <w:pPr>
              <w:pStyle w:val="cellcentred"/>
            </w:pPr>
          </w:p>
        </w:tc>
        <w:tc>
          <w:tcPr>
            <w:tcW w:w="850" w:type="dxa"/>
            <w:shd w:val="clear" w:color="auto" w:fill="BFBFBF"/>
          </w:tcPr>
          <w:p w14:paraId="3848F623" w14:textId="77777777" w:rsidR="007504C0" w:rsidRPr="004521B9" w:rsidRDefault="007504C0" w:rsidP="007504C0">
            <w:pPr>
              <w:pStyle w:val="cellcentred"/>
            </w:pPr>
          </w:p>
        </w:tc>
        <w:tc>
          <w:tcPr>
            <w:tcW w:w="850" w:type="dxa"/>
            <w:shd w:val="clear" w:color="auto" w:fill="BFBFBF"/>
          </w:tcPr>
          <w:p w14:paraId="6217701C" w14:textId="77777777" w:rsidR="007504C0" w:rsidRPr="004521B9" w:rsidRDefault="007504C0" w:rsidP="007504C0">
            <w:pPr>
              <w:pStyle w:val="cellcentred"/>
            </w:pPr>
          </w:p>
        </w:tc>
      </w:tr>
      <w:tr w:rsidR="007504C0" w:rsidRPr="004521B9" w14:paraId="31D6387B" w14:textId="77777777" w:rsidTr="00E25BC1">
        <w:tc>
          <w:tcPr>
            <w:tcW w:w="993" w:type="dxa"/>
            <w:vMerge/>
          </w:tcPr>
          <w:p w14:paraId="5B11E5C5" w14:textId="77777777" w:rsidR="007504C0" w:rsidRPr="004521B9" w:rsidRDefault="007504C0" w:rsidP="007504C0">
            <w:pPr>
              <w:pStyle w:val="TableHeaderCENTER"/>
              <w:rPr>
                <w:rFonts w:ascii="NewCenturySchlbk" w:hAnsi="NewCenturySchlbk" w:cs="NewCenturySchlbk"/>
                <w:sz w:val="20"/>
              </w:rPr>
            </w:pPr>
          </w:p>
        </w:tc>
        <w:tc>
          <w:tcPr>
            <w:tcW w:w="5528" w:type="dxa"/>
          </w:tcPr>
          <w:p w14:paraId="58A88AEF" w14:textId="77777777" w:rsidR="007504C0" w:rsidRPr="004521B9" w:rsidRDefault="007504C0" w:rsidP="007504C0">
            <w:pPr>
              <w:pStyle w:val="TablecellLEFT"/>
            </w:pPr>
            <w:r w:rsidRPr="004521B9">
              <w:t>(Preliminary) alert information</w:t>
            </w:r>
          </w:p>
        </w:tc>
        <w:tc>
          <w:tcPr>
            <w:tcW w:w="2410" w:type="dxa"/>
          </w:tcPr>
          <w:p w14:paraId="54E6E0E5" w14:textId="77777777" w:rsidR="007504C0" w:rsidRPr="004521B9" w:rsidRDefault="007504C0" w:rsidP="003B0915">
            <w:pPr>
              <w:pStyle w:val="TablecellCENTER"/>
            </w:pPr>
            <w:r w:rsidRPr="004521B9">
              <w:t>-</w:t>
            </w:r>
          </w:p>
        </w:tc>
        <w:tc>
          <w:tcPr>
            <w:tcW w:w="850" w:type="dxa"/>
            <w:shd w:val="clear" w:color="auto" w:fill="BFBFBF"/>
          </w:tcPr>
          <w:p w14:paraId="384E8483" w14:textId="77777777" w:rsidR="007504C0" w:rsidRPr="004521B9" w:rsidRDefault="007504C0" w:rsidP="007504C0">
            <w:pPr>
              <w:pStyle w:val="cellcentred"/>
            </w:pPr>
          </w:p>
        </w:tc>
        <w:tc>
          <w:tcPr>
            <w:tcW w:w="850" w:type="dxa"/>
            <w:shd w:val="clear" w:color="auto" w:fill="BFBFBF"/>
          </w:tcPr>
          <w:p w14:paraId="373E6ED5" w14:textId="77777777" w:rsidR="007504C0" w:rsidRPr="004521B9" w:rsidRDefault="007504C0" w:rsidP="007504C0">
            <w:pPr>
              <w:pStyle w:val="cellcentred"/>
            </w:pPr>
          </w:p>
        </w:tc>
        <w:tc>
          <w:tcPr>
            <w:tcW w:w="850" w:type="dxa"/>
            <w:shd w:val="clear" w:color="auto" w:fill="BFBFBF"/>
          </w:tcPr>
          <w:p w14:paraId="712EA1AA" w14:textId="77777777" w:rsidR="007504C0" w:rsidRPr="004521B9" w:rsidRDefault="007504C0" w:rsidP="007504C0">
            <w:pPr>
              <w:pStyle w:val="cellcentred"/>
            </w:pPr>
          </w:p>
        </w:tc>
        <w:tc>
          <w:tcPr>
            <w:tcW w:w="850" w:type="dxa"/>
            <w:shd w:val="clear" w:color="auto" w:fill="BFBFBF"/>
          </w:tcPr>
          <w:p w14:paraId="24FCF11E" w14:textId="77777777" w:rsidR="007504C0" w:rsidRPr="004521B9" w:rsidRDefault="007504C0" w:rsidP="007504C0">
            <w:pPr>
              <w:pStyle w:val="cellcentred"/>
            </w:pPr>
          </w:p>
        </w:tc>
        <w:tc>
          <w:tcPr>
            <w:tcW w:w="850" w:type="dxa"/>
            <w:shd w:val="clear" w:color="auto" w:fill="BFBFBF"/>
          </w:tcPr>
          <w:p w14:paraId="16BAD734" w14:textId="77777777" w:rsidR="007504C0" w:rsidRPr="004521B9" w:rsidRDefault="007504C0" w:rsidP="007504C0">
            <w:pPr>
              <w:pStyle w:val="cellcentred"/>
            </w:pPr>
          </w:p>
        </w:tc>
        <w:tc>
          <w:tcPr>
            <w:tcW w:w="850" w:type="dxa"/>
            <w:shd w:val="clear" w:color="auto" w:fill="BFBFBF"/>
          </w:tcPr>
          <w:p w14:paraId="18DEAE6D" w14:textId="77777777" w:rsidR="007504C0" w:rsidRPr="004521B9" w:rsidRDefault="007504C0" w:rsidP="007504C0">
            <w:pPr>
              <w:pStyle w:val="cellcentred"/>
            </w:pPr>
          </w:p>
        </w:tc>
      </w:tr>
      <w:tr w:rsidR="007504C0" w:rsidRPr="004521B9" w14:paraId="47E03A78" w14:textId="77777777" w:rsidTr="00E25BC1">
        <w:tc>
          <w:tcPr>
            <w:tcW w:w="993" w:type="dxa"/>
            <w:vMerge/>
          </w:tcPr>
          <w:p w14:paraId="024198F5" w14:textId="77777777" w:rsidR="007504C0" w:rsidRPr="004521B9" w:rsidRDefault="007504C0" w:rsidP="007504C0">
            <w:pPr>
              <w:pStyle w:val="TableHeaderCENTER"/>
              <w:rPr>
                <w:rFonts w:ascii="NewCenturySchlbk" w:hAnsi="NewCenturySchlbk" w:cs="NewCenturySchlbk"/>
                <w:sz w:val="20"/>
              </w:rPr>
            </w:pPr>
          </w:p>
        </w:tc>
        <w:tc>
          <w:tcPr>
            <w:tcW w:w="5528" w:type="dxa"/>
          </w:tcPr>
          <w:p w14:paraId="2995B36A" w14:textId="77777777" w:rsidR="007504C0" w:rsidRPr="004521B9" w:rsidRDefault="007504C0" w:rsidP="007504C0">
            <w:pPr>
              <w:pStyle w:val="TablecellLEFT"/>
            </w:pPr>
            <w:r w:rsidRPr="004521B9">
              <w:t>Results of pre-award audits and assessments, and of procurement sources</w:t>
            </w:r>
          </w:p>
        </w:tc>
        <w:tc>
          <w:tcPr>
            <w:tcW w:w="2410" w:type="dxa"/>
          </w:tcPr>
          <w:p w14:paraId="6F10BD21" w14:textId="77777777" w:rsidR="007504C0" w:rsidRPr="004521B9" w:rsidRDefault="007504C0" w:rsidP="003B0915">
            <w:pPr>
              <w:pStyle w:val="TablecellCENTER"/>
            </w:pPr>
            <w:r w:rsidRPr="004521B9">
              <w:t>-</w:t>
            </w:r>
          </w:p>
        </w:tc>
        <w:tc>
          <w:tcPr>
            <w:tcW w:w="850" w:type="dxa"/>
            <w:shd w:val="clear" w:color="auto" w:fill="BFBFBF"/>
          </w:tcPr>
          <w:p w14:paraId="703480BD" w14:textId="77777777" w:rsidR="007504C0" w:rsidRPr="004521B9" w:rsidRDefault="007504C0" w:rsidP="007504C0">
            <w:pPr>
              <w:pStyle w:val="cellcentred"/>
            </w:pPr>
          </w:p>
        </w:tc>
        <w:tc>
          <w:tcPr>
            <w:tcW w:w="850" w:type="dxa"/>
            <w:shd w:val="clear" w:color="auto" w:fill="BFBFBF"/>
          </w:tcPr>
          <w:p w14:paraId="293BC647" w14:textId="77777777" w:rsidR="007504C0" w:rsidRPr="004521B9" w:rsidRDefault="007504C0" w:rsidP="007504C0">
            <w:pPr>
              <w:pStyle w:val="cellcentred"/>
            </w:pPr>
          </w:p>
        </w:tc>
        <w:tc>
          <w:tcPr>
            <w:tcW w:w="850" w:type="dxa"/>
            <w:shd w:val="clear" w:color="auto" w:fill="BFBFBF"/>
          </w:tcPr>
          <w:p w14:paraId="75324FC1" w14:textId="77777777" w:rsidR="007504C0" w:rsidRPr="004521B9" w:rsidRDefault="007504C0" w:rsidP="007504C0">
            <w:pPr>
              <w:pStyle w:val="cellcentred"/>
            </w:pPr>
          </w:p>
        </w:tc>
        <w:tc>
          <w:tcPr>
            <w:tcW w:w="850" w:type="dxa"/>
            <w:shd w:val="clear" w:color="auto" w:fill="BFBFBF"/>
          </w:tcPr>
          <w:p w14:paraId="262AA7A2" w14:textId="77777777" w:rsidR="007504C0" w:rsidRPr="004521B9" w:rsidRDefault="007504C0" w:rsidP="007504C0">
            <w:pPr>
              <w:pStyle w:val="cellcentred"/>
            </w:pPr>
          </w:p>
        </w:tc>
        <w:tc>
          <w:tcPr>
            <w:tcW w:w="850" w:type="dxa"/>
            <w:shd w:val="clear" w:color="auto" w:fill="BFBFBF"/>
          </w:tcPr>
          <w:p w14:paraId="4D6DC9E4" w14:textId="77777777" w:rsidR="007504C0" w:rsidRPr="004521B9" w:rsidRDefault="007504C0" w:rsidP="007504C0">
            <w:pPr>
              <w:pStyle w:val="cellcentred"/>
            </w:pPr>
          </w:p>
        </w:tc>
        <w:tc>
          <w:tcPr>
            <w:tcW w:w="850" w:type="dxa"/>
            <w:shd w:val="clear" w:color="auto" w:fill="BFBFBF"/>
          </w:tcPr>
          <w:p w14:paraId="07E71A15" w14:textId="77777777" w:rsidR="007504C0" w:rsidRPr="004521B9" w:rsidRDefault="007504C0" w:rsidP="007504C0">
            <w:pPr>
              <w:pStyle w:val="cellcentred"/>
            </w:pPr>
          </w:p>
        </w:tc>
      </w:tr>
      <w:tr w:rsidR="007504C0" w:rsidRPr="004521B9" w14:paraId="518A7BFC" w14:textId="77777777" w:rsidTr="00E25BC1">
        <w:tc>
          <w:tcPr>
            <w:tcW w:w="993" w:type="dxa"/>
            <w:vMerge/>
          </w:tcPr>
          <w:p w14:paraId="002FF932" w14:textId="77777777" w:rsidR="007504C0" w:rsidRPr="004521B9" w:rsidRDefault="007504C0" w:rsidP="007504C0">
            <w:pPr>
              <w:pStyle w:val="TableHeaderCENTER"/>
              <w:rPr>
                <w:rFonts w:ascii="NewCenturySchlbk" w:hAnsi="NewCenturySchlbk" w:cs="NewCenturySchlbk"/>
                <w:sz w:val="20"/>
              </w:rPr>
            </w:pPr>
          </w:p>
        </w:tc>
        <w:tc>
          <w:tcPr>
            <w:tcW w:w="5528" w:type="dxa"/>
          </w:tcPr>
          <w:p w14:paraId="4B77A058" w14:textId="77777777" w:rsidR="007504C0" w:rsidRPr="004521B9" w:rsidRDefault="007504C0" w:rsidP="007504C0">
            <w:pPr>
              <w:pStyle w:val="TablecellLEFT"/>
            </w:pPr>
            <w:r w:rsidRPr="004521B9">
              <w:t>Software process assessment plan</w:t>
            </w:r>
          </w:p>
        </w:tc>
        <w:tc>
          <w:tcPr>
            <w:tcW w:w="2410" w:type="dxa"/>
          </w:tcPr>
          <w:p w14:paraId="474F3E1D" w14:textId="77777777" w:rsidR="007504C0" w:rsidRPr="004521B9" w:rsidRDefault="007504C0" w:rsidP="003B0915">
            <w:pPr>
              <w:pStyle w:val="TablecellCENTER"/>
            </w:pPr>
            <w:r w:rsidRPr="004521B9">
              <w:t>-</w:t>
            </w:r>
          </w:p>
        </w:tc>
        <w:tc>
          <w:tcPr>
            <w:tcW w:w="850" w:type="dxa"/>
            <w:shd w:val="clear" w:color="auto" w:fill="BFBFBF"/>
          </w:tcPr>
          <w:p w14:paraId="460EC736" w14:textId="77777777" w:rsidR="007504C0" w:rsidRPr="004521B9" w:rsidRDefault="007504C0" w:rsidP="007504C0">
            <w:pPr>
              <w:pStyle w:val="cellcentred"/>
            </w:pPr>
          </w:p>
        </w:tc>
        <w:tc>
          <w:tcPr>
            <w:tcW w:w="850" w:type="dxa"/>
            <w:shd w:val="clear" w:color="auto" w:fill="BFBFBF"/>
          </w:tcPr>
          <w:p w14:paraId="3FFD32F1" w14:textId="77777777" w:rsidR="007504C0" w:rsidRPr="004521B9" w:rsidRDefault="007504C0" w:rsidP="007504C0">
            <w:pPr>
              <w:pStyle w:val="cellcentred"/>
            </w:pPr>
          </w:p>
        </w:tc>
        <w:tc>
          <w:tcPr>
            <w:tcW w:w="850" w:type="dxa"/>
            <w:shd w:val="clear" w:color="auto" w:fill="BFBFBF"/>
          </w:tcPr>
          <w:p w14:paraId="6F981699" w14:textId="77777777" w:rsidR="007504C0" w:rsidRPr="004521B9" w:rsidRDefault="007504C0" w:rsidP="007504C0">
            <w:pPr>
              <w:pStyle w:val="cellcentred"/>
            </w:pPr>
          </w:p>
        </w:tc>
        <w:tc>
          <w:tcPr>
            <w:tcW w:w="850" w:type="dxa"/>
            <w:shd w:val="clear" w:color="auto" w:fill="BFBFBF"/>
          </w:tcPr>
          <w:p w14:paraId="38A7DDA0" w14:textId="77777777" w:rsidR="007504C0" w:rsidRPr="004521B9" w:rsidRDefault="007504C0" w:rsidP="007504C0">
            <w:pPr>
              <w:pStyle w:val="cellcentred"/>
            </w:pPr>
          </w:p>
        </w:tc>
        <w:tc>
          <w:tcPr>
            <w:tcW w:w="850" w:type="dxa"/>
            <w:shd w:val="clear" w:color="auto" w:fill="BFBFBF"/>
          </w:tcPr>
          <w:p w14:paraId="1AEE0849" w14:textId="77777777" w:rsidR="007504C0" w:rsidRPr="004521B9" w:rsidRDefault="007504C0" w:rsidP="007504C0">
            <w:pPr>
              <w:pStyle w:val="cellcentred"/>
            </w:pPr>
          </w:p>
        </w:tc>
        <w:tc>
          <w:tcPr>
            <w:tcW w:w="850" w:type="dxa"/>
            <w:shd w:val="clear" w:color="auto" w:fill="BFBFBF"/>
          </w:tcPr>
          <w:p w14:paraId="38C0A519" w14:textId="77777777" w:rsidR="007504C0" w:rsidRPr="004521B9" w:rsidRDefault="007504C0" w:rsidP="007504C0">
            <w:pPr>
              <w:pStyle w:val="cellcentred"/>
            </w:pPr>
          </w:p>
        </w:tc>
      </w:tr>
      <w:tr w:rsidR="00985B04" w:rsidRPr="004521B9" w14:paraId="424226EC" w14:textId="77777777" w:rsidTr="00E25BC1">
        <w:tc>
          <w:tcPr>
            <w:tcW w:w="993" w:type="dxa"/>
            <w:vMerge/>
          </w:tcPr>
          <w:p w14:paraId="48C34C76" w14:textId="77777777" w:rsidR="00985B04" w:rsidRPr="004521B9" w:rsidRDefault="00985B04" w:rsidP="007504C0">
            <w:pPr>
              <w:pStyle w:val="TableHeaderCENTER"/>
              <w:rPr>
                <w:rFonts w:ascii="NewCenturySchlbk" w:hAnsi="NewCenturySchlbk" w:cs="NewCenturySchlbk"/>
                <w:sz w:val="20"/>
              </w:rPr>
            </w:pPr>
          </w:p>
        </w:tc>
        <w:tc>
          <w:tcPr>
            <w:tcW w:w="5528" w:type="dxa"/>
          </w:tcPr>
          <w:p w14:paraId="07592383" w14:textId="77777777" w:rsidR="00985B04" w:rsidRPr="004521B9" w:rsidRDefault="00985B04" w:rsidP="00985B04">
            <w:pPr>
              <w:pStyle w:val="TablecellLEFT"/>
            </w:pPr>
            <w:r w:rsidRPr="004521B9">
              <w:t>Software process assessment records</w:t>
            </w:r>
          </w:p>
        </w:tc>
        <w:tc>
          <w:tcPr>
            <w:tcW w:w="2410" w:type="dxa"/>
          </w:tcPr>
          <w:p w14:paraId="01B40780" w14:textId="77777777" w:rsidR="00985B04" w:rsidRPr="004521B9" w:rsidRDefault="00985B04" w:rsidP="00985B04">
            <w:pPr>
              <w:pStyle w:val="TablecellCENTER"/>
            </w:pPr>
            <w:r w:rsidRPr="004521B9">
              <w:t>-</w:t>
            </w:r>
          </w:p>
        </w:tc>
        <w:tc>
          <w:tcPr>
            <w:tcW w:w="850" w:type="dxa"/>
            <w:shd w:val="clear" w:color="auto" w:fill="BFBFBF"/>
          </w:tcPr>
          <w:p w14:paraId="729061BC" w14:textId="77777777" w:rsidR="00985B04" w:rsidRPr="004521B9" w:rsidRDefault="00985B04" w:rsidP="007504C0">
            <w:pPr>
              <w:pStyle w:val="cellcentred"/>
            </w:pPr>
          </w:p>
        </w:tc>
        <w:tc>
          <w:tcPr>
            <w:tcW w:w="850" w:type="dxa"/>
            <w:shd w:val="clear" w:color="auto" w:fill="BFBFBF"/>
          </w:tcPr>
          <w:p w14:paraId="280257E5" w14:textId="77777777" w:rsidR="00985B04" w:rsidRPr="004521B9" w:rsidRDefault="00985B04" w:rsidP="007504C0">
            <w:pPr>
              <w:pStyle w:val="cellcentred"/>
            </w:pPr>
          </w:p>
        </w:tc>
        <w:tc>
          <w:tcPr>
            <w:tcW w:w="850" w:type="dxa"/>
            <w:shd w:val="clear" w:color="auto" w:fill="BFBFBF"/>
          </w:tcPr>
          <w:p w14:paraId="7CF2BAA3" w14:textId="77777777" w:rsidR="00985B04" w:rsidRPr="004521B9" w:rsidRDefault="00985B04" w:rsidP="007504C0">
            <w:pPr>
              <w:pStyle w:val="cellcentred"/>
            </w:pPr>
          </w:p>
        </w:tc>
        <w:tc>
          <w:tcPr>
            <w:tcW w:w="850" w:type="dxa"/>
            <w:shd w:val="clear" w:color="auto" w:fill="BFBFBF"/>
          </w:tcPr>
          <w:p w14:paraId="06EF063D" w14:textId="77777777" w:rsidR="00985B04" w:rsidRPr="004521B9" w:rsidRDefault="00985B04" w:rsidP="007504C0">
            <w:pPr>
              <w:pStyle w:val="cellcentred"/>
            </w:pPr>
          </w:p>
        </w:tc>
        <w:tc>
          <w:tcPr>
            <w:tcW w:w="850" w:type="dxa"/>
            <w:shd w:val="clear" w:color="auto" w:fill="BFBFBF"/>
          </w:tcPr>
          <w:p w14:paraId="1ACF11ED" w14:textId="77777777" w:rsidR="00985B04" w:rsidRPr="004521B9" w:rsidRDefault="00985B04" w:rsidP="007504C0">
            <w:pPr>
              <w:pStyle w:val="cellcentred"/>
            </w:pPr>
          </w:p>
        </w:tc>
        <w:tc>
          <w:tcPr>
            <w:tcW w:w="850" w:type="dxa"/>
            <w:shd w:val="clear" w:color="auto" w:fill="BFBFBF"/>
          </w:tcPr>
          <w:p w14:paraId="14EF7AAE" w14:textId="77777777" w:rsidR="00985B04" w:rsidRPr="004521B9" w:rsidRDefault="00985B04" w:rsidP="007504C0">
            <w:pPr>
              <w:pStyle w:val="cellcentred"/>
            </w:pPr>
          </w:p>
        </w:tc>
      </w:tr>
      <w:tr w:rsidR="00454865" w:rsidRPr="004521B9" w14:paraId="22DFF6DC" w14:textId="77777777" w:rsidTr="00E25BC1">
        <w:tc>
          <w:tcPr>
            <w:tcW w:w="993" w:type="dxa"/>
            <w:vMerge/>
          </w:tcPr>
          <w:p w14:paraId="7EDC1109" w14:textId="77777777" w:rsidR="00454865" w:rsidRPr="004521B9" w:rsidRDefault="00454865" w:rsidP="007504C0">
            <w:pPr>
              <w:pStyle w:val="TableHeaderCENTER"/>
              <w:rPr>
                <w:rFonts w:ascii="NewCenturySchlbk" w:hAnsi="NewCenturySchlbk" w:cs="NewCenturySchlbk"/>
                <w:sz w:val="20"/>
              </w:rPr>
            </w:pPr>
          </w:p>
        </w:tc>
        <w:tc>
          <w:tcPr>
            <w:tcW w:w="5528" w:type="dxa"/>
          </w:tcPr>
          <w:p w14:paraId="5B867649" w14:textId="77777777" w:rsidR="00454865" w:rsidRPr="004521B9" w:rsidRDefault="00454865" w:rsidP="00EE30FA">
            <w:pPr>
              <w:pStyle w:val="TablecellLEFT"/>
            </w:pPr>
            <w:r w:rsidRPr="004521B9">
              <w:t>Review and inspection reports</w:t>
            </w:r>
          </w:p>
        </w:tc>
        <w:tc>
          <w:tcPr>
            <w:tcW w:w="2410" w:type="dxa"/>
          </w:tcPr>
          <w:p w14:paraId="5074BDA3" w14:textId="77777777" w:rsidR="00454865" w:rsidRPr="004521B9" w:rsidRDefault="00454865" w:rsidP="00EE30FA">
            <w:pPr>
              <w:pStyle w:val="TablecellCENTER"/>
            </w:pPr>
            <w:r w:rsidRPr="004521B9">
              <w:t>-</w:t>
            </w:r>
          </w:p>
        </w:tc>
        <w:tc>
          <w:tcPr>
            <w:tcW w:w="850" w:type="dxa"/>
            <w:shd w:val="clear" w:color="auto" w:fill="BFBFBF"/>
          </w:tcPr>
          <w:p w14:paraId="299BFE5E" w14:textId="77777777" w:rsidR="00454865" w:rsidRPr="004521B9" w:rsidRDefault="00454865" w:rsidP="00EE30FA">
            <w:pPr>
              <w:pStyle w:val="cellcentred"/>
            </w:pPr>
          </w:p>
        </w:tc>
        <w:tc>
          <w:tcPr>
            <w:tcW w:w="850" w:type="dxa"/>
            <w:shd w:val="clear" w:color="auto" w:fill="BFBFBF"/>
          </w:tcPr>
          <w:p w14:paraId="607A220E" w14:textId="77777777" w:rsidR="00454865" w:rsidRPr="004521B9" w:rsidRDefault="00454865" w:rsidP="00EE30FA">
            <w:pPr>
              <w:pStyle w:val="cellcentred"/>
            </w:pPr>
          </w:p>
        </w:tc>
        <w:tc>
          <w:tcPr>
            <w:tcW w:w="850" w:type="dxa"/>
            <w:shd w:val="clear" w:color="auto" w:fill="BFBFBF"/>
          </w:tcPr>
          <w:p w14:paraId="48795EFC" w14:textId="77777777" w:rsidR="00454865" w:rsidRPr="004521B9" w:rsidRDefault="00454865" w:rsidP="00EE30FA">
            <w:pPr>
              <w:pStyle w:val="cellcentred"/>
            </w:pPr>
          </w:p>
        </w:tc>
        <w:tc>
          <w:tcPr>
            <w:tcW w:w="850" w:type="dxa"/>
            <w:shd w:val="clear" w:color="auto" w:fill="BFBFBF"/>
          </w:tcPr>
          <w:p w14:paraId="733DB299" w14:textId="77777777" w:rsidR="00454865" w:rsidRPr="004521B9" w:rsidRDefault="00454865" w:rsidP="00EE30FA">
            <w:pPr>
              <w:pStyle w:val="cellcentred"/>
            </w:pPr>
          </w:p>
        </w:tc>
        <w:tc>
          <w:tcPr>
            <w:tcW w:w="850" w:type="dxa"/>
            <w:shd w:val="clear" w:color="auto" w:fill="BFBFBF"/>
          </w:tcPr>
          <w:p w14:paraId="20F99B9C" w14:textId="77777777" w:rsidR="00454865" w:rsidRPr="004521B9" w:rsidRDefault="00454865" w:rsidP="00EE30FA">
            <w:pPr>
              <w:pStyle w:val="cellcentred"/>
            </w:pPr>
          </w:p>
        </w:tc>
        <w:tc>
          <w:tcPr>
            <w:tcW w:w="850" w:type="dxa"/>
            <w:shd w:val="clear" w:color="auto" w:fill="BFBFBF"/>
          </w:tcPr>
          <w:p w14:paraId="22D3653F" w14:textId="77777777" w:rsidR="00454865" w:rsidRPr="004521B9" w:rsidRDefault="00454865" w:rsidP="00EE30FA">
            <w:pPr>
              <w:pStyle w:val="cellcentred"/>
            </w:pPr>
          </w:p>
        </w:tc>
      </w:tr>
      <w:tr w:rsidR="00454865" w:rsidRPr="004521B9" w14:paraId="3EDF3E78" w14:textId="77777777" w:rsidTr="00E25BC1">
        <w:tc>
          <w:tcPr>
            <w:tcW w:w="993" w:type="dxa"/>
            <w:vMerge/>
          </w:tcPr>
          <w:p w14:paraId="050E08A7" w14:textId="77777777" w:rsidR="00454865" w:rsidRPr="004521B9" w:rsidRDefault="00454865" w:rsidP="007504C0">
            <w:pPr>
              <w:pStyle w:val="TableHeaderCENTER"/>
              <w:rPr>
                <w:rFonts w:ascii="NewCenturySchlbk" w:hAnsi="NewCenturySchlbk" w:cs="NewCenturySchlbk"/>
                <w:sz w:val="20"/>
              </w:rPr>
            </w:pPr>
          </w:p>
        </w:tc>
        <w:tc>
          <w:tcPr>
            <w:tcW w:w="5528" w:type="dxa"/>
          </w:tcPr>
          <w:p w14:paraId="066EA106" w14:textId="77777777" w:rsidR="00454865" w:rsidRPr="004521B9" w:rsidRDefault="00454865" w:rsidP="00EE30FA">
            <w:pPr>
              <w:pStyle w:val="TablecellLEFT"/>
            </w:pPr>
            <w:r w:rsidRPr="004521B9">
              <w:t>Receiving inspection report</w:t>
            </w:r>
          </w:p>
        </w:tc>
        <w:tc>
          <w:tcPr>
            <w:tcW w:w="2410" w:type="dxa"/>
          </w:tcPr>
          <w:p w14:paraId="5D24190D" w14:textId="77777777" w:rsidR="00454865" w:rsidRPr="004521B9" w:rsidRDefault="00454865" w:rsidP="00EE30FA">
            <w:pPr>
              <w:pStyle w:val="TablecellCENTER"/>
            </w:pPr>
            <w:r w:rsidRPr="004521B9">
              <w:t>-</w:t>
            </w:r>
          </w:p>
        </w:tc>
        <w:tc>
          <w:tcPr>
            <w:tcW w:w="850" w:type="dxa"/>
            <w:shd w:val="clear" w:color="auto" w:fill="BFBFBF"/>
          </w:tcPr>
          <w:p w14:paraId="4CE1F890" w14:textId="77777777" w:rsidR="00454865" w:rsidRPr="004521B9" w:rsidRDefault="00454865" w:rsidP="00EE30FA">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14099B49" w14:textId="77777777" w:rsidR="00454865" w:rsidRPr="004521B9" w:rsidRDefault="00454865" w:rsidP="00EE30FA">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4F96F35F" w14:textId="77777777" w:rsidR="00454865" w:rsidRPr="004521B9" w:rsidRDefault="00454865" w:rsidP="00EE30FA">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6D0351A9" w14:textId="77777777" w:rsidR="00454865" w:rsidRPr="004521B9" w:rsidRDefault="00454865" w:rsidP="00EE30FA">
            <w:pPr>
              <w:pStyle w:val="cellcentred"/>
              <w:rPr>
                <w:rFonts w:ascii="Wingdings" w:hAnsi="Wingdings" w:cs="Wingdings"/>
                <w:b/>
                <w:bCs/>
                <w:i/>
                <w:iCs/>
                <w:sz w:val="40"/>
                <w:szCs w:val="40"/>
              </w:rPr>
            </w:pPr>
            <w:r w:rsidRPr="004521B9">
              <w:rPr>
                <w:rFonts w:ascii="Wingdings" w:hAnsi="Wingdings" w:cs="Wingdings"/>
                <w:b/>
                <w:bCs/>
                <w:i/>
                <w:iCs/>
                <w:sz w:val="40"/>
                <w:szCs w:val="40"/>
              </w:rPr>
              <w:t></w:t>
            </w:r>
          </w:p>
        </w:tc>
        <w:tc>
          <w:tcPr>
            <w:tcW w:w="850" w:type="dxa"/>
            <w:shd w:val="clear" w:color="auto" w:fill="BFBFBF"/>
          </w:tcPr>
          <w:p w14:paraId="3360AB8B" w14:textId="77777777" w:rsidR="00454865" w:rsidRPr="004521B9" w:rsidRDefault="00454865" w:rsidP="00EE30FA">
            <w:pPr>
              <w:pStyle w:val="cellcentred"/>
            </w:pPr>
          </w:p>
        </w:tc>
        <w:tc>
          <w:tcPr>
            <w:tcW w:w="850" w:type="dxa"/>
            <w:shd w:val="clear" w:color="auto" w:fill="BFBFBF"/>
          </w:tcPr>
          <w:p w14:paraId="1EA1C3BF" w14:textId="77777777" w:rsidR="00454865" w:rsidRPr="004521B9" w:rsidRDefault="00454865" w:rsidP="00EE30FA">
            <w:pPr>
              <w:pStyle w:val="cellcentred"/>
            </w:pPr>
          </w:p>
        </w:tc>
      </w:tr>
      <w:tr w:rsidR="00454865" w:rsidRPr="004521B9" w14:paraId="685D9A53" w14:textId="77777777" w:rsidTr="00E25BC1">
        <w:tc>
          <w:tcPr>
            <w:tcW w:w="993" w:type="dxa"/>
            <w:vMerge/>
          </w:tcPr>
          <w:p w14:paraId="156C5165" w14:textId="77777777" w:rsidR="00454865" w:rsidRPr="004521B9" w:rsidRDefault="00454865" w:rsidP="007504C0">
            <w:pPr>
              <w:pStyle w:val="TableHeaderCENTER"/>
              <w:rPr>
                <w:rFonts w:ascii="NewCenturySchlbk" w:hAnsi="NewCenturySchlbk" w:cs="NewCenturySchlbk"/>
                <w:sz w:val="20"/>
              </w:rPr>
            </w:pPr>
          </w:p>
        </w:tc>
        <w:tc>
          <w:tcPr>
            <w:tcW w:w="5528" w:type="dxa"/>
          </w:tcPr>
          <w:p w14:paraId="777B5453" w14:textId="77777777" w:rsidR="00454865" w:rsidRPr="004521B9" w:rsidRDefault="00454865" w:rsidP="00EE30FA">
            <w:pPr>
              <w:pStyle w:val="TablecellLEFT"/>
            </w:pPr>
            <w:r w:rsidRPr="004521B9">
              <w:t>Input to product assurance plan for systems operation</w:t>
            </w:r>
          </w:p>
        </w:tc>
        <w:tc>
          <w:tcPr>
            <w:tcW w:w="2410" w:type="dxa"/>
          </w:tcPr>
          <w:p w14:paraId="515EDCAD" w14:textId="77777777" w:rsidR="00454865" w:rsidRPr="004521B9" w:rsidRDefault="00454865" w:rsidP="00EE30FA">
            <w:pPr>
              <w:pStyle w:val="TablecellCENTER"/>
            </w:pPr>
            <w:r w:rsidRPr="004521B9">
              <w:t>-</w:t>
            </w:r>
          </w:p>
        </w:tc>
        <w:tc>
          <w:tcPr>
            <w:tcW w:w="850" w:type="dxa"/>
            <w:shd w:val="clear" w:color="auto" w:fill="BFBFBF"/>
          </w:tcPr>
          <w:p w14:paraId="3F44C1AC" w14:textId="77777777" w:rsidR="00454865" w:rsidRPr="004521B9" w:rsidRDefault="00454865" w:rsidP="00EE30FA">
            <w:pPr>
              <w:pStyle w:val="cellcentred"/>
            </w:pPr>
          </w:p>
        </w:tc>
        <w:tc>
          <w:tcPr>
            <w:tcW w:w="850" w:type="dxa"/>
            <w:shd w:val="clear" w:color="auto" w:fill="BFBFBF"/>
          </w:tcPr>
          <w:p w14:paraId="4BC6C1BE" w14:textId="77777777" w:rsidR="00454865" w:rsidRPr="004521B9" w:rsidRDefault="00454865" w:rsidP="00EE30FA">
            <w:pPr>
              <w:pStyle w:val="cellcentred"/>
            </w:pPr>
          </w:p>
        </w:tc>
        <w:tc>
          <w:tcPr>
            <w:tcW w:w="850" w:type="dxa"/>
            <w:shd w:val="clear" w:color="auto" w:fill="BFBFBF"/>
          </w:tcPr>
          <w:p w14:paraId="23038332" w14:textId="77777777" w:rsidR="00454865" w:rsidRPr="004521B9" w:rsidRDefault="00454865" w:rsidP="00EE30FA">
            <w:pPr>
              <w:pStyle w:val="cellcentred"/>
            </w:pPr>
          </w:p>
        </w:tc>
        <w:tc>
          <w:tcPr>
            <w:tcW w:w="850" w:type="dxa"/>
            <w:shd w:val="clear" w:color="auto" w:fill="BFBFBF"/>
          </w:tcPr>
          <w:p w14:paraId="58CCE197" w14:textId="77777777" w:rsidR="00454865" w:rsidRPr="004521B9" w:rsidRDefault="00454865" w:rsidP="00EE30FA">
            <w:pPr>
              <w:pStyle w:val="cellcentred"/>
            </w:pPr>
          </w:p>
        </w:tc>
        <w:tc>
          <w:tcPr>
            <w:tcW w:w="850" w:type="dxa"/>
            <w:shd w:val="clear" w:color="auto" w:fill="BFBFBF"/>
          </w:tcPr>
          <w:p w14:paraId="46F7422F" w14:textId="77777777" w:rsidR="00454865" w:rsidRPr="004521B9" w:rsidRDefault="00454865" w:rsidP="00EE30FA">
            <w:pPr>
              <w:pStyle w:val="cellcentred"/>
            </w:pPr>
          </w:p>
        </w:tc>
        <w:tc>
          <w:tcPr>
            <w:tcW w:w="850" w:type="dxa"/>
            <w:shd w:val="clear" w:color="auto" w:fill="BFBFBF"/>
          </w:tcPr>
          <w:p w14:paraId="16B2E73C" w14:textId="77777777" w:rsidR="00454865" w:rsidRPr="004521B9" w:rsidRDefault="00454865" w:rsidP="00EE30FA">
            <w:pPr>
              <w:pStyle w:val="cellcentred"/>
              <w:rPr>
                <w:rFonts w:ascii="Wingdings" w:hAnsi="Wingdings" w:cs="Wingdings"/>
                <w:b/>
                <w:bCs/>
                <w:i/>
                <w:iCs/>
                <w:sz w:val="40"/>
                <w:szCs w:val="40"/>
              </w:rPr>
            </w:pPr>
            <w:r w:rsidRPr="004521B9">
              <w:rPr>
                <w:rFonts w:ascii="Wingdings" w:hAnsi="Wingdings" w:cs="Wingdings"/>
                <w:b/>
                <w:bCs/>
                <w:i/>
                <w:iCs/>
                <w:sz w:val="40"/>
                <w:szCs w:val="40"/>
              </w:rPr>
              <w:t></w:t>
            </w:r>
          </w:p>
        </w:tc>
      </w:tr>
      <w:tr w:rsidR="00454865" w:rsidRPr="004521B9" w14:paraId="0E0B2E41" w14:textId="77777777" w:rsidTr="00E25BC1">
        <w:tc>
          <w:tcPr>
            <w:tcW w:w="993" w:type="dxa"/>
            <w:tcBorders>
              <w:right w:val="nil"/>
            </w:tcBorders>
            <w:shd w:val="clear" w:color="auto" w:fill="auto"/>
          </w:tcPr>
          <w:p w14:paraId="69F63E76" w14:textId="77777777" w:rsidR="00454865" w:rsidRPr="004521B9" w:rsidRDefault="00454865" w:rsidP="007504C0">
            <w:pPr>
              <w:pStyle w:val="TableHeaderCENTER"/>
              <w:rPr>
                <w:sz w:val="20"/>
              </w:rPr>
            </w:pPr>
            <w:r w:rsidRPr="004521B9">
              <w:rPr>
                <w:sz w:val="20"/>
              </w:rPr>
              <w:t>NOTE:</w:t>
            </w:r>
          </w:p>
        </w:tc>
        <w:tc>
          <w:tcPr>
            <w:tcW w:w="5528" w:type="dxa"/>
            <w:tcBorders>
              <w:left w:val="nil"/>
              <w:right w:val="nil"/>
            </w:tcBorders>
            <w:shd w:val="clear" w:color="auto" w:fill="auto"/>
          </w:tcPr>
          <w:p w14:paraId="26C72CAE" w14:textId="77777777" w:rsidR="00454865" w:rsidRPr="004521B9" w:rsidRDefault="00454865" w:rsidP="007504C0">
            <w:pPr>
              <w:pStyle w:val="TablecellLEFT"/>
            </w:pPr>
            <w:r w:rsidRPr="004521B9">
              <w:t>Shaded boxes are the contributions of ECSS-Q-ST-80.</w:t>
            </w:r>
          </w:p>
        </w:tc>
        <w:tc>
          <w:tcPr>
            <w:tcW w:w="7510" w:type="dxa"/>
            <w:gridSpan w:val="7"/>
            <w:tcBorders>
              <w:left w:val="nil"/>
            </w:tcBorders>
          </w:tcPr>
          <w:p w14:paraId="4209D3B2" w14:textId="77777777" w:rsidR="00454865" w:rsidRPr="004521B9" w:rsidRDefault="00454865" w:rsidP="007504C0">
            <w:pPr>
              <w:pStyle w:val="cellcentred"/>
              <w:rPr>
                <w:sz w:val="16"/>
                <w:szCs w:val="16"/>
              </w:rPr>
            </w:pPr>
          </w:p>
        </w:tc>
      </w:tr>
    </w:tbl>
    <w:p w14:paraId="5DFA3E3E" w14:textId="77777777" w:rsidR="00BA5925" w:rsidRPr="004521B9" w:rsidRDefault="00BA5925" w:rsidP="00E25BC1">
      <w:pPr>
        <w:pStyle w:val="paragraph"/>
        <w:ind w:left="0"/>
      </w:pPr>
    </w:p>
    <w:p w14:paraId="6432A710" w14:textId="77777777" w:rsidR="007504C0" w:rsidRPr="004521B9" w:rsidRDefault="007504C0" w:rsidP="00BA5925">
      <w:pPr>
        <w:pStyle w:val="paragraph"/>
        <w:sectPr w:rsidR="007504C0" w:rsidRPr="004521B9" w:rsidSect="007504C0">
          <w:pgSz w:w="16838" w:h="11906" w:orient="landscape" w:code="9"/>
          <w:pgMar w:top="1418" w:right="1418" w:bottom="1418" w:left="1418" w:header="709" w:footer="709" w:gutter="0"/>
          <w:cols w:space="708"/>
          <w:docGrid w:linePitch="360"/>
        </w:sectPr>
      </w:pPr>
    </w:p>
    <w:p w14:paraId="61ABC5B4" w14:textId="77777777" w:rsidR="00BA5925" w:rsidRPr="004521B9" w:rsidRDefault="00BA5925" w:rsidP="00BA5925">
      <w:pPr>
        <w:pStyle w:val="Annex1"/>
      </w:pPr>
      <w:r w:rsidRPr="004521B9">
        <w:lastRenderedPageBreak/>
        <w:t xml:space="preserve"> </w:t>
      </w:r>
      <w:bookmarkStart w:id="1858" w:name="_Ref213057651"/>
      <w:bookmarkStart w:id="1859" w:name="_Ref213136532"/>
      <w:bookmarkStart w:id="1860" w:name="_Toc112081195"/>
      <w:r w:rsidRPr="004521B9">
        <w:t>(normative)</w:t>
      </w:r>
      <w:r w:rsidRPr="004521B9">
        <w:br/>
        <w:t>Software system specification (SSS) - DRD</w:t>
      </w:r>
      <w:bookmarkEnd w:id="1858"/>
      <w:bookmarkEnd w:id="1859"/>
      <w:bookmarkEnd w:id="1860"/>
    </w:p>
    <w:p w14:paraId="15CC6E7F" w14:textId="77777777" w:rsidR="00BA5925" w:rsidRPr="004521B9" w:rsidRDefault="00BA5925" w:rsidP="00BA5925">
      <w:pPr>
        <w:pStyle w:val="Annex2"/>
      </w:pPr>
      <w:r w:rsidRPr="004521B9">
        <w:t>DRD identification</w:t>
      </w:r>
    </w:p>
    <w:p w14:paraId="5EB7CB63" w14:textId="77777777" w:rsidR="00BA5925" w:rsidRPr="004521B9" w:rsidRDefault="00BA5925" w:rsidP="00BA5925">
      <w:pPr>
        <w:pStyle w:val="Annex3"/>
      </w:pPr>
      <w:r w:rsidRPr="004521B9">
        <w:t>Requirement identification and source document</w:t>
      </w:r>
    </w:p>
    <w:p w14:paraId="4C027938" w14:textId="32F03588" w:rsidR="00BA5925" w:rsidRPr="008A1FD3" w:rsidRDefault="00BA5925" w:rsidP="00BA5925">
      <w:pPr>
        <w:pStyle w:val="paragraph"/>
      </w:pPr>
      <w:r w:rsidRPr="004521B9">
        <w:t xml:space="preserve">The software system specification (SSS) document is called from the normative provisions summarized in </w:t>
      </w:r>
      <w:r w:rsidRPr="003D2889">
        <w:fldChar w:fldCharType="begin"/>
      </w:r>
      <w:r w:rsidRPr="006B6018">
        <w:instrText xml:space="preserve"> REF _Ref212962861 \r \h </w:instrText>
      </w:r>
      <w:r w:rsidRPr="003D2889">
        <w:fldChar w:fldCharType="separate"/>
      </w:r>
      <w:r w:rsidR="00600132">
        <w:t>Table B-1</w:t>
      </w:r>
      <w:r w:rsidRPr="003D2889">
        <w:fldChar w:fldCharType="end"/>
      </w:r>
      <w:r w:rsidRPr="008A1FD3">
        <w:t>.</w:t>
      </w:r>
    </w:p>
    <w:p w14:paraId="15F13489" w14:textId="77777777" w:rsidR="00BA5925" w:rsidRPr="003D2889" w:rsidRDefault="00BA5925" w:rsidP="00175E86">
      <w:pPr>
        <w:pStyle w:val="CaptionAnnexTable"/>
      </w:pPr>
      <w:bookmarkStart w:id="1861" w:name="_Ref212962861"/>
      <w:bookmarkStart w:id="1862" w:name="_Toc112081221"/>
      <w:r w:rsidRPr="003D2889">
        <w:t>: SSS traceability to ECSS-E-ST-40 and ECSS-Q-ST-80 clauses</w:t>
      </w:r>
      <w:bookmarkEnd w:id="1861"/>
      <w:bookmarkEnd w:id="1862"/>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551"/>
        <w:gridCol w:w="1701"/>
      </w:tblGrid>
      <w:tr w:rsidR="00BA5925" w:rsidRPr="004521B9" w14:paraId="728625DC" w14:textId="77777777" w:rsidTr="00BA5925">
        <w:tc>
          <w:tcPr>
            <w:tcW w:w="2268" w:type="dxa"/>
          </w:tcPr>
          <w:p w14:paraId="6179216B" w14:textId="77777777" w:rsidR="00BA5925" w:rsidRPr="003D2889" w:rsidRDefault="00BA5925" w:rsidP="00BA5925">
            <w:pPr>
              <w:pStyle w:val="TableHeaderCENTER"/>
            </w:pPr>
            <w:r w:rsidRPr="003D2889">
              <w:t>ECSS Standard</w:t>
            </w:r>
          </w:p>
        </w:tc>
        <w:tc>
          <w:tcPr>
            <w:tcW w:w="2551" w:type="dxa"/>
          </w:tcPr>
          <w:p w14:paraId="7F03E1CE" w14:textId="77777777" w:rsidR="00BA5925" w:rsidRPr="00CC1353" w:rsidRDefault="00BA5925" w:rsidP="00BA5925">
            <w:pPr>
              <w:pStyle w:val="TableHeaderCENTER"/>
            </w:pPr>
            <w:r w:rsidRPr="00CC1353">
              <w:t>Clauses</w:t>
            </w:r>
          </w:p>
        </w:tc>
        <w:tc>
          <w:tcPr>
            <w:tcW w:w="1701" w:type="dxa"/>
          </w:tcPr>
          <w:p w14:paraId="52FA972B" w14:textId="77777777" w:rsidR="00BA5925" w:rsidRPr="00CC1353" w:rsidRDefault="00BA5925" w:rsidP="00BA5925">
            <w:pPr>
              <w:pStyle w:val="TableHeaderCENTER"/>
            </w:pPr>
            <w:r w:rsidRPr="00CC1353">
              <w:t>DRD section</w:t>
            </w:r>
          </w:p>
        </w:tc>
      </w:tr>
      <w:tr w:rsidR="00384AAD" w:rsidRPr="004521B9" w14:paraId="5A9C877B" w14:textId="77777777" w:rsidTr="00BA5925">
        <w:trPr>
          <w:cantSplit/>
        </w:trPr>
        <w:tc>
          <w:tcPr>
            <w:tcW w:w="2268" w:type="dxa"/>
            <w:vMerge w:val="restart"/>
          </w:tcPr>
          <w:p w14:paraId="1F674F93" w14:textId="77777777" w:rsidR="00384AAD" w:rsidRPr="004521B9" w:rsidRDefault="00384AAD" w:rsidP="00BA5925">
            <w:pPr>
              <w:pStyle w:val="TablecellLEFT"/>
              <w:jc w:val="both"/>
            </w:pPr>
            <w:r w:rsidRPr="004521B9">
              <w:t>ECSS-E-ST-40</w:t>
            </w:r>
          </w:p>
        </w:tc>
        <w:tc>
          <w:tcPr>
            <w:tcW w:w="2551" w:type="dxa"/>
          </w:tcPr>
          <w:p w14:paraId="59648E8C" w14:textId="77777777" w:rsidR="00384AAD" w:rsidRPr="004521B9" w:rsidRDefault="00384AAD" w:rsidP="00BA5925">
            <w:pPr>
              <w:pStyle w:val="TablecellLEFT"/>
              <w:jc w:val="both"/>
            </w:pPr>
            <w:r w:rsidRPr="004521B9">
              <w:t>5.2.2.1 eo a.,</w:t>
            </w:r>
          </w:p>
          <w:p w14:paraId="01BD6A07" w14:textId="77777777" w:rsidR="00384AAD" w:rsidRPr="004521B9" w:rsidRDefault="00384AAD" w:rsidP="00BA5925">
            <w:pPr>
              <w:pStyle w:val="TablecellLEFT"/>
              <w:jc w:val="both"/>
            </w:pPr>
            <w:r w:rsidRPr="004521B9">
              <w:t xml:space="preserve"> b.,</w:t>
            </w:r>
          </w:p>
          <w:p w14:paraId="5A9947DD" w14:textId="77777777" w:rsidR="00384AAD" w:rsidRPr="004521B9" w:rsidRDefault="00384AAD" w:rsidP="00BA5925">
            <w:pPr>
              <w:pStyle w:val="TablecellLEFT"/>
              <w:jc w:val="both"/>
            </w:pPr>
            <w:r w:rsidRPr="004521B9">
              <w:t xml:space="preserve"> c.,</w:t>
            </w:r>
          </w:p>
          <w:p w14:paraId="4566C167" w14:textId="77777777" w:rsidR="00384AAD" w:rsidRPr="004521B9" w:rsidRDefault="00384AAD" w:rsidP="00BA5925">
            <w:pPr>
              <w:pStyle w:val="TablecellLEFT"/>
              <w:jc w:val="both"/>
            </w:pPr>
            <w:r w:rsidRPr="004521B9">
              <w:t xml:space="preserve"> d.,</w:t>
            </w:r>
          </w:p>
          <w:p w14:paraId="12166E47" w14:textId="77777777" w:rsidR="00384AAD" w:rsidRPr="004521B9" w:rsidRDefault="00384AAD" w:rsidP="00BA5925">
            <w:pPr>
              <w:pStyle w:val="TablecellLEFT"/>
              <w:jc w:val="both"/>
            </w:pPr>
            <w:r w:rsidRPr="004521B9">
              <w:t xml:space="preserve"> e.,</w:t>
            </w:r>
          </w:p>
          <w:p w14:paraId="019155D1" w14:textId="2685443D" w:rsidR="00384AAD" w:rsidRPr="004521B9" w:rsidRDefault="00384AAD" w:rsidP="00BA5925">
            <w:pPr>
              <w:pStyle w:val="TablecellLEFT"/>
              <w:jc w:val="both"/>
            </w:pPr>
            <w:ins w:id="1863" w:author="Christophe Honvault" w:date="2021-06-29T10:47:00Z">
              <w:r>
                <w:t xml:space="preserve"> </w:t>
              </w:r>
            </w:ins>
            <w:r w:rsidRPr="004521B9">
              <w:t>f.,</w:t>
            </w:r>
          </w:p>
          <w:p w14:paraId="3F95D2FF" w14:textId="77777777" w:rsidR="00384AAD" w:rsidRPr="004521B9" w:rsidRDefault="00384AAD" w:rsidP="00BA5925">
            <w:pPr>
              <w:pStyle w:val="TablecellLEFT"/>
              <w:jc w:val="both"/>
            </w:pPr>
            <w:r w:rsidRPr="004521B9">
              <w:t xml:space="preserve"> g.</w:t>
            </w:r>
          </w:p>
          <w:p w14:paraId="71CC5095" w14:textId="37642D41" w:rsidR="00384AAD" w:rsidRPr="004521B9" w:rsidRDefault="00384AAD" w:rsidP="00BA5925">
            <w:pPr>
              <w:pStyle w:val="TablecellLEFT"/>
              <w:jc w:val="both"/>
            </w:pPr>
            <w:ins w:id="1864" w:author="Christophe Honvault" w:date="2021-06-29T10:47:00Z">
              <w:r>
                <w:t xml:space="preserve"> </w:t>
              </w:r>
            </w:ins>
            <w:r w:rsidRPr="004521B9">
              <w:t>h.</w:t>
            </w:r>
          </w:p>
        </w:tc>
        <w:tc>
          <w:tcPr>
            <w:tcW w:w="1701" w:type="dxa"/>
          </w:tcPr>
          <w:p w14:paraId="463C6887" w14:textId="77777777" w:rsidR="00384AAD" w:rsidRPr="004521B9" w:rsidRDefault="00384AAD" w:rsidP="00BA5925">
            <w:pPr>
              <w:pStyle w:val="TablecellLEFT"/>
              <w:jc w:val="both"/>
            </w:pPr>
            <w:r w:rsidRPr="004521B9">
              <w:t>&lt;5.2&gt;</w:t>
            </w:r>
          </w:p>
          <w:p w14:paraId="1682DB63" w14:textId="77777777" w:rsidR="00384AAD" w:rsidRPr="004521B9" w:rsidRDefault="00384AAD" w:rsidP="00BA5925">
            <w:pPr>
              <w:pStyle w:val="TablecellLEFT"/>
              <w:jc w:val="both"/>
            </w:pPr>
            <w:r w:rsidRPr="004521B9">
              <w:t>&lt;6.3&gt; and &lt;6.4&gt;</w:t>
            </w:r>
          </w:p>
          <w:p w14:paraId="35271E5C" w14:textId="77777777" w:rsidR="00384AAD" w:rsidRPr="004521B9" w:rsidRDefault="00384AAD" w:rsidP="00BA5925">
            <w:pPr>
              <w:pStyle w:val="TablecellLEFT"/>
              <w:jc w:val="both"/>
            </w:pPr>
            <w:r w:rsidRPr="004521B9">
              <w:t>&lt;5.11&gt;</w:t>
            </w:r>
          </w:p>
          <w:p w14:paraId="38C48E82" w14:textId="77777777" w:rsidR="00384AAD" w:rsidRPr="004521B9" w:rsidRDefault="00384AAD" w:rsidP="00BA5925">
            <w:pPr>
              <w:pStyle w:val="TablecellLEFT"/>
              <w:jc w:val="both"/>
            </w:pPr>
            <w:r w:rsidRPr="004521B9">
              <w:t>&lt;5.12&gt;</w:t>
            </w:r>
          </w:p>
          <w:p w14:paraId="679BD7F5" w14:textId="77777777" w:rsidR="00384AAD" w:rsidRPr="004521B9" w:rsidRDefault="00384AAD" w:rsidP="00BA5925">
            <w:pPr>
              <w:pStyle w:val="TablecellLEFT"/>
              <w:jc w:val="both"/>
            </w:pPr>
            <w:r w:rsidRPr="004521B9">
              <w:t>&lt;5.12&gt;</w:t>
            </w:r>
          </w:p>
          <w:p w14:paraId="60B8BDD3" w14:textId="77777777" w:rsidR="00384AAD" w:rsidRPr="004521B9" w:rsidRDefault="00384AAD" w:rsidP="00BA5925">
            <w:pPr>
              <w:pStyle w:val="TablecellLEFT"/>
              <w:jc w:val="both"/>
            </w:pPr>
            <w:r w:rsidRPr="004521B9">
              <w:t>&lt;5.2&gt;c.</w:t>
            </w:r>
          </w:p>
          <w:p w14:paraId="2A57301B" w14:textId="77777777" w:rsidR="00384AAD" w:rsidRPr="004521B9" w:rsidRDefault="00384AAD" w:rsidP="00BA5925">
            <w:pPr>
              <w:pStyle w:val="TablecellLEFT"/>
              <w:jc w:val="both"/>
            </w:pPr>
            <w:r w:rsidRPr="004521B9">
              <w:t>&lt;5.6&gt;</w:t>
            </w:r>
          </w:p>
          <w:p w14:paraId="6DDD3739" w14:textId="77777777" w:rsidR="00384AAD" w:rsidRPr="004521B9" w:rsidRDefault="00384AAD" w:rsidP="00BA5925">
            <w:pPr>
              <w:pStyle w:val="TablecellLEFT"/>
              <w:jc w:val="both"/>
            </w:pPr>
            <w:r w:rsidRPr="004521B9">
              <w:t>&lt;5.9&gt;</w:t>
            </w:r>
          </w:p>
        </w:tc>
      </w:tr>
      <w:tr w:rsidR="00384AAD" w:rsidRPr="004521B9" w14:paraId="28D00BAC" w14:textId="77777777" w:rsidTr="00BA5925">
        <w:trPr>
          <w:cantSplit/>
        </w:trPr>
        <w:tc>
          <w:tcPr>
            <w:tcW w:w="2268" w:type="dxa"/>
            <w:vMerge/>
          </w:tcPr>
          <w:p w14:paraId="42066A9A" w14:textId="77777777" w:rsidR="00384AAD" w:rsidRPr="004521B9" w:rsidRDefault="00384AAD" w:rsidP="00BA5925">
            <w:pPr>
              <w:pStyle w:val="TablecellLEFT"/>
              <w:rPr>
                <w:rFonts w:ascii="NewCenturySchlbk" w:hAnsi="NewCenturySchlbk" w:cs="NewCenturySchlbk"/>
              </w:rPr>
            </w:pPr>
          </w:p>
        </w:tc>
        <w:tc>
          <w:tcPr>
            <w:tcW w:w="2551" w:type="dxa"/>
          </w:tcPr>
          <w:p w14:paraId="0B346586" w14:textId="77777777" w:rsidR="00384AAD" w:rsidRPr="004521B9" w:rsidRDefault="00384AAD" w:rsidP="00BA5925">
            <w:pPr>
              <w:pStyle w:val="TablecellLEFT"/>
            </w:pPr>
            <w:r w:rsidRPr="004521B9">
              <w:t>5.2.2.2</w:t>
            </w:r>
          </w:p>
        </w:tc>
        <w:tc>
          <w:tcPr>
            <w:tcW w:w="1701" w:type="dxa"/>
          </w:tcPr>
          <w:p w14:paraId="74277568" w14:textId="77777777" w:rsidR="00384AAD" w:rsidRPr="004521B9" w:rsidRDefault="00384AAD" w:rsidP="00BA5925">
            <w:pPr>
              <w:pStyle w:val="TablecellLEFT"/>
            </w:pPr>
            <w:r w:rsidRPr="004521B9">
              <w:t>&lt;5.13&gt;</w:t>
            </w:r>
          </w:p>
        </w:tc>
      </w:tr>
      <w:tr w:rsidR="00384AAD" w:rsidRPr="004521B9" w14:paraId="40176DB7" w14:textId="77777777" w:rsidTr="00BA5925">
        <w:trPr>
          <w:cantSplit/>
        </w:trPr>
        <w:tc>
          <w:tcPr>
            <w:tcW w:w="2268" w:type="dxa"/>
            <w:vMerge/>
          </w:tcPr>
          <w:p w14:paraId="505C86BF" w14:textId="77777777" w:rsidR="00384AAD" w:rsidRPr="004521B9" w:rsidRDefault="00384AAD" w:rsidP="00BA5925">
            <w:pPr>
              <w:pStyle w:val="TablecellLEFT"/>
              <w:rPr>
                <w:rFonts w:ascii="NewCenturySchlbk" w:hAnsi="NewCenturySchlbk" w:cs="NewCenturySchlbk"/>
              </w:rPr>
            </w:pPr>
          </w:p>
        </w:tc>
        <w:tc>
          <w:tcPr>
            <w:tcW w:w="2551" w:type="dxa"/>
          </w:tcPr>
          <w:p w14:paraId="08AA2F3F" w14:textId="77777777" w:rsidR="00384AAD" w:rsidRPr="004521B9" w:rsidRDefault="00384AAD" w:rsidP="00BA5925">
            <w:pPr>
              <w:pStyle w:val="TablecellLEFT"/>
            </w:pPr>
            <w:r w:rsidRPr="004521B9">
              <w:t>5.2.2.3</w:t>
            </w:r>
          </w:p>
        </w:tc>
        <w:tc>
          <w:tcPr>
            <w:tcW w:w="1701" w:type="dxa"/>
          </w:tcPr>
          <w:p w14:paraId="03E33FE9" w14:textId="77777777" w:rsidR="00384AAD" w:rsidRPr="004521B9" w:rsidRDefault="00384AAD" w:rsidP="00BA5925">
            <w:pPr>
              <w:pStyle w:val="TablecellLEFT"/>
            </w:pPr>
            <w:r w:rsidRPr="004521B9">
              <w:t>&lt;5.2&gt;d.</w:t>
            </w:r>
          </w:p>
        </w:tc>
      </w:tr>
      <w:tr w:rsidR="00384AAD" w:rsidRPr="004521B9" w14:paraId="4F1E4D70" w14:textId="77777777" w:rsidTr="00BA5925">
        <w:trPr>
          <w:cantSplit/>
        </w:trPr>
        <w:tc>
          <w:tcPr>
            <w:tcW w:w="2268" w:type="dxa"/>
            <w:vMerge/>
          </w:tcPr>
          <w:p w14:paraId="5DD8D56D" w14:textId="77777777" w:rsidR="00384AAD" w:rsidRPr="004521B9" w:rsidRDefault="00384AAD" w:rsidP="00BA5925">
            <w:pPr>
              <w:pStyle w:val="TablecellLEFT"/>
              <w:rPr>
                <w:rFonts w:ascii="NewCenturySchlbk" w:hAnsi="NewCenturySchlbk" w:cs="NewCenturySchlbk"/>
              </w:rPr>
            </w:pPr>
          </w:p>
        </w:tc>
        <w:tc>
          <w:tcPr>
            <w:tcW w:w="2551" w:type="dxa"/>
          </w:tcPr>
          <w:p w14:paraId="6280AF88" w14:textId="77777777" w:rsidR="00384AAD" w:rsidRPr="004521B9" w:rsidRDefault="00384AAD" w:rsidP="00BA5925">
            <w:pPr>
              <w:pStyle w:val="TablecellLEFT"/>
            </w:pPr>
            <w:r w:rsidRPr="004521B9">
              <w:t>5.2.3.1</w:t>
            </w:r>
          </w:p>
        </w:tc>
        <w:tc>
          <w:tcPr>
            <w:tcW w:w="1701" w:type="dxa"/>
          </w:tcPr>
          <w:p w14:paraId="7DDAD4B0" w14:textId="77777777" w:rsidR="00384AAD" w:rsidRPr="004521B9" w:rsidRDefault="00384AAD" w:rsidP="00BA5925">
            <w:pPr>
              <w:pStyle w:val="TablecellLEFT"/>
            </w:pPr>
            <w:r w:rsidRPr="004521B9">
              <w:t>&lt;6.1&gt;</w:t>
            </w:r>
          </w:p>
        </w:tc>
      </w:tr>
      <w:tr w:rsidR="00384AAD" w:rsidRPr="004521B9" w14:paraId="108FA349" w14:textId="77777777" w:rsidTr="00BA5925">
        <w:trPr>
          <w:cantSplit/>
        </w:trPr>
        <w:tc>
          <w:tcPr>
            <w:tcW w:w="2268" w:type="dxa"/>
            <w:vMerge/>
          </w:tcPr>
          <w:p w14:paraId="588D91EF" w14:textId="77777777" w:rsidR="00384AAD" w:rsidRPr="004521B9" w:rsidRDefault="00384AAD" w:rsidP="00BA5925">
            <w:pPr>
              <w:pStyle w:val="TablecellLEFT"/>
              <w:rPr>
                <w:rFonts w:ascii="NewCenturySchlbk" w:hAnsi="NewCenturySchlbk" w:cs="NewCenturySchlbk"/>
              </w:rPr>
            </w:pPr>
          </w:p>
        </w:tc>
        <w:tc>
          <w:tcPr>
            <w:tcW w:w="2551" w:type="dxa"/>
          </w:tcPr>
          <w:p w14:paraId="4A246C45" w14:textId="77777777" w:rsidR="00384AAD" w:rsidRPr="004521B9" w:rsidRDefault="00384AAD" w:rsidP="00BA5925">
            <w:pPr>
              <w:pStyle w:val="TablecellLEFT"/>
            </w:pPr>
            <w:r w:rsidRPr="004521B9">
              <w:t>5.2.3.2</w:t>
            </w:r>
          </w:p>
        </w:tc>
        <w:tc>
          <w:tcPr>
            <w:tcW w:w="1701" w:type="dxa"/>
          </w:tcPr>
          <w:p w14:paraId="725A62DD" w14:textId="77777777" w:rsidR="00384AAD" w:rsidRPr="004521B9" w:rsidRDefault="00384AAD" w:rsidP="00BA5925">
            <w:pPr>
              <w:pStyle w:val="TablecellLEFT"/>
            </w:pPr>
            <w:r w:rsidRPr="004521B9">
              <w:t>&lt;6.2&gt;</w:t>
            </w:r>
          </w:p>
        </w:tc>
      </w:tr>
      <w:tr w:rsidR="00384AAD" w:rsidRPr="004521B9" w14:paraId="2B3BE211" w14:textId="77777777" w:rsidTr="00BA5925">
        <w:trPr>
          <w:cantSplit/>
        </w:trPr>
        <w:tc>
          <w:tcPr>
            <w:tcW w:w="2268" w:type="dxa"/>
            <w:vMerge/>
          </w:tcPr>
          <w:p w14:paraId="7177E9AE" w14:textId="77777777" w:rsidR="00384AAD" w:rsidRPr="004521B9" w:rsidRDefault="00384AAD" w:rsidP="00BA5925">
            <w:pPr>
              <w:pStyle w:val="TablecellLEFT"/>
              <w:rPr>
                <w:rFonts w:ascii="NewCenturySchlbk" w:hAnsi="NewCenturySchlbk" w:cs="NewCenturySchlbk"/>
              </w:rPr>
            </w:pPr>
          </w:p>
        </w:tc>
        <w:tc>
          <w:tcPr>
            <w:tcW w:w="2551" w:type="dxa"/>
          </w:tcPr>
          <w:p w14:paraId="204CA0F7" w14:textId="77777777" w:rsidR="00384AAD" w:rsidRPr="004521B9" w:rsidRDefault="00384AAD" w:rsidP="00BA5925">
            <w:pPr>
              <w:pStyle w:val="TablecellLEFT"/>
            </w:pPr>
            <w:r w:rsidRPr="004521B9">
              <w:t>5.2.3.3</w:t>
            </w:r>
          </w:p>
        </w:tc>
        <w:tc>
          <w:tcPr>
            <w:tcW w:w="1701" w:type="dxa"/>
          </w:tcPr>
          <w:p w14:paraId="36C7D4CF" w14:textId="77777777" w:rsidR="00384AAD" w:rsidRPr="004521B9" w:rsidRDefault="00384AAD" w:rsidP="00BA5925">
            <w:pPr>
              <w:pStyle w:val="TablecellLEFT"/>
            </w:pPr>
            <w:r w:rsidRPr="004521B9">
              <w:t>&lt;6.4&gt;a.1.</w:t>
            </w:r>
          </w:p>
        </w:tc>
      </w:tr>
      <w:tr w:rsidR="00384AAD" w:rsidRPr="004521B9" w14:paraId="04A6C025" w14:textId="77777777" w:rsidTr="00BA5925">
        <w:trPr>
          <w:cantSplit/>
        </w:trPr>
        <w:tc>
          <w:tcPr>
            <w:tcW w:w="2268" w:type="dxa"/>
            <w:vMerge/>
          </w:tcPr>
          <w:p w14:paraId="335C69FD" w14:textId="77777777" w:rsidR="00384AAD" w:rsidRPr="004521B9" w:rsidRDefault="00384AAD" w:rsidP="00BA5925">
            <w:pPr>
              <w:pStyle w:val="TablecellLEFT"/>
              <w:rPr>
                <w:rFonts w:ascii="NewCenturySchlbk" w:hAnsi="NewCenturySchlbk" w:cs="NewCenturySchlbk"/>
              </w:rPr>
            </w:pPr>
          </w:p>
        </w:tc>
        <w:tc>
          <w:tcPr>
            <w:tcW w:w="2551" w:type="dxa"/>
          </w:tcPr>
          <w:p w14:paraId="7B5AD125" w14:textId="223DAA97" w:rsidR="00384AAD" w:rsidRPr="004521B9" w:rsidRDefault="00384AAD" w:rsidP="000A7992">
            <w:pPr>
              <w:pStyle w:val="TablecellLEFT"/>
            </w:pPr>
            <w:r w:rsidRPr="004521B9">
              <w:t>5.2.4.1 eo a., b.</w:t>
            </w:r>
          </w:p>
        </w:tc>
        <w:tc>
          <w:tcPr>
            <w:tcW w:w="1701" w:type="dxa"/>
          </w:tcPr>
          <w:p w14:paraId="66166828" w14:textId="77777777" w:rsidR="00384AAD" w:rsidRPr="004521B9" w:rsidRDefault="00384AAD" w:rsidP="00BA5925">
            <w:pPr>
              <w:pStyle w:val="TablecellLEFT"/>
            </w:pPr>
            <w:r w:rsidRPr="004521B9">
              <w:t>&lt;6.4&gt;a.2.</w:t>
            </w:r>
          </w:p>
        </w:tc>
      </w:tr>
      <w:tr w:rsidR="00384AAD" w:rsidRPr="004521B9" w14:paraId="14A829B7" w14:textId="77777777" w:rsidTr="00BA5925">
        <w:trPr>
          <w:cantSplit/>
        </w:trPr>
        <w:tc>
          <w:tcPr>
            <w:tcW w:w="2268" w:type="dxa"/>
            <w:vMerge/>
          </w:tcPr>
          <w:p w14:paraId="0C25F75A" w14:textId="77777777" w:rsidR="00384AAD" w:rsidRPr="004521B9" w:rsidRDefault="00384AAD" w:rsidP="00BA5925">
            <w:pPr>
              <w:pStyle w:val="TablecellLEFT"/>
              <w:rPr>
                <w:rFonts w:ascii="NewCenturySchlbk" w:hAnsi="NewCenturySchlbk" w:cs="NewCenturySchlbk"/>
              </w:rPr>
            </w:pPr>
          </w:p>
        </w:tc>
        <w:tc>
          <w:tcPr>
            <w:tcW w:w="2551" w:type="dxa"/>
          </w:tcPr>
          <w:p w14:paraId="278EFC1B" w14:textId="77777777" w:rsidR="00384AAD" w:rsidRPr="004521B9" w:rsidRDefault="00384AAD" w:rsidP="00BA5925">
            <w:pPr>
              <w:pStyle w:val="TablecellLEFT"/>
            </w:pPr>
            <w:r w:rsidRPr="004521B9">
              <w:t>5.2.4.2</w:t>
            </w:r>
          </w:p>
        </w:tc>
        <w:tc>
          <w:tcPr>
            <w:tcW w:w="1701" w:type="dxa"/>
          </w:tcPr>
          <w:p w14:paraId="336A6B6E" w14:textId="77777777" w:rsidR="00384AAD" w:rsidRPr="004521B9" w:rsidRDefault="00384AAD" w:rsidP="00BA5925">
            <w:pPr>
              <w:pStyle w:val="TablecellLEFT"/>
            </w:pPr>
            <w:r w:rsidRPr="004521B9">
              <w:t>&lt;6.4&gt;a.3.</w:t>
            </w:r>
          </w:p>
        </w:tc>
      </w:tr>
      <w:tr w:rsidR="00384AAD" w:rsidRPr="004521B9" w14:paraId="0E096274" w14:textId="77777777" w:rsidTr="00BA5925">
        <w:trPr>
          <w:cantSplit/>
        </w:trPr>
        <w:tc>
          <w:tcPr>
            <w:tcW w:w="2268" w:type="dxa"/>
            <w:vMerge/>
          </w:tcPr>
          <w:p w14:paraId="1255014A" w14:textId="77777777" w:rsidR="00384AAD" w:rsidRPr="004521B9" w:rsidRDefault="00384AAD" w:rsidP="00BA5925">
            <w:pPr>
              <w:pStyle w:val="TablecellLEFT"/>
              <w:rPr>
                <w:rFonts w:ascii="NewCenturySchlbk" w:hAnsi="NewCenturySchlbk" w:cs="NewCenturySchlbk"/>
              </w:rPr>
            </w:pPr>
          </w:p>
        </w:tc>
        <w:tc>
          <w:tcPr>
            <w:tcW w:w="2551" w:type="dxa"/>
          </w:tcPr>
          <w:p w14:paraId="621F2303" w14:textId="77777777" w:rsidR="00384AAD" w:rsidRPr="004521B9" w:rsidRDefault="00384AAD" w:rsidP="00BA5925">
            <w:pPr>
              <w:pStyle w:val="TablecellLEFT"/>
            </w:pPr>
            <w:r w:rsidRPr="004521B9">
              <w:t>5.2.4.4</w:t>
            </w:r>
          </w:p>
        </w:tc>
        <w:tc>
          <w:tcPr>
            <w:tcW w:w="1701" w:type="dxa"/>
          </w:tcPr>
          <w:p w14:paraId="5F8F0D98" w14:textId="77777777" w:rsidR="00384AAD" w:rsidRPr="004521B9" w:rsidRDefault="00384AAD" w:rsidP="00BA5925">
            <w:pPr>
              <w:pStyle w:val="TablecellLEFT"/>
            </w:pPr>
            <w:r w:rsidRPr="004521B9">
              <w:t>&lt;5.4&gt;</w:t>
            </w:r>
          </w:p>
        </w:tc>
      </w:tr>
      <w:tr w:rsidR="00384AAD" w:rsidRPr="004521B9" w14:paraId="70F11745" w14:textId="77777777" w:rsidTr="00BA5925">
        <w:trPr>
          <w:cantSplit/>
        </w:trPr>
        <w:tc>
          <w:tcPr>
            <w:tcW w:w="2268" w:type="dxa"/>
            <w:vMerge/>
          </w:tcPr>
          <w:p w14:paraId="1912B4A4" w14:textId="77777777" w:rsidR="00384AAD" w:rsidRPr="004521B9" w:rsidRDefault="00384AAD" w:rsidP="00BA5925">
            <w:pPr>
              <w:pStyle w:val="TablecellLEFT"/>
              <w:rPr>
                <w:rFonts w:ascii="NewCenturySchlbk" w:hAnsi="NewCenturySchlbk" w:cs="NewCenturySchlbk"/>
              </w:rPr>
            </w:pPr>
          </w:p>
        </w:tc>
        <w:tc>
          <w:tcPr>
            <w:tcW w:w="2551" w:type="dxa"/>
          </w:tcPr>
          <w:p w14:paraId="7DA8A967" w14:textId="77777777" w:rsidR="00384AAD" w:rsidRPr="004521B9" w:rsidRDefault="00384AAD" w:rsidP="00BA5925">
            <w:pPr>
              <w:pStyle w:val="TablecellLEFT"/>
            </w:pPr>
            <w:r w:rsidRPr="004521B9">
              <w:t>5.2.4.5</w:t>
            </w:r>
          </w:p>
        </w:tc>
        <w:tc>
          <w:tcPr>
            <w:tcW w:w="1701" w:type="dxa"/>
          </w:tcPr>
          <w:p w14:paraId="4A77CC9A" w14:textId="77777777" w:rsidR="00384AAD" w:rsidRPr="004521B9" w:rsidRDefault="00384AAD" w:rsidP="00BA5925">
            <w:pPr>
              <w:pStyle w:val="TablecellLEFT"/>
            </w:pPr>
            <w:r w:rsidRPr="004521B9">
              <w:t>&lt;5.10&gt;</w:t>
            </w:r>
          </w:p>
        </w:tc>
      </w:tr>
      <w:tr w:rsidR="00384AAD" w:rsidRPr="004521B9" w14:paraId="4B544CDE" w14:textId="77777777" w:rsidTr="00BA5925">
        <w:trPr>
          <w:cantSplit/>
        </w:trPr>
        <w:tc>
          <w:tcPr>
            <w:tcW w:w="2268" w:type="dxa"/>
            <w:vMerge/>
          </w:tcPr>
          <w:p w14:paraId="6C169E69" w14:textId="77777777" w:rsidR="00384AAD" w:rsidRPr="004521B9" w:rsidRDefault="00384AAD" w:rsidP="00BA5925">
            <w:pPr>
              <w:pStyle w:val="TablecellLEFT"/>
              <w:rPr>
                <w:rFonts w:ascii="NewCenturySchlbk" w:hAnsi="NewCenturySchlbk" w:cs="NewCenturySchlbk"/>
              </w:rPr>
            </w:pPr>
          </w:p>
        </w:tc>
        <w:tc>
          <w:tcPr>
            <w:tcW w:w="2551" w:type="dxa"/>
          </w:tcPr>
          <w:p w14:paraId="3AC81529" w14:textId="77777777" w:rsidR="00384AAD" w:rsidRPr="004521B9" w:rsidRDefault="00384AAD" w:rsidP="00BA5925">
            <w:pPr>
              <w:pStyle w:val="TablecellLEFT"/>
            </w:pPr>
            <w:r w:rsidRPr="004521B9">
              <w:t>5.2.4.6</w:t>
            </w:r>
          </w:p>
        </w:tc>
        <w:tc>
          <w:tcPr>
            <w:tcW w:w="1701" w:type="dxa"/>
          </w:tcPr>
          <w:p w14:paraId="28E098D8" w14:textId="77777777" w:rsidR="00384AAD" w:rsidRPr="004521B9" w:rsidRDefault="00384AAD" w:rsidP="00BA5925">
            <w:pPr>
              <w:pStyle w:val="TablecellLEFT"/>
            </w:pPr>
            <w:r w:rsidRPr="004521B9">
              <w:t>&lt;5.2&gt;e.</w:t>
            </w:r>
          </w:p>
        </w:tc>
      </w:tr>
      <w:tr w:rsidR="00384AAD" w:rsidRPr="004521B9" w14:paraId="73A5DAA8" w14:textId="77777777" w:rsidTr="00BA5925">
        <w:trPr>
          <w:cantSplit/>
        </w:trPr>
        <w:tc>
          <w:tcPr>
            <w:tcW w:w="2268" w:type="dxa"/>
            <w:vMerge/>
          </w:tcPr>
          <w:p w14:paraId="7C15B58A" w14:textId="77777777" w:rsidR="00384AAD" w:rsidRPr="004521B9" w:rsidRDefault="00384AAD" w:rsidP="00BA5925">
            <w:pPr>
              <w:pStyle w:val="TablecellLEFT"/>
              <w:rPr>
                <w:rFonts w:ascii="NewCenturySchlbk" w:hAnsi="NewCenturySchlbk" w:cs="NewCenturySchlbk"/>
              </w:rPr>
            </w:pPr>
          </w:p>
        </w:tc>
        <w:tc>
          <w:tcPr>
            <w:tcW w:w="2551" w:type="dxa"/>
          </w:tcPr>
          <w:p w14:paraId="67E2679E" w14:textId="77777777" w:rsidR="00384AAD" w:rsidRPr="004521B9" w:rsidRDefault="00384AAD" w:rsidP="00BA5925">
            <w:pPr>
              <w:pStyle w:val="TablecellLEFT"/>
            </w:pPr>
            <w:r w:rsidRPr="004521B9">
              <w:t>5.2.4.7</w:t>
            </w:r>
          </w:p>
        </w:tc>
        <w:tc>
          <w:tcPr>
            <w:tcW w:w="1701" w:type="dxa"/>
          </w:tcPr>
          <w:p w14:paraId="73ADF53B" w14:textId="77777777" w:rsidR="00384AAD" w:rsidRPr="004521B9" w:rsidRDefault="00384AAD" w:rsidP="00BA5925">
            <w:pPr>
              <w:pStyle w:val="TablecellLEFT"/>
            </w:pPr>
            <w:r w:rsidRPr="004521B9">
              <w:t>&lt;5.9&gt;</w:t>
            </w:r>
          </w:p>
        </w:tc>
      </w:tr>
      <w:tr w:rsidR="00384AAD" w:rsidRPr="004521B9" w14:paraId="1A998209" w14:textId="77777777" w:rsidTr="00BA5925">
        <w:trPr>
          <w:cantSplit/>
        </w:trPr>
        <w:tc>
          <w:tcPr>
            <w:tcW w:w="2268" w:type="dxa"/>
            <w:vMerge/>
          </w:tcPr>
          <w:p w14:paraId="3CC2538C" w14:textId="77777777" w:rsidR="00384AAD" w:rsidRPr="004521B9" w:rsidRDefault="00384AAD" w:rsidP="00BA5925">
            <w:pPr>
              <w:pStyle w:val="TablecellLEFT"/>
              <w:rPr>
                <w:rFonts w:ascii="NewCenturySchlbk" w:hAnsi="NewCenturySchlbk" w:cs="NewCenturySchlbk"/>
              </w:rPr>
            </w:pPr>
          </w:p>
        </w:tc>
        <w:tc>
          <w:tcPr>
            <w:tcW w:w="2551" w:type="dxa"/>
          </w:tcPr>
          <w:p w14:paraId="060BE6B9" w14:textId="77777777" w:rsidR="00384AAD" w:rsidRPr="004521B9" w:rsidRDefault="00384AAD" w:rsidP="00BA5925">
            <w:pPr>
              <w:pStyle w:val="TablecellLEFT"/>
            </w:pPr>
            <w:r w:rsidRPr="004521B9">
              <w:t>5.2.4.8</w:t>
            </w:r>
          </w:p>
        </w:tc>
        <w:tc>
          <w:tcPr>
            <w:tcW w:w="1701" w:type="dxa"/>
          </w:tcPr>
          <w:p w14:paraId="119EF7EA" w14:textId="77777777" w:rsidR="00384AAD" w:rsidRPr="004521B9" w:rsidRDefault="00384AAD" w:rsidP="00BA5925">
            <w:pPr>
              <w:pStyle w:val="TablecellLEFT"/>
            </w:pPr>
            <w:r w:rsidRPr="004521B9">
              <w:t>&lt;5.7&gt;, &lt;5.8&gt;</w:t>
            </w:r>
          </w:p>
        </w:tc>
      </w:tr>
      <w:tr w:rsidR="00384AAD" w:rsidRPr="004521B9" w14:paraId="48CCE17A" w14:textId="77777777" w:rsidTr="00BA5925">
        <w:trPr>
          <w:cantSplit/>
        </w:trPr>
        <w:tc>
          <w:tcPr>
            <w:tcW w:w="2268" w:type="dxa"/>
            <w:vMerge/>
          </w:tcPr>
          <w:p w14:paraId="0E1E4553" w14:textId="77777777" w:rsidR="00384AAD" w:rsidRPr="004521B9" w:rsidRDefault="00384AAD" w:rsidP="00BA5925">
            <w:pPr>
              <w:pStyle w:val="TablecellLEFT"/>
            </w:pPr>
          </w:p>
        </w:tc>
        <w:tc>
          <w:tcPr>
            <w:tcW w:w="2551" w:type="dxa"/>
          </w:tcPr>
          <w:p w14:paraId="3A564184" w14:textId="77777777" w:rsidR="00384AAD" w:rsidRPr="004521B9" w:rsidRDefault="00384AAD" w:rsidP="00BA5925">
            <w:pPr>
              <w:pStyle w:val="TablecellLEFT"/>
            </w:pPr>
            <w:r w:rsidRPr="004521B9">
              <w:t>5.2.4.9</w:t>
            </w:r>
          </w:p>
        </w:tc>
        <w:tc>
          <w:tcPr>
            <w:tcW w:w="1701" w:type="dxa"/>
          </w:tcPr>
          <w:p w14:paraId="1A1C3FEB" w14:textId="77777777" w:rsidR="00384AAD" w:rsidRPr="004521B9" w:rsidRDefault="00384AAD" w:rsidP="00BA5925">
            <w:pPr>
              <w:pStyle w:val="TablecellLEFT"/>
            </w:pPr>
            <w:r w:rsidRPr="004521B9">
              <w:t>&lt;6.4&gt;a.4.</w:t>
            </w:r>
          </w:p>
        </w:tc>
      </w:tr>
      <w:tr w:rsidR="00384AAD" w:rsidRPr="004521B9" w14:paraId="3E99F668" w14:textId="77777777" w:rsidTr="00BA5925">
        <w:trPr>
          <w:cantSplit/>
        </w:trPr>
        <w:tc>
          <w:tcPr>
            <w:tcW w:w="2268" w:type="dxa"/>
            <w:vMerge/>
          </w:tcPr>
          <w:p w14:paraId="76F2ED9E" w14:textId="77777777" w:rsidR="00384AAD" w:rsidRPr="004521B9" w:rsidRDefault="00384AAD" w:rsidP="00BA5925">
            <w:pPr>
              <w:pStyle w:val="TablecellLEFT"/>
              <w:rPr>
                <w:rFonts w:ascii="NewCenturySchlbk" w:hAnsi="NewCenturySchlbk" w:cs="NewCenturySchlbk"/>
              </w:rPr>
            </w:pPr>
          </w:p>
        </w:tc>
        <w:tc>
          <w:tcPr>
            <w:tcW w:w="2551" w:type="dxa"/>
          </w:tcPr>
          <w:p w14:paraId="6092C09B" w14:textId="77777777" w:rsidR="00384AAD" w:rsidRPr="004521B9" w:rsidRDefault="00384AAD" w:rsidP="00BA5925">
            <w:pPr>
              <w:pStyle w:val="TablecellLEFT"/>
            </w:pPr>
            <w:r w:rsidRPr="004521B9">
              <w:t>5.3.8.1</w:t>
            </w:r>
          </w:p>
        </w:tc>
        <w:tc>
          <w:tcPr>
            <w:tcW w:w="1701" w:type="dxa"/>
          </w:tcPr>
          <w:p w14:paraId="78F3DE09" w14:textId="77777777" w:rsidR="00384AAD" w:rsidRPr="004521B9" w:rsidRDefault="00384AAD" w:rsidP="00BA5925">
            <w:pPr>
              <w:pStyle w:val="TablecellLEFT"/>
            </w:pPr>
            <w:r w:rsidRPr="004521B9">
              <w:t>&lt;5.5&gt;</w:t>
            </w:r>
          </w:p>
        </w:tc>
      </w:tr>
      <w:tr w:rsidR="00BA5925" w:rsidRPr="004521B9" w14:paraId="1BB46316" w14:textId="77777777" w:rsidTr="00BA5925">
        <w:trPr>
          <w:cantSplit/>
        </w:trPr>
        <w:tc>
          <w:tcPr>
            <w:tcW w:w="2268" w:type="dxa"/>
            <w:vMerge w:val="restart"/>
          </w:tcPr>
          <w:p w14:paraId="338EC66E" w14:textId="77777777" w:rsidR="00BA5925" w:rsidRPr="004521B9" w:rsidRDefault="00BA5925" w:rsidP="00BA5925">
            <w:pPr>
              <w:pStyle w:val="TablecellLEFT"/>
              <w:rPr>
                <w:rFonts w:ascii="Times" w:hAnsi="Times" w:cs="Times"/>
              </w:rPr>
            </w:pPr>
            <w:r w:rsidRPr="004521B9">
              <w:rPr>
                <w:rFonts w:ascii="Times" w:hAnsi="Times" w:cs="Times"/>
              </w:rPr>
              <w:t>ECSS-Q-</w:t>
            </w:r>
            <w:r w:rsidRPr="004521B9">
              <w:t>ST-</w:t>
            </w:r>
            <w:r w:rsidRPr="004521B9">
              <w:rPr>
                <w:rFonts w:ascii="Times" w:hAnsi="Times" w:cs="Times"/>
              </w:rPr>
              <w:t>80</w:t>
            </w:r>
          </w:p>
          <w:p w14:paraId="075F2ADA" w14:textId="77777777" w:rsidR="00BA5925" w:rsidRPr="004521B9" w:rsidRDefault="00BA5925" w:rsidP="00BA5925">
            <w:pPr>
              <w:pStyle w:val="TablecellLEFT"/>
            </w:pPr>
          </w:p>
        </w:tc>
        <w:tc>
          <w:tcPr>
            <w:tcW w:w="2551" w:type="dxa"/>
          </w:tcPr>
          <w:p w14:paraId="68FBAC35" w14:textId="77777777" w:rsidR="00BA5925" w:rsidRPr="004521B9" w:rsidRDefault="00BA5925" w:rsidP="00BA5925">
            <w:pPr>
              <w:pStyle w:val="TablecellLEFT"/>
            </w:pPr>
            <w:r w:rsidRPr="004521B9">
              <w:t>7.1.1 eo a</w:t>
            </w:r>
          </w:p>
        </w:tc>
        <w:tc>
          <w:tcPr>
            <w:tcW w:w="1701" w:type="dxa"/>
          </w:tcPr>
          <w:p w14:paraId="1A0A643E" w14:textId="77777777" w:rsidR="00BA5925" w:rsidRPr="004521B9" w:rsidRDefault="00BA5925" w:rsidP="00BA5925">
            <w:pPr>
              <w:pStyle w:val="TablecellLEFT"/>
            </w:pPr>
            <w:r w:rsidRPr="004521B9">
              <w:t>&lt;5.9&gt;</w:t>
            </w:r>
          </w:p>
        </w:tc>
      </w:tr>
      <w:tr w:rsidR="00BA5925" w:rsidRPr="004521B9" w14:paraId="72CBF0B2" w14:textId="77777777" w:rsidTr="00BA5925">
        <w:trPr>
          <w:cantSplit/>
        </w:trPr>
        <w:tc>
          <w:tcPr>
            <w:tcW w:w="2268" w:type="dxa"/>
            <w:vMerge/>
          </w:tcPr>
          <w:p w14:paraId="7249FE2F" w14:textId="77777777" w:rsidR="00BA5925" w:rsidRPr="004521B9" w:rsidRDefault="00BA5925" w:rsidP="00BA5925">
            <w:pPr>
              <w:pStyle w:val="TablecellLEFT"/>
              <w:rPr>
                <w:rFonts w:ascii="NewCenturySchlbk" w:hAnsi="NewCenturySchlbk" w:cs="NewCenturySchlbk"/>
              </w:rPr>
            </w:pPr>
          </w:p>
        </w:tc>
        <w:tc>
          <w:tcPr>
            <w:tcW w:w="2551" w:type="dxa"/>
          </w:tcPr>
          <w:p w14:paraId="1BA93DF3" w14:textId="77777777" w:rsidR="00BA5925" w:rsidRPr="004521B9" w:rsidRDefault="00BA5925" w:rsidP="00BA5925">
            <w:pPr>
              <w:pStyle w:val="TablecellLEFT"/>
            </w:pPr>
            <w:r w:rsidRPr="004521B9">
              <w:t>7.1.2 eo a</w:t>
            </w:r>
          </w:p>
        </w:tc>
        <w:tc>
          <w:tcPr>
            <w:tcW w:w="1701" w:type="dxa"/>
          </w:tcPr>
          <w:p w14:paraId="46BA43E8" w14:textId="77777777" w:rsidR="00BA5925" w:rsidRPr="004521B9" w:rsidRDefault="00BA5925" w:rsidP="00BA5925">
            <w:pPr>
              <w:pStyle w:val="TablecellLEFT"/>
            </w:pPr>
            <w:r w:rsidRPr="004521B9">
              <w:t>&lt;5.9&gt;</w:t>
            </w:r>
          </w:p>
        </w:tc>
      </w:tr>
      <w:tr w:rsidR="00BA5925" w:rsidRPr="004521B9" w14:paraId="6B0BAD20" w14:textId="77777777" w:rsidTr="00BA5925">
        <w:trPr>
          <w:cantSplit/>
        </w:trPr>
        <w:tc>
          <w:tcPr>
            <w:tcW w:w="2268" w:type="dxa"/>
            <w:vMerge/>
          </w:tcPr>
          <w:p w14:paraId="14DDDF91" w14:textId="77777777" w:rsidR="00BA5925" w:rsidRPr="004521B9" w:rsidRDefault="00BA5925" w:rsidP="00BA5925">
            <w:pPr>
              <w:pStyle w:val="TablecellLEFT"/>
              <w:rPr>
                <w:rFonts w:ascii="NewCenturySchlbk" w:hAnsi="NewCenturySchlbk" w:cs="NewCenturySchlbk"/>
              </w:rPr>
            </w:pPr>
          </w:p>
        </w:tc>
        <w:tc>
          <w:tcPr>
            <w:tcW w:w="2551" w:type="dxa"/>
          </w:tcPr>
          <w:p w14:paraId="1ED67DBE" w14:textId="77777777" w:rsidR="00BA5925" w:rsidRPr="004521B9" w:rsidRDefault="00BA5925" w:rsidP="00BA5925">
            <w:pPr>
              <w:pStyle w:val="TablecellLEFT"/>
            </w:pPr>
            <w:r w:rsidRPr="004521B9">
              <w:t>7.2.1.1. eo a</w:t>
            </w:r>
          </w:p>
        </w:tc>
        <w:tc>
          <w:tcPr>
            <w:tcW w:w="1701" w:type="dxa"/>
          </w:tcPr>
          <w:p w14:paraId="25A2A11D" w14:textId="77777777" w:rsidR="00BA5925" w:rsidRPr="004521B9" w:rsidRDefault="00BA5925" w:rsidP="00BA5925">
            <w:pPr>
              <w:pStyle w:val="TablecellLEFT"/>
            </w:pPr>
            <w:r w:rsidRPr="004521B9">
              <w:t>&lt;5.9&gt;</w:t>
            </w:r>
          </w:p>
        </w:tc>
      </w:tr>
      <w:tr w:rsidR="00BA5925" w:rsidRPr="004521B9" w14:paraId="0D94DF02" w14:textId="77777777" w:rsidTr="00BA5925">
        <w:trPr>
          <w:cantSplit/>
        </w:trPr>
        <w:tc>
          <w:tcPr>
            <w:tcW w:w="2268" w:type="dxa"/>
            <w:vMerge/>
          </w:tcPr>
          <w:p w14:paraId="39FD8B6D" w14:textId="77777777" w:rsidR="00BA5925" w:rsidRPr="004521B9" w:rsidRDefault="00BA5925" w:rsidP="00BA5925">
            <w:pPr>
              <w:pStyle w:val="TablecellLEFT"/>
              <w:rPr>
                <w:rFonts w:ascii="NewCenturySchlbk" w:hAnsi="NewCenturySchlbk" w:cs="NewCenturySchlbk"/>
              </w:rPr>
            </w:pPr>
          </w:p>
        </w:tc>
        <w:tc>
          <w:tcPr>
            <w:tcW w:w="2551" w:type="dxa"/>
          </w:tcPr>
          <w:p w14:paraId="4EDAB687" w14:textId="77777777" w:rsidR="00BA5925" w:rsidRPr="004521B9" w:rsidRDefault="00BA5925" w:rsidP="00BA5925">
            <w:pPr>
              <w:pStyle w:val="TablecellLEFT"/>
            </w:pPr>
            <w:r w:rsidRPr="004521B9">
              <w:t>7.2.1.3 eo a</w:t>
            </w:r>
          </w:p>
        </w:tc>
        <w:tc>
          <w:tcPr>
            <w:tcW w:w="1701" w:type="dxa"/>
          </w:tcPr>
          <w:p w14:paraId="37994265" w14:textId="77777777" w:rsidR="00BA5925" w:rsidRPr="004521B9" w:rsidRDefault="00BA5925" w:rsidP="00BA5925">
            <w:pPr>
              <w:pStyle w:val="TablecellLEFT"/>
            </w:pPr>
            <w:r w:rsidRPr="004521B9">
              <w:t>&lt;5.1&gt;c.</w:t>
            </w:r>
          </w:p>
        </w:tc>
      </w:tr>
      <w:tr w:rsidR="00BA5925" w:rsidRPr="004521B9" w14:paraId="4EE6A3FC" w14:textId="77777777" w:rsidTr="00BA5925">
        <w:tc>
          <w:tcPr>
            <w:tcW w:w="6520" w:type="dxa"/>
            <w:gridSpan w:val="3"/>
          </w:tcPr>
          <w:p w14:paraId="233BF9B0" w14:textId="77777777" w:rsidR="00BA5925" w:rsidRPr="004521B9" w:rsidRDefault="00BA5925" w:rsidP="00BA5925">
            <w:pPr>
              <w:pStyle w:val="TablecellLEFT"/>
            </w:pPr>
            <w:r w:rsidRPr="004521B9">
              <w:t>eo = Expected Output</w:t>
            </w:r>
          </w:p>
        </w:tc>
      </w:tr>
    </w:tbl>
    <w:p w14:paraId="012DEC98" w14:textId="77777777" w:rsidR="00BA5925" w:rsidRPr="004521B9" w:rsidRDefault="00BA5925" w:rsidP="00BA5925">
      <w:pPr>
        <w:pStyle w:val="Annex3"/>
      </w:pPr>
      <w:r w:rsidRPr="004521B9">
        <w:t>Purpose and objective</w:t>
      </w:r>
    </w:p>
    <w:p w14:paraId="59DA21DD" w14:textId="6026C83B" w:rsidR="00BA5925" w:rsidRPr="004521B9" w:rsidRDefault="00BA5925" w:rsidP="00BA5925">
      <w:pPr>
        <w:pStyle w:val="paragraph"/>
        <w:tabs>
          <w:tab w:val="left" w:pos="1984"/>
        </w:tabs>
      </w:pPr>
      <w:r w:rsidRPr="004521B9">
        <w:t>The software system specification contains the customer’s requirements. It is generated by the system engineering processes related to software. It is the highest level description of the software and, together with the interface requirements document, provides the criteria that are used to validate and accept the software.</w:t>
      </w:r>
    </w:p>
    <w:p w14:paraId="2052004B" w14:textId="77777777" w:rsidR="00BA5925" w:rsidRPr="004521B9" w:rsidRDefault="00BA5925" w:rsidP="00BA5925">
      <w:pPr>
        <w:pStyle w:val="paragraph"/>
      </w:pPr>
      <w:r w:rsidRPr="004521B9">
        <w:t>The information about traceability to high–level requirements can be in the software system specification or in the requirements traceability in the design justification file. In either case a cross–reference is done.</w:t>
      </w:r>
    </w:p>
    <w:p w14:paraId="04E1F67F" w14:textId="77777777" w:rsidR="00BA5925" w:rsidRPr="004521B9" w:rsidRDefault="00BA5925" w:rsidP="00BA5925">
      <w:pPr>
        <w:pStyle w:val="paragraph"/>
      </w:pPr>
      <w:r w:rsidRPr="004521B9">
        <w:t>The software system specification can be produced as a standalone document or as part of a system–level specification document. It can be included, for example, in the technical specification introduced by ECSS-E-ST-10-06. If produced as a standalone document, the present DRD applies, else the DRD described in ECSS-E-</w:t>
      </w:r>
      <w:r w:rsidR="00E824A5" w:rsidRPr="004521B9">
        <w:t>ST-</w:t>
      </w:r>
      <w:r w:rsidRPr="004521B9">
        <w:t>10-06 for the establishment of a functional and technical specification applies.</w:t>
      </w:r>
    </w:p>
    <w:p w14:paraId="6BBA10EB" w14:textId="77777777" w:rsidR="00BA5925" w:rsidRPr="004521B9" w:rsidRDefault="00BA5925" w:rsidP="00BA5925">
      <w:pPr>
        <w:pStyle w:val="paragraph"/>
      </w:pPr>
      <w:r w:rsidRPr="004521B9">
        <w:t>The software system specification is a major component of the requirements baseline and is the primary input for the system requirements review (SRR)</w:t>
      </w:r>
    </w:p>
    <w:p w14:paraId="5C27FCB5" w14:textId="46413B23" w:rsidR="00BA5925" w:rsidRPr="004521B9" w:rsidRDefault="00BA5925" w:rsidP="00BA5925">
      <w:pPr>
        <w:pStyle w:val="paragraph"/>
      </w:pPr>
      <w:r w:rsidRPr="004521B9">
        <w:t xml:space="preserve">The requirements baseline towards the supplier includes, at each recursive level, the level of requirements detail necessary for an unambiguous implementation by the supplier. As on subsequent contractual levels, the design becomes more mature, </w:t>
      </w:r>
      <w:r w:rsidR="001B74A5" w:rsidRPr="004521B9">
        <w:t xml:space="preserve">and </w:t>
      </w:r>
      <w:r w:rsidRPr="004521B9">
        <w:t xml:space="preserve">the implementation freedom </w:t>
      </w:r>
      <w:r w:rsidR="001B74A5" w:rsidRPr="004521B9">
        <w:t>is</w:t>
      </w:r>
      <w:r w:rsidRPr="004521B9">
        <w:t xml:space="preserve"> consequently more limited. This is reflected in the specification of requirements towards subcontractors who therefore, at lower contractual levels, receive more (design, implementation) constraining requirements.</w:t>
      </w:r>
    </w:p>
    <w:p w14:paraId="051696FB" w14:textId="77777777" w:rsidR="00BA5925" w:rsidRPr="004521B9" w:rsidRDefault="00BA5925" w:rsidP="00BA5925">
      <w:pPr>
        <w:pStyle w:val="Annex2"/>
      </w:pPr>
      <w:r w:rsidRPr="004521B9">
        <w:t>Expected response</w:t>
      </w:r>
    </w:p>
    <w:p w14:paraId="4EAACBE3" w14:textId="77777777" w:rsidR="00BA5925" w:rsidRPr="004521B9" w:rsidRDefault="00BA5925" w:rsidP="00BA5925">
      <w:pPr>
        <w:pStyle w:val="Annex3"/>
      </w:pPr>
      <w:r w:rsidRPr="004521B9">
        <w:t>Scope and content</w:t>
      </w:r>
    </w:p>
    <w:p w14:paraId="095C9FDB" w14:textId="77777777" w:rsidR="00BA5925" w:rsidRPr="004521B9" w:rsidRDefault="00BA5925" w:rsidP="00BA5925">
      <w:pPr>
        <w:pStyle w:val="DRD1"/>
      </w:pPr>
      <w:r w:rsidRPr="004521B9">
        <w:t>Introduction</w:t>
      </w:r>
    </w:p>
    <w:p w14:paraId="416D469C" w14:textId="77777777" w:rsidR="00BA5925" w:rsidRPr="004521B9" w:rsidRDefault="00BA5925" w:rsidP="00E7155B">
      <w:pPr>
        <w:pStyle w:val="requirelevel1"/>
      </w:pPr>
      <w:r w:rsidRPr="004521B9">
        <w:t>The SSS shall contain a description of the purpose, objective, content and the reason prompting its preparation.</w:t>
      </w:r>
    </w:p>
    <w:p w14:paraId="183AB567" w14:textId="77777777" w:rsidR="00BA5925" w:rsidRPr="004521B9" w:rsidRDefault="00BA5925" w:rsidP="00BA5925">
      <w:pPr>
        <w:pStyle w:val="DRD1"/>
      </w:pPr>
      <w:r w:rsidRPr="004521B9">
        <w:lastRenderedPageBreak/>
        <w:t>Applicable and reference documents</w:t>
      </w:r>
    </w:p>
    <w:p w14:paraId="1F4DE505" w14:textId="77777777" w:rsidR="00BA5925" w:rsidRPr="004521B9" w:rsidRDefault="00BA5925" w:rsidP="00E7155B">
      <w:pPr>
        <w:pStyle w:val="requirelevel1"/>
      </w:pPr>
      <w:r w:rsidRPr="004521B9">
        <w:t>The SSS shall list the applicable and reference documents to support the generation of the document.</w:t>
      </w:r>
    </w:p>
    <w:p w14:paraId="0A57B7ED" w14:textId="61FB9F62" w:rsidR="00BA5925" w:rsidRPr="004521B9" w:rsidRDefault="00BA5925" w:rsidP="00BA5925">
      <w:pPr>
        <w:pStyle w:val="DRD1"/>
      </w:pPr>
      <w:r w:rsidRPr="004521B9">
        <w:t>Terms, definitions and abbreviated terms</w:t>
      </w:r>
    </w:p>
    <w:p w14:paraId="6237C108" w14:textId="1E633D7A" w:rsidR="00BA5925" w:rsidRPr="004521B9" w:rsidRDefault="00BA5925" w:rsidP="002F6EE4">
      <w:pPr>
        <w:pStyle w:val="requirelevel1"/>
        <w:numPr>
          <w:ilvl w:val="5"/>
          <w:numId w:val="30"/>
        </w:numPr>
      </w:pPr>
      <w:r w:rsidRPr="004521B9">
        <w:t>The SSS shall include any additional terms, definition or abbreviated terms used</w:t>
      </w:r>
      <w:ins w:id="1865" w:author="Christophe Honvault" w:date="2021-06-23T13:02:00Z">
        <w:r w:rsidR="0099123C">
          <w:t xml:space="preserve"> </w:t>
        </w:r>
      </w:ins>
      <w:del w:id="1866" w:author="Christophe Honvault" w:date="2021-06-23T13:02:00Z">
        <w:r w:rsidRPr="004521B9" w:rsidDel="002F6EE4">
          <w:delText>.</w:delText>
        </w:r>
      </w:del>
      <w:ins w:id="1867" w:author="Christophe Honvault" w:date="2021-06-23T13:02:00Z">
        <w:r w:rsidR="002F6EE4" w:rsidRPr="002F6EE4">
          <w:t>not already defined in any applicable or reference documentation</w:t>
        </w:r>
        <w:r w:rsidR="002F6EE4">
          <w:t>.</w:t>
        </w:r>
      </w:ins>
    </w:p>
    <w:p w14:paraId="0FF54A1E" w14:textId="77777777" w:rsidR="00BA5925" w:rsidRPr="004521B9" w:rsidRDefault="00BA5925" w:rsidP="00BA5925">
      <w:pPr>
        <w:pStyle w:val="DRD1"/>
      </w:pPr>
      <w:r w:rsidRPr="004521B9">
        <w:t>General description</w:t>
      </w:r>
    </w:p>
    <w:p w14:paraId="50291E30" w14:textId="77777777" w:rsidR="00BA5925" w:rsidRPr="004521B9" w:rsidRDefault="00BA5925" w:rsidP="00BA5925">
      <w:pPr>
        <w:pStyle w:val="DRD2"/>
      </w:pPr>
      <w:r w:rsidRPr="004521B9">
        <w:t>Product perspective</w:t>
      </w:r>
    </w:p>
    <w:p w14:paraId="5478079B" w14:textId="77777777" w:rsidR="00BA5925" w:rsidRPr="004521B9" w:rsidRDefault="00BA5925" w:rsidP="00E7155B">
      <w:pPr>
        <w:pStyle w:val="requirelevel1"/>
        <w:numPr>
          <w:ilvl w:val="5"/>
          <w:numId w:val="120"/>
        </w:numPr>
      </w:pPr>
      <w:r w:rsidRPr="004521B9">
        <w:t>The SSS shall describe the product in perspective with other related systems.</w:t>
      </w:r>
    </w:p>
    <w:p w14:paraId="1BC89BEE" w14:textId="77777777" w:rsidR="00BA5925" w:rsidRPr="004521B9" w:rsidRDefault="00BA5925" w:rsidP="00BA5925">
      <w:pPr>
        <w:pStyle w:val="requirelevel1"/>
      </w:pPr>
      <w:r w:rsidRPr="004521B9">
        <w:t>If the product is to replace an existing system, the system shall be described and referenced.</w:t>
      </w:r>
    </w:p>
    <w:p w14:paraId="7A12AC09" w14:textId="77777777" w:rsidR="00BA5925" w:rsidRPr="004521B9" w:rsidRDefault="00BA5925" w:rsidP="00BA5925">
      <w:pPr>
        <w:pStyle w:val="DRD2"/>
      </w:pPr>
      <w:r w:rsidRPr="004521B9">
        <w:t>General capabilities</w:t>
      </w:r>
    </w:p>
    <w:p w14:paraId="395EC669" w14:textId="77777777" w:rsidR="00BA5925" w:rsidRPr="004521B9" w:rsidRDefault="00BA5925" w:rsidP="00E7155B">
      <w:pPr>
        <w:pStyle w:val="requirelevel1"/>
        <w:numPr>
          <w:ilvl w:val="5"/>
          <w:numId w:val="121"/>
        </w:numPr>
      </w:pPr>
      <w:r w:rsidRPr="004521B9">
        <w:t>The SSS shall describe the main capabilities to be supported by the software.</w:t>
      </w:r>
    </w:p>
    <w:p w14:paraId="03EE8EC7" w14:textId="77777777" w:rsidR="00BA5925" w:rsidRPr="004521B9" w:rsidRDefault="00BA5925" w:rsidP="001455A3">
      <w:pPr>
        <w:pStyle w:val="NOTE"/>
      </w:pPr>
      <w:r w:rsidRPr="004521B9">
        <w:t>Reference to state and mode of the system can be made.</w:t>
      </w:r>
    </w:p>
    <w:p w14:paraId="71E81998" w14:textId="77777777" w:rsidR="00BA5925" w:rsidRPr="004521B9" w:rsidRDefault="00BA5925" w:rsidP="00BA5925">
      <w:pPr>
        <w:pStyle w:val="DRD2"/>
      </w:pPr>
      <w:r w:rsidRPr="004521B9">
        <w:t>General constraints</w:t>
      </w:r>
    </w:p>
    <w:p w14:paraId="702AC9FC" w14:textId="77777777" w:rsidR="00BA5925" w:rsidRPr="004521B9" w:rsidRDefault="00BA5925" w:rsidP="00E7155B">
      <w:pPr>
        <w:pStyle w:val="requirelevel1"/>
        <w:numPr>
          <w:ilvl w:val="5"/>
          <w:numId w:val="122"/>
        </w:numPr>
      </w:pPr>
      <w:r w:rsidRPr="004521B9">
        <w:t>The SSS shall describe any item that limits the supplier’s options for designing and developing the software.</w:t>
      </w:r>
    </w:p>
    <w:p w14:paraId="3493CCCC" w14:textId="77777777" w:rsidR="00BA5925" w:rsidRPr="004521B9" w:rsidRDefault="00BA5925" w:rsidP="00BA5925">
      <w:pPr>
        <w:pStyle w:val="DRD2"/>
      </w:pPr>
      <w:r w:rsidRPr="004521B9">
        <w:t>Operational environment</w:t>
      </w:r>
    </w:p>
    <w:p w14:paraId="25247884" w14:textId="77777777" w:rsidR="00BA5925" w:rsidRPr="004521B9" w:rsidRDefault="00BA5925" w:rsidP="00E7155B">
      <w:pPr>
        <w:pStyle w:val="requirelevel1"/>
        <w:numPr>
          <w:ilvl w:val="5"/>
          <w:numId w:val="123"/>
        </w:numPr>
      </w:pPr>
      <w:r w:rsidRPr="004521B9">
        <w:t>The SSS shall describe the software operational environment.</w:t>
      </w:r>
    </w:p>
    <w:p w14:paraId="03302198" w14:textId="77777777" w:rsidR="00BA5925" w:rsidRPr="004521B9" w:rsidRDefault="00BA5925" w:rsidP="00BA5925">
      <w:pPr>
        <w:pStyle w:val="requirelevel1"/>
      </w:pPr>
      <w:r w:rsidRPr="004521B9">
        <w:t>Context diagrams may support this narrative description to summarize external interfaces and system block diagrams to show how the activity fits within the larger system.</w:t>
      </w:r>
    </w:p>
    <w:p w14:paraId="68857C30" w14:textId="77777777" w:rsidR="00BA5925" w:rsidRPr="004521B9" w:rsidRDefault="00BA5925" w:rsidP="00BA5925">
      <w:pPr>
        <w:pStyle w:val="requirelevel1"/>
      </w:pPr>
      <w:r w:rsidRPr="004521B9">
        <w:t>The nature of exchanges with external systems should be listed.</w:t>
      </w:r>
    </w:p>
    <w:p w14:paraId="63FA3194" w14:textId="77777777" w:rsidR="00BA5925" w:rsidRPr="004521B9" w:rsidRDefault="00BA5925" w:rsidP="00BA5925">
      <w:pPr>
        <w:pStyle w:val="requirelevel1"/>
      </w:pPr>
      <w:r w:rsidRPr="004521B9">
        <w:t>If a system specification defines a product that is a component of a parent system or project, then the SSS should list the activities that are supported by external systems.</w:t>
      </w:r>
    </w:p>
    <w:p w14:paraId="104CDA14" w14:textId="77777777" w:rsidR="00BA5925" w:rsidRPr="004521B9" w:rsidRDefault="00BA5925" w:rsidP="00BA5925">
      <w:pPr>
        <w:pStyle w:val="requirelevel1"/>
      </w:pPr>
      <w:r w:rsidRPr="004521B9">
        <w:t>References to the interface requirements documents that define the external interfaces with the other systems shall be provided</w:t>
      </w:r>
    </w:p>
    <w:p w14:paraId="6F56E689" w14:textId="77777777" w:rsidR="00BA5925" w:rsidRPr="004521B9" w:rsidRDefault="00BA5925" w:rsidP="00BA5925">
      <w:pPr>
        <w:pStyle w:val="requirelevel1"/>
      </w:pPr>
      <w:r w:rsidRPr="004521B9">
        <w:t>The computer infrastructure to be used shall be also described.</w:t>
      </w:r>
    </w:p>
    <w:p w14:paraId="73D71B97" w14:textId="6119A293" w:rsidR="00BA5925" w:rsidRPr="004521B9" w:rsidRDefault="00BA5925" w:rsidP="00BA5925">
      <w:pPr>
        <w:pStyle w:val="DRD2"/>
      </w:pPr>
      <w:r w:rsidRPr="004521B9">
        <w:t>Assumptions and dependencies</w:t>
      </w:r>
    </w:p>
    <w:p w14:paraId="1E4A5995" w14:textId="77777777" w:rsidR="00BA5925" w:rsidRPr="004521B9" w:rsidRDefault="00BA5925" w:rsidP="00E7155B">
      <w:pPr>
        <w:pStyle w:val="requirelevel1"/>
        <w:numPr>
          <w:ilvl w:val="5"/>
          <w:numId w:val="124"/>
        </w:numPr>
      </w:pPr>
      <w:r w:rsidRPr="004521B9">
        <w:t>The SSS shall list or make reference to the existing assumptions that the specific requirements are based on.</w:t>
      </w:r>
    </w:p>
    <w:p w14:paraId="255B67FF" w14:textId="77777777" w:rsidR="00BA5925" w:rsidRPr="004521B9" w:rsidRDefault="00BA5925" w:rsidP="00C83FE4">
      <w:pPr>
        <w:pStyle w:val="NOTEnumbered"/>
        <w:rPr>
          <w:lang w:val="en-GB"/>
        </w:rPr>
      </w:pPr>
      <w:r w:rsidRPr="004521B9">
        <w:rPr>
          <w:lang w:val="en-GB"/>
        </w:rPr>
        <w:t>1</w:t>
      </w:r>
      <w:r w:rsidRPr="004521B9">
        <w:rPr>
          <w:lang w:val="en-GB"/>
        </w:rPr>
        <w:tab/>
        <w:t>Risks analysis is used to identify assumptions that cannot prove to be valid.</w:t>
      </w:r>
    </w:p>
    <w:p w14:paraId="3EB16453" w14:textId="77777777" w:rsidR="00BA5925" w:rsidRPr="004521B9" w:rsidRDefault="00BA5925" w:rsidP="00C83FE4">
      <w:pPr>
        <w:pStyle w:val="NOTEnumbered"/>
        <w:rPr>
          <w:lang w:val="en-GB"/>
        </w:rPr>
      </w:pPr>
      <w:r w:rsidRPr="004521B9">
        <w:rPr>
          <w:lang w:val="en-GB"/>
        </w:rPr>
        <w:lastRenderedPageBreak/>
        <w:t>2</w:t>
      </w:r>
      <w:r w:rsidRPr="004521B9">
        <w:rPr>
          <w:lang w:val="en-GB"/>
        </w:rPr>
        <w:tab/>
        <w:t>A constraint requirement, for example, can specify an interface with a system which does not exist.</w:t>
      </w:r>
    </w:p>
    <w:p w14:paraId="366290F4" w14:textId="77777777" w:rsidR="00BA5925" w:rsidRPr="004521B9" w:rsidRDefault="00BA5925" w:rsidP="00C83FE4">
      <w:pPr>
        <w:pStyle w:val="NOTEnumbered"/>
        <w:rPr>
          <w:lang w:val="en-GB"/>
        </w:rPr>
      </w:pPr>
      <w:r w:rsidRPr="004521B9">
        <w:rPr>
          <w:lang w:val="en-GB"/>
        </w:rPr>
        <w:t>3</w:t>
      </w:r>
      <w:r w:rsidRPr="004521B9">
        <w:rPr>
          <w:lang w:val="en-GB"/>
        </w:rPr>
        <w:tab/>
        <w:t>If the production of the system does not occur when expected, this system specification can change.</w:t>
      </w:r>
    </w:p>
    <w:p w14:paraId="7E5FC172" w14:textId="77777777" w:rsidR="00BA5925" w:rsidRPr="004521B9" w:rsidRDefault="00BA5925" w:rsidP="00BA5925">
      <w:pPr>
        <w:pStyle w:val="DRD1"/>
      </w:pPr>
      <w:r w:rsidRPr="004521B9">
        <w:t>Specific requirements</w:t>
      </w:r>
    </w:p>
    <w:p w14:paraId="3A8D2654" w14:textId="77777777" w:rsidR="00BA5925" w:rsidRPr="004521B9" w:rsidRDefault="00BA5925" w:rsidP="00BA5925">
      <w:pPr>
        <w:pStyle w:val="DRD2"/>
      </w:pPr>
      <w:r w:rsidRPr="004521B9">
        <w:t>General</w:t>
      </w:r>
    </w:p>
    <w:p w14:paraId="54043E5B" w14:textId="77777777" w:rsidR="00BA5925" w:rsidRPr="004521B9" w:rsidRDefault="00BA5925" w:rsidP="001455A3">
      <w:pPr>
        <w:pStyle w:val="NOTE"/>
      </w:pPr>
      <w:r w:rsidRPr="004521B9">
        <w:t>The following provisions apply to the system specific requirements listed in the SSS, as specified in &lt;5.2&gt; to &lt;5.12&gt; below:</w:t>
      </w:r>
    </w:p>
    <w:p w14:paraId="41D8FABB" w14:textId="77777777" w:rsidR="00BA5925" w:rsidRPr="004521B9" w:rsidRDefault="00BA5925" w:rsidP="00E824A5">
      <w:pPr>
        <w:pStyle w:val="requirelevel1"/>
        <w:numPr>
          <w:ilvl w:val="5"/>
          <w:numId w:val="327"/>
        </w:numPr>
      </w:pPr>
      <w:r w:rsidRPr="004521B9">
        <w:t>Each requirement shall be uniquely identified.</w:t>
      </w:r>
    </w:p>
    <w:p w14:paraId="3C17B153" w14:textId="77777777" w:rsidR="00BA5925" w:rsidRPr="004521B9" w:rsidRDefault="00BA5925" w:rsidP="00BA5925">
      <w:pPr>
        <w:pStyle w:val="requirelevel1"/>
      </w:pPr>
      <w:r w:rsidRPr="004521B9">
        <w:t>When requirements are expressed as models, the supplier shall establish a way to assign identifiers within the model for sake of traceability.</w:t>
      </w:r>
    </w:p>
    <w:p w14:paraId="73FA8B60" w14:textId="43C54428" w:rsidR="00BA5925" w:rsidRPr="00CC1353" w:rsidRDefault="00BA5925" w:rsidP="00BA5925">
      <w:pPr>
        <w:pStyle w:val="requirelevel1"/>
      </w:pPr>
      <w:r w:rsidRPr="004521B9">
        <w:t xml:space="preserve">Each requirement shall be associated to a validation method and a version, as per </w:t>
      </w:r>
      <w:r w:rsidR="00360E6B" w:rsidRPr="003D2889">
        <w:fldChar w:fldCharType="begin"/>
      </w:r>
      <w:r w:rsidR="00360E6B" w:rsidRPr="006B6018">
        <w:instrText xml:space="preserve"> REF _Ref222901430 \w \h </w:instrText>
      </w:r>
      <w:r w:rsidR="00360E6B" w:rsidRPr="003D2889">
        <w:fldChar w:fldCharType="separate"/>
      </w:r>
      <w:r w:rsidR="00600132">
        <w:t>5.2.4.1a</w:t>
      </w:r>
      <w:r w:rsidR="00360E6B" w:rsidRPr="003D2889">
        <w:fldChar w:fldCharType="end"/>
      </w:r>
      <w:r w:rsidRPr="008A1FD3">
        <w:t>. and ECSS-Q-ST-80</w:t>
      </w:r>
      <w:r w:rsidR="006C3A85" w:rsidRPr="003D2889">
        <w:t xml:space="preserve">, </w:t>
      </w:r>
      <w:r w:rsidR="00F66F03" w:rsidRPr="003D2889">
        <w:t>7.2.1.3</w:t>
      </w:r>
      <w:r w:rsidR="0067016A" w:rsidRPr="00CC1353">
        <w:t>.</w:t>
      </w:r>
    </w:p>
    <w:p w14:paraId="6DC1D3FD" w14:textId="77777777" w:rsidR="00BA5925" w:rsidRPr="00995B8E" w:rsidRDefault="00BA5925" w:rsidP="00BA5925">
      <w:pPr>
        <w:pStyle w:val="DRD2"/>
      </w:pPr>
      <w:r w:rsidRPr="00995B8E">
        <w:t>Capabilities requirements (5.2.2.1a.)</w:t>
      </w:r>
    </w:p>
    <w:p w14:paraId="3FEE8353" w14:textId="77777777" w:rsidR="00BA5925" w:rsidRPr="006B6018" w:rsidRDefault="00BA5925" w:rsidP="00E7155B">
      <w:pPr>
        <w:pStyle w:val="requirelevel1"/>
        <w:numPr>
          <w:ilvl w:val="5"/>
          <w:numId w:val="125"/>
        </w:numPr>
      </w:pPr>
      <w:r w:rsidRPr="006B6018">
        <w:t>The SSS shall list the requirements specifying the system behaviour and its associated performances.</w:t>
      </w:r>
    </w:p>
    <w:p w14:paraId="3C30EF14" w14:textId="77777777" w:rsidR="00BA5925" w:rsidRPr="006B6018" w:rsidRDefault="00BA5925" w:rsidP="00BA5925">
      <w:pPr>
        <w:pStyle w:val="requirelevel1"/>
      </w:pPr>
      <w:r w:rsidRPr="006B6018">
        <w:t>Description of capability requirements shall be organized by capability type.</w:t>
      </w:r>
    </w:p>
    <w:p w14:paraId="3C50A9A2" w14:textId="77777777" w:rsidR="00BA5925" w:rsidRPr="006B6018" w:rsidRDefault="00BA5925" w:rsidP="001455A3">
      <w:pPr>
        <w:pStyle w:val="NOTE"/>
      </w:pPr>
      <w:r w:rsidRPr="006B6018">
        <w:t>For example, requirements can be organized per controlled subsystem (e.g. AOCS, power, and thermal).</w:t>
      </w:r>
    </w:p>
    <w:p w14:paraId="7D887DBF" w14:textId="77777777" w:rsidR="00BA5925" w:rsidRPr="006B6018" w:rsidRDefault="00BA5925" w:rsidP="00BA5925">
      <w:pPr>
        <w:pStyle w:val="requirelevel1"/>
      </w:pPr>
      <w:r w:rsidRPr="006B6018">
        <w:t>Capability requirements shall include the real-time behaviour and constraints of the system (5.2.2.1f.)</w:t>
      </w:r>
    </w:p>
    <w:p w14:paraId="784CF6AE" w14:textId="77777777" w:rsidR="00BA5925" w:rsidRPr="006B6018" w:rsidRDefault="00BA5925" w:rsidP="00BA5925">
      <w:pPr>
        <w:pStyle w:val="requirelevel1"/>
      </w:pPr>
      <w:r w:rsidRPr="006B6018">
        <w:t>The HMI capability requirements shall result from the human factor engineering process described in ECSS-E-ST-10-11 (5.2.2.3)</w:t>
      </w:r>
    </w:p>
    <w:p w14:paraId="3BA05970" w14:textId="77777777" w:rsidR="00BA5925" w:rsidRPr="00775501" w:rsidRDefault="00BA5925" w:rsidP="00BA5925">
      <w:pPr>
        <w:pStyle w:val="requirelevel1"/>
      </w:pPr>
      <w:r w:rsidRPr="00775501">
        <w:t>The SSS shall state the capabilities to be implemented by on-board control procedures (OBCP) (5.2.4.6)</w:t>
      </w:r>
    </w:p>
    <w:p w14:paraId="1193EAA4" w14:textId="77777777" w:rsidR="00BA5925" w:rsidRPr="001C1CEB" w:rsidRDefault="00BA5925" w:rsidP="00BA5925">
      <w:pPr>
        <w:pStyle w:val="DRD2"/>
      </w:pPr>
      <w:r w:rsidRPr="001C1CEB">
        <w:t>System interface requirements (5.2.4.3)</w:t>
      </w:r>
    </w:p>
    <w:p w14:paraId="729D5DF5" w14:textId="5760403E" w:rsidR="00BA5925" w:rsidRPr="001C1CEB" w:rsidRDefault="00BA5925" w:rsidP="00E7155B">
      <w:pPr>
        <w:pStyle w:val="requirelevel1"/>
        <w:numPr>
          <w:ilvl w:val="5"/>
          <w:numId w:val="126"/>
        </w:numPr>
      </w:pPr>
      <w:r w:rsidRPr="001C1CEB">
        <w:t xml:space="preserve">The SSS shall list </w:t>
      </w:r>
      <w:del w:id="1868" w:author="Christophe Honvault" w:date="2021-09-02T12:18:00Z">
        <w:r w:rsidRPr="001C1CEB" w:rsidDel="00721B27">
          <w:delText>(</w:delText>
        </w:r>
      </w:del>
      <w:ins w:id="1869" w:author="Christophe Honvault" w:date="2021-09-02T12:18:00Z">
        <w:r w:rsidR="00721B27">
          <w:t>,</w:t>
        </w:r>
      </w:ins>
      <w:r w:rsidRPr="001C1CEB">
        <w:t>or refer to the IRD</w:t>
      </w:r>
      <w:ins w:id="1870" w:author="Christophe Honvault" w:date="2021-09-02T12:18:00Z">
        <w:r w:rsidR="00721B27">
          <w:t>,</w:t>
        </w:r>
      </w:ins>
      <w:del w:id="1871" w:author="Christophe Honvault" w:date="2021-09-02T12:18:00Z">
        <w:r w:rsidRPr="001C1CEB" w:rsidDel="00721B27">
          <w:delText>)</w:delText>
        </w:r>
      </w:del>
      <w:r w:rsidRPr="001C1CEB">
        <w:t xml:space="preserve"> any interface requirements imposed on the system.</w:t>
      </w:r>
    </w:p>
    <w:p w14:paraId="1A2A6BAE" w14:textId="77777777" w:rsidR="00BA5925" w:rsidRPr="004521B9" w:rsidRDefault="00E824A5" w:rsidP="00BA5925">
      <w:pPr>
        <w:pStyle w:val="requirelevel1"/>
      </w:pPr>
      <w:r w:rsidRPr="001C1CEB">
        <w:t xml:space="preserve">The requirements </w:t>
      </w:r>
      <w:r w:rsidRPr="004521B9">
        <w:t>of the following shall be either be listed in the SSS or referred to in the IRD</w:t>
      </w:r>
      <w:r w:rsidR="00BA5925" w:rsidRPr="004521B9">
        <w:t>:</w:t>
      </w:r>
    </w:p>
    <w:p w14:paraId="6871A66F" w14:textId="77777777" w:rsidR="00BA5925" w:rsidRPr="004521B9" w:rsidRDefault="00BA5925" w:rsidP="00BA5925">
      <w:pPr>
        <w:pStyle w:val="requirelevel2"/>
      </w:pPr>
      <w:r w:rsidRPr="004521B9">
        <w:t>communication interfaces,</w:t>
      </w:r>
    </w:p>
    <w:p w14:paraId="6B0AE150" w14:textId="77777777" w:rsidR="00BA5925" w:rsidRPr="004521B9" w:rsidRDefault="00BA5925" w:rsidP="00BA5925">
      <w:pPr>
        <w:pStyle w:val="requirelevel2"/>
      </w:pPr>
      <w:r w:rsidRPr="004521B9">
        <w:t>hardware interfaces,</w:t>
      </w:r>
    </w:p>
    <w:p w14:paraId="1B72B6F8" w14:textId="77777777" w:rsidR="00BA5925" w:rsidRPr="004521B9" w:rsidRDefault="00BA5925" w:rsidP="00BA5925">
      <w:pPr>
        <w:pStyle w:val="requirelevel2"/>
      </w:pPr>
      <w:r w:rsidRPr="004521B9">
        <w:t>software interfaces,</w:t>
      </w:r>
    </w:p>
    <w:p w14:paraId="1AE21A25" w14:textId="77777777" w:rsidR="00BA5925" w:rsidRPr="004521B9" w:rsidRDefault="00BA5925" w:rsidP="00BA5925">
      <w:pPr>
        <w:pStyle w:val="requirelevel2"/>
      </w:pPr>
      <w:r w:rsidRPr="004521B9">
        <w:t>HMI,</w:t>
      </w:r>
    </w:p>
    <w:p w14:paraId="6F11ACF2" w14:textId="087E26CC" w:rsidR="00BA5925" w:rsidRPr="004521B9" w:rsidRDefault="00BA5925" w:rsidP="00BA5925">
      <w:pPr>
        <w:pStyle w:val="DRD2"/>
      </w:pPr>
      <w:r w:rsidRPr="004521B9">
        <w:lastRenderedPageBreak/>
        <w:t>Adaptation and missionization requirements (5.2.4.4)</w:t>
      </w:r>
    </w:p>
    <w:p w14:paraId="14249FE6" w14:textId="3A6D152F" w:rsidR="00BA5925" w:rsidRPr="004521B9" w:rsidRDefault="00BA5925" w:rsidP="00E7155B">
      <w:pPr>
        <w:pStyle w:val="requirelevel1"/>
        <w:numPr>
          <w:ilvl w:val="5"/>
          <w:numId w:val="127"/>
        </w:numPr>
      </w:pPr>
      <w:r w:rsidRPr="004521B9">
        <w:t>The SSS shall list the data that can vary according to operational needs and any site–dependant data, including the system database.</w:t>
      </w:r>
    </w:p>
    <w:p w14:paraId="5C170841" w14:textId="77777777" w:rsidR="00BA5925" w:rsidRPr="004521B9" w:rsidRDefault="00BA5925" w:rsidP="00BA5925">
      <w:pPr>
        <w:pStyle w:val="DRD2"/>
      </w:pPr>
      <w:r w:rsidRPr="004521B9">
        <w:t>Computer resource requirements (5.3.8.1)</w:t>
      </w:r>
    </w:p>
    <w:p w14:paraId="7AA48D50" w14:textId="77777777" w:rsidR="00BA5925" w:rsidRPr="004521B9" w:rsidRDefault="00BA5925" w:rsidP="00A83C82">
      <w:pPr>
        <w:pStyle w:val="DRD3"/>
      </w:pPr>
      <w:r w:rsidRPr="004521B9">
        <w:t>Computer hardware resource requirements</w:t>
      </w:r>
    </w:p>
    <w:p w14:paraId="15CE1EE4" w14:textId="77777777" w:rsidR="00BA5925" w:rsidRPr="004521B9" w:rsidRDefault="00BA5925" w:rsidP="00E7155B">
      <w:pPr>
        <w:pStyle w:val="requirelevel1"/>
        <w:numPr>
          <w:ilvl w:val="5"/>
          <w:numId w:val="256"/>
        </w:numPr>
      </w:pPr>
      <w:r w:rsidRPr="004521B9">
        <w:t>The SSS shall list the requirements on the computer hardware to be used.</w:t>
      </w:r>
    </w:p>
    <w:p w14:paraId="1F83C8CD" w14:textId="77777777" w:rsidR="00BA5925" w:rsidRPr="004521B9" w:rsidRDefault="00BA5925" w:rsidP="00A83C82">
      <w:pPr>
        <w:pStyle w:val="DRD3"/>
      </w:pPr>
      <w:r w:rsidRPr="004521B9">
        <w:t>Computer hardware resource utilization requirements</w:t>
      </w:r>
    </w:p>
    <w:p w14:paraId="1DBB2E40" w14:textId="0E2FDFBC" w:rsidR="00BA5925" w:rsidRPr="004521B9" w:rsidRDefault="00BA5925" w:rsidP="00E7155B">
      <w:pPr>
        <w:pStyle w:val="requirelevel1"/>
        <w:numPr>
          <w:ilvl w:val="5"/>
          <w:numId w:val="257"/>
        </w:numPr>
      </w:pPr>
      <w:r w:rsidRPr="004521B9">
        <w:t>The SSS shall list the requirements on the computer resource utilization (e.g. processor capacity and memory capacity) available for the software item (e.g. sizing and timing).</w:t>
      </w:r>
    </w:p>
    <w:p w14:paraId="30EA158F" w14:textId="77777777" w:rsidR="00BA5925" w:rsidRPr="004521B9" w:rsidRDefault="00BA5925" w:rsidP="00A83C82">
      <w:pPr>
        <w:pStyle w:val="DRD3"/>
      </w:pPr>
      <w:r w:rsidRPr="004521B9">
        <w:t>Computer software resource requirements</w:t>
      </w:r>
    </w:p>
    <w:p w14:paraId="1F49CD4B" w14:textId="77777777" w:rsidR="00BA5925" w:rsidRPr="004521B9" w:rsidRDefault="00BA5925" w:rsidP="00E7155B">
      <w:pPr>
        <w:pStyle w:val="requirelevel1"/>
        <w:numPr>
          <w:ilvl w:val="5"/>
          <w:numId w:val="258"/>
        </w:numPr>
      </w:pPr>
      <w:r w:rsidRPr="004521B9">
        <w:t>The SSS shall list requirements on the software items to be used by or incorporated into the system (or constituent software product) (e.g. a specific real time operating system)</w:t>
      </w:r>
    </w:p>
    <w:p w14:paraId="6D556E84" w14:textId="77777777" w:rsidR="00BA5925" w:rsidRPr="004521B9" w:rsidRDefault="00BA5925" w:rsidP="00BA5925">
      <w:pPr>
        <w:pStyle w:val="DRD2"/>
      </w:pPr>
      <w:r w:rsidRPr="004521B9">
        <w:t>Security requirements (5.2.2.1g.)</w:t>
      </w:r>
    </w:p>
    <w:p w14:paraId="017DA79B" w14:textId="77777777" w:rsidR="00BA5925" w:rsidRPr="004521B9" w:rsidRDefault="00BA5925" w:rsidP="00E7155B">
      <w:pPr>
        <w:pStyle w:val="requirelevel1"/>
        <w:numPr>
          <w:ilvl w:val="5"/>
          <w:numId w:val="128"/>
        </w:numPr>
      </w:pPr>
      <w:r w:rsidRPr="004521B9">
        <w:t>The SSS shall list the security requirements applicable to the system.</w:t>
      </w:r>
    </w:p>
    <w:p w14:paraId="4C939D48" w14:textId="77777777" w:rsidR="00BA5925" w:rsidRPr="004521B9" w:rsidRDefault="00BA5925" w:rsidP="00BA5925">
      <w:pPr>
        <w:pStyle w:val="DRD2"/>
      </w:pPr>
      <w:r w:rsidRPr="004521B9">
        <w:t>Safety requirements (5.2.4.8)</w:t>
      </w:r>
    </w:p>
    <w:p w14:paraId="5605A0EF" w14:textId="77777777" w:rsidR="00BA5925" w:rsidRPr="004521B9" w:rsidRDefault="00BA5925" w:rsidP="00E7155B">
      <w:pPr>
        <w:pStyle w:val="requirelevel1"/>
        <w:numPr>
          <w:ilvl w:val="5"/>
          <w:numId w:val="129"/>
        </w:numPr>
      </w:pPr>
      <w:r w:rsidRPr="004521B9">
        <w:t>The SSS shall list the safety requirements applicable to the system.</w:t>
      </w:r>
    </w:p>
    <w:p w14:paraId="30FBC498" w14:textId="77777777" w:rsidR="00BA5925" w:rsidRPr="004521B9" w:rsidRDefault="00BA5925" w:rsidP="00BA5925">
      <w:pPr>
        <w:pStyle w:val="DRD2"/>
      </w:pPr>
      <w:r w:rsidRPr="004521B9">
        <w:t>Reliability and availability requirements (5.2.4.8)</w:t>
      </w:r>
    </w:p>
    <w:p w14:paraId="45B1D7E8" w14:textId="77777777" w:rsidR="00BA5925" w:rsidRPr="004521B9" w:rsidRDefault="00BA5925" w:rsidP="00E7155B">
      <w:pPr>
        <w:pStyle w:val="requirelevel1"/>
        <w:numPr>
          <w:ilvl w:val="5"/>
          <w:numId w:val="130"/>
        </w:numPr>
      </w:pPr>
      <w:r w:rsidRPr="004521B9">
        <w:t>The SSS shall list the reliability and availability requirements applicable to the system.</w:t>
      </w:r>
    </w:p>
    <w:p w14:paraId="52B4AD35" w14:textId="65EEBC6A" w:rsidR="00BA5925" w:rsidRPr="004521B9" w:rsidRDefault="00BA5925" w:rsidP="00BA5925">
      <w:pPr>
        <w:pStyle w:val="DRD2"/>
      </w:pPr>
      <w:r w:rsidRPr="004521B9">
        <w:t>Quality requirements</w:t>
      </w:r>
    </w:p>
    <w:p w14:paraId="7865A07E" w14:textId="712C36B2" w:rsidR="00BA5925" w:rsidRPr="004521B9" w:rsidRDefault="00BA5925" w:rsidP="00E7155B">
      <w:pPr>
        <w:pStyle w:val="requirelevel1"/>
        <w:numPr>
          <w:ilvl w:val="5"/>
          <w:numId w:val="131"/>
        </w:numPr>
      </w:pPr>
      <w:r w:rsidRPr="004521B9">
        <w:t>The SSS shall list the quality requirements applicable to the software (e.g. usability, reusability (5.2.4.7), and portability), and the applicable software development standards (5.2.4.5)</w:t>
      </w:r>
    </w:p>
    <w:p w14:paraId="6DCB0499" w14:textId="77777777" w:rsidR="00BA5925" w:rsidRPr="004521B9" w:rsidRDefault="00BA5925" w:rsidP="001455A3">
      <w:pPr>
        <w:pStyle w:val="NOTE"/>
      </w:pPr>
      <w:r w:rsidRPr="004521B9">
        <w:t>When future reuse of developed software components is a requirement, the customer specifies the generic application domain of these components. This can, for example, include requirements on software architecture for given target computers and operating systems, the interfaces required for reuse and the level where reuse is required (e.g. function, sub–system, and code units).</w:t>
      </w:r>
    </w:p>
    <w:p w14:paraId="207C411E" w14:textId="77777777" w:rsidR="00BA5925" w:rsidRPr="004521B9" w:rsidRDefault="00BA5925" w:rsidP="00BA5925">
      <w:pPr>
        <w:pStyle w:val="DRD2"/>
      </w:pPr>
      <w:r w:rsidRPr="004521B9">
        <w:t>Design requirements and constraints (5.2.4.5)</w:t>
      </w:r>
    </w:p>
    <w:p w14:paraId="59DAE627" w14:textId="73DB17E0" w:rsidR="00BA5925" w:rsidRPr="004521B9" w:rsidRDefault="00BA5925" w:rsidP="00E7155B">
      <w:pPr>
        <w:pStyle w:val="requirelevel1"/>
        <w:numPr>
          <w:ilvl w:val="5"/>
          <w:numId w:val="132"/>
        </w:numPr>
      </w:pPr>
      <w:r w:rsidRPr="004521B9">
        <w:t>The SSS shall include the requirements which constraint the design and production of the system.</w:t>
      </w:r>
    </w:p>
    <w:p w14:paraId="3DBC403B" w14:textId="77777777" w:rsidR="00BA5925" w:rsidRPr="004521B9" w:rsidRDefault="00BA5925" w:rsidP="001455A3">
      <w:pPr>
        <w:pStyle w:val="NOTE"/>
      </w:pPr>
      <w:r w:rsidRPr="004521B9">
        <w:lastRenderedPageBreak/>
        <w:t>When the software is integrated into a system, the customer can check for applicability of some harmonization constraints such as: specification of the operating system to be used, specification of COTS to be used (e.g. database and HMI generator), and specification of the SDE to be used.</w:t>
      </w:r>
    </w:p>
    <w:p w14:paraId="79F8FE02" w14:textId="77777777" w:rsidR="00BA5925" w:rsidRPr="004521B9" w:rsidRDefault="00BA5925" w:rsidP="00BA5925">
      <w:pPr>
        <w:pStyle w:val="requirelevel1"/>
      </w:pPr>
      <w:r w:rsidRPr="004521B9">
        <w:t>At least, the following type of requirements shall be considered:</w:t>
      </w:r>
    </w:p>
    <w:p w14:paraId="6035861D" w14:textId="77777777" w:rsidR="00BA5925" w:rsidRPr="004521B9" w:rsidRDefault="00BA5925" w:rsidP="00BA5925">
      <w:pPr>
        <w:pStyle w:val="requirelevel2"/>
      </w:pPr>
      <w:r w:rsidRPr="004521B9">
        <w:t>constraints on the software architecture,</w:t>
      </w:r>
    </w:p>
    <w:p w14:paraId="0066FC40" w14:textId="77777777" w:rsidR="00BA5925" w:rsidRPr="004521B9" w:rsidRDefault="00BA5925" w:rsidP="00BA5925">
      <w:pPr>
        <w:pStyle w:val="requirelevel2"/>
      </w:pPr>
      <w:r w:rsidRPr="004521B9">
        <w:t>utilization of standards,</w:t>
      </w:r>
    </w:p>
    <w:p w14:paraId="09E7E471" w14:textId="77777777" w:rsidR="00BA5925" w:rsidRPr="004521B9" w:rsidRDefault="00BA5925" w:rsidP="00BA5925">
      <w:pPr>
        <w:pStyle w:val="requirelevel2"/>
      </w:pPr>
      <w:r w:rsidRPr="004521B9">
        <w:t>utilization of existing components,</w:t>
      </w:r>
    </w:p>
    <w:p w14:paraId="20337794" w14:textId="77777777" w:rsidR="00BA5925" w:rsidRPr="004521B9" w:rsidRDefault="00BA5925" w:rsidP="00BA5925">
      <w:pPr>
        <w:pStyle w:val="requirelevel2"/>
      </w:pPr>
      <w:r w:rsidRPr="004521B9">
        <w:t>utilization of customer furnished components or COTS components,</w:t>
      </w:r>
    </w:p>
    <w:p w14:paraId="717F3747" w14:textId="77777777" w:rsidR="00BA5925" w:rsidRPr="004521B9" w:rsidRDefault="00CA18A0" w:rsidP="00C83FE4">
      <w:pPr>
        <w:pStyle w:val="NOTEnumbered"/>
        <w:rPr>
          <w:lang w:val="en-GB"/>
        </w:rPr>
      </w:pPr>
      <w:r w:rsidRPr="004521B9">
        <w:rPr>
          <w:lang w:val="en-GB"/>
        </w:rPr>
        <w:t>1</w:t>
      </w:r>
      <w:r w:rsidR="00BA5925" w:rsidRPr="004521B9">
        <w:rPr>
          <w:lang w:val="en-GB"/>
        </w:rPr>
        <w:tab/>
        <w:t>For instance, a database can be used to produce automatically configured software (e.g.</w:t>
      </w:r>
      <w:r w:rsidR="0016710E" w:rsidRPr="004521B9">
        <w:rPr>
          <w:lang w:val="en-GB"/>
        </w:rPr>
        <w:t xml:space="preserve"> </w:t>
      </w:r>
      <w:r w:rsidR="00BA5925" w:rsidRPr="004521B9">
        <w:rPr>
          <w:lang w:val="en-GB"/>
        </w:rPr>
        <w:t>generation of tables, constant data, initial values).</w:t>
      </w:r>
    </w:p>
    <w:p w14:paraId="38789D89" w14:textId="329D8195" w:rsidR="00BA5925" w:rsidRPr="004521B9" w:rsidRDefault="00BA5925" w:rsidP="00C83FE4">
      <w:pPr>
        <w:pStyle w:val="NOTEnumbered"/>
        <w:rPr>
          <w:lang w:val="en-GB"/>
        </w:rPr>
      </w:pPr>
      <w:r w:rsidRPr="004521B9">
        <w:rPr>
          <w:lang w:val="en-GB"/>
        </w:rPr>
        <w:t>2</w:t>
      </w:r>
      <w:r w:rsidRPr="004521B9">
        <w:rPr>
          <w:lang w:val="en-GB"/>
        </w:rPr>
        <w:tab/>
        <w:t>For instance, a database can be, according to ECSS-E-ST-10 and ECSS-E-ST-70, e.g. a mission–operations database, an operational database of ground elements, a space segment database or a spacecraft database.</w:t>
      </w:r>
    </w:p>
    <w:p w14:paraId="064060DF" w14:textId="77777777" w:rsidR="00BA5925" w:rsidRPr="004521B9" w:rsidRDefault="00BA5925" w:rsidP="00BA5925">
      <w:pPr>
        <w:pStyle w:val="requirelevel2"/>
      </w:pPr>
      <w:r w:rsidRPr="004521B9">
        <w:t>utilization of design standard,</w:t>
      </w:r>
    </w:p>
    <w:p w14:paraId="6ED10527" w14:textId="77777777" w:rsidR="00BA5925" w:rsidRPr="004521B9" w:rsidRDefault="00BA5925" w:rsidP="00BA5925">
      <w:pPr>
        <w:pStyle w:val="requirelevel2"/>
      </w:pPr>
      <w:r w:rsidRPr="004521B9">
        <w:t>utilization of data standard,</w:t>
      </w:r>
    </w:p>
    <w:p w14:paraId="63BFA792" w14:textId="77777777" w:rsidR="00BA5925" w:rsidRPr="004521B9" w:rsidRDefault="00BA5925" w:rsidP="00BA5925">
      <w:pPr>
        <w:pStyle w:val="requirelevel2"/>
      </w:pPr>
      <w:r w:rsidRPr="004521B9">
        <w:t>utilization of a specific programming language,</w:t>
      </w:r>
    </w:p>
    <w:p w14:paraId="4A8C765D" w14:textId="77777777" w:rsidR="00BA5925" w:rsidRPr="004521B9" w:rsidRDefault="00BA5925" w:rsidP="00BA5925">
      <w:pPr>
        <w:pStyle w:val="requirelevel2"/>
      </w:pPr>
      <w:r w:rsidRPr="004521B9">
        <w:t>utilization of specific naming convention,</w:t>
      </w:r>
    </w:p>
    <w:p w14:paraId="09A59DF6" w14:textId="77777777" w:rsidR="00BA5925" w:rsidRPr="004521B9" w:rsidRDefault="00BA5925" w:rsidP="00BA5925">
      <w:pPr>
        <w:pStyle w:val="requirelevel2"/>
      </w:pPr>
      <w:r w:rsidRPr="004521B9">
        <w:t>flexibility and expansion, and</w:t>
      </w:r>
    </w:p>
    <w:p w14:paraId="31A9A77B" w14:textId="43487FE6" w:rsidR="00BA5925" w:rsidRPr="004521B9" w:rsidRDefault="00BA5925" w:rsidP="00BA5925">
      <w:pPr>
        <w:pStyle w:val="requirelevel2"/>
      </w:pPr>
      <w:del w:id="1872" w:author="Christophe Honvault" w:date="2020-09-30T17:53:00Z">
        <w:r w:rsidRPr="004521B9" w:rsidDel="00DD7E40">
          <w:delText>1</w:delText>
        </w:r>
      </w:del>
      <w:r w:rsidRPr="004521B9">
        <w:t>utilization of HMI standards.</w:t>
      </w:r>
    </w:p>
    <w:p w14:paraId="548AED9A" w14:textId="77777777" w:rsidR="00BA5925" w:rsidRPr="004521B9" w:rsidRDefault="00BA5925" w:rsidP="00BA5925">
      <w:pPr>
        <w:pStyle w:val="DRD2"/>
      </w:pPr>
      <w:r w:rsidRPr="004521B9">
        <w:t>Software operations requirements (5.2.2.1c.)</w:t>
      </w:r>
    </w:p>
    <w:p w14:paraId="70CA1791" w14:textId="77777777" w:rsidR="00BA5925" w:rsidRPr="004521B9" w:rsidRDefault="00BA5925" w:rsidP="00E7155B">
      <w:pPr>
        <w:pStyle w:val="requirelevel1"/>
        <w:numPr>
          <w:ilvl w:val="5"/>
          <w:numId w:val="133"/>
        </w:numPr>
      </w:pPr>
      <w:r w:rsidRPr="004521B9">
        <w:t>The SSS shall include the system requirements for the operation of the software.</w:t>
      </w:r>
    </w:p>
    <w:p w14:paraId="13F701BA" w14:textId="77777777" w:rsidR="00BA5925" w:rsidRPr="004521B9" w:rsidRDefault="00BA5925" w:rsidP="001455A3">
      <w:pPr>
        <w:pStyle w:val="NOTE"/>
      </w:pPr>
      <w:r w:rsidRPr="004521B9">
        <w:t>The supplier’s response is provided in releasing the operational plan for execution as established in clause 5.9.</w:t>
      </w:r>
    </w:p>
    <w:p w14:paraId="0609ED5A" w14:textId="77777777" w:rsidR="00BA5925" w:rsidRPr="004521B9" w:rsidRDefault="00BA5925" w:rsidP="00BA5925">
      <w:pPr>
        <w:pStyle w:val="DRD2"/>
      </w:pPr>
      <w:r w:rsidRPr="004521B9">
        <w:t>Software maintenance requirements (5.2.2.1d., e.)</w:t>
      </w:r>
    </w:p>
    <w:p w14:paraId="45E352B0" w14:textId="50A7CDE2" w:rsidR="00BA5925" w:rsidRPr="004521B9" w:rsidRDefault="00BA5925" w:rsidP="00E7155B">
      <w:pPr>
        <w:pStyle w:val="requirelevel1"/>
        <w:numPr>
          <w:ilvl w:val="5"/>
          <w:numId w:val="134"/>
        </w:numPr>
      </w:pPr>
      <w:r w:rsidRPr="004521B9">
        <w:t>The SSS shall include the system requirements for the maintenance of the software (including the system requirements for in flight modifications capabilities).</w:t>
      </w:r>
    </w:p>
    <w:p w14:paraId="3CE7FE3B" w14:textId="4617CBFB" w:rsidR="00BA5925" w:rsidRPr="004521B9" w:rsidRDefault="00BA5925" w:rsidP="00C83FE4">
      <w:pPr>
        <w:pStyle w:val="NOTEnumbered"/>
        <w:rPr>
          <w:lang w:val="en-GB"/>
        </w:rPr>
      </w:pPr>
      <w:r w:rsidRPr="004521B9">
        <w:rPr>
          <w:lang w:val="en-GB"/>
        </w:rPr>
        <w:t>1</w:t>
      </w:r>
      <w:r w:rsidRPr="004521B9">
        <w:rPr>
          <w:lang w:val="en-GB"/>
        </w:rPr>
        <w:tab/>
        <w:t>The supplier’s response is agreed with the customer in the system requirements review (SRR), intended to release the maintenance plan for execution as established in clause 5.10.</w:t>
      </w:r>
    </w:p>
    <w:p w14:paraId="2B110489" w14:textId="77777777" w:rsidR="00BA5925" w:rsidRPr="004521B9" w:rsidRDefault="00BA5925" w:rsidP="00C83FE4">
      <w:pPr>
        <w:pStyle w:val="NOTEnumbered"/>
        <w:rPr>
          <w:lang w:val="en-GB"/>
        </w:rPr>
      </w:pPr>
      <w:r w:rsidRPr="004521B9">
        <w:rPr>
          <w:lang w:val="en-GB"/>
        </w:rPr>
        <w:lastRenderedPageBreak/>
        <w:t>2</w:t>
      </w:r>
      <w:r w:rsidRPr="004521B9">
        <w:rPr>
          <w:lang w:val="en-GB"/>
        </w:rPr>
        <w:tab/>
        <w:t>Due to the long lifetimes often encountered with flight software, special requirements also exist to ensure that the supporting tools (e.g. compilers, engineering tools and inflight modification tools) can support the in–orbit reprogramming during the specified lifetime.</w:t>
      </w:r>
    </w:p>
    <w:p w14:paraId="46E7D336" w14:textId="0E7D1F32" w:rsidR="00BA5925" w:rsidRPr="004521B9" w:rsidRDefault="00BA5925" w:rsidP="00BA5925">
      <w:pPr>
        <w:pStyle w:val="DRD2"/>
      </w:pPr>
      <w:r w:rsidRPr="004521B9">
        <w:t>System and software observability requirements (5.2.2.2)</w:t>
      </w:r>
    </w:p>
    <w:p w14:paraId="469E977B" w14:textId="2917995A" w:rsidR="00BA5925" w:rsidRPr="004521B9" w:rsidRDefault="00BA5925" w:rsidP="00E7155B">
      <w:pPr>
        <w:pStyle w:val="requirelevel1"/>
        <w:numPr>
          <w:ilvl w:val="5"/>
          <w:numId w:val="135"/>
        </w:numPr>
      </w:pPr>
      <w:r w:rsidRPr="004521B9">
        <w:t>The SSS shall include the system and software requirements for the observability of the system</w:t>
      </w:r>
    </w:p>
    <w:p w14:paraId="4D2633DB" w14:textId="77777777" w:rsidR="00BA5925" w:rsidRPr="004521B9" w:rsidRDefault="00BA5925" w:rsidP="00C83FE4">
      <w:pPr>
        <w:pStyle w:val="NOTEnumbered"/>
        <w:rPr>
          <w:lang w:val="en-GB"/>
        </w:rPr>
      </w:pPr>
      <w:r w:rsidRPr="004521B9">
        <w:rPr>
          <w:lang w:val="en-GB"/>
        </w:rPr>
        <w:t>1</w:t>
      </w:r>
      <w:r w:rsidRPr="004521B9">
        <w:rPr>
          <w:lang w:val="en-GB"/>
        </w:rPr>
        <w:tab/>
        <w:t>Observability requirements can impair the performance requirements (e.g. computer throughput, bandwidth, and ground exploitation rate of telecommands). This has an impact when specifying the observability requirements (e.g. considering the need of oversampling).</w:t>
      </w:r>
    </w:p>
    <w:p w14:paraId="4DA04128" w14:textId="0FE9CF1B" w:rsidR="00BA5925" w:rsidRDefault="00BA5925" w:rsidP="00C83FE4">
      <w:pPr>
        <w:pStyle w:val="NOTEnumbered"/>
        <w:rPr>
          <w:ins w:id="1873" w:author="Juan Maria Carranza" w:date="2021-07-13T16:28:00Z"/>
          <w:lang w:val="en-GB"/>
        </w:rPr>
      </w:pPr>
      <w:r w:rsidRPr="004521B9">
        <w:rPr>
          <w:lang w:val="en-GB"/>
        </w:rPr>
        <w:t>2</w:t>
      </w:r>
      <w:r w:rsidRPr="004521B9">
        <w:rPr>
          <w:lang w:val="en-GB"/>
        </w:rPr>
        <w:tab/>
        <w:t>In case of ACG the capability of a code generator to automatically instrument the code - and to remove such code parts - to cover observability requirements is considered.</w:t>
      </w:r>
    </w:p>
    <w:p w14:paraId="46F05088" w14:textId="51AF8EF8" w:rsidR="00955358" w:rsidRDefault="00955358" w:rsidP="00955358">
      <w:pPr>
        <w:pStyle w:val="DRD2"/>
        <w:rPr>
          <w:ins w:id="1874" w:author="Juan Maria Carranza" w:date="2021-07-13T16:29:00Z"/>
        </w:rPr>
      </w:pPr>
      <w:ins w:id="1875" w:author="Juan Maria Carranza" w:date="2021-07-13T16:29:00Z">
        <w:r>
          <w:t xml:space="preserve">Security </w:t>
        </w:r>
      </w:ins>
      <w:ins w:id="1876" w:author="Juan Maria Carranza" w:date="2021-07-13T16:31:00Z">
        <w:r>
          <w:t>constraints</w:t>
        </w:r>
      </w:ins>
      <w:ins w:id="1877" w:author="Juan Maria Carranza" w:date="2021-07-13T16:29:00Z">
        <w:r>
          <w:t xml:space="preserve"> for the software development and integration environment (</w:t>
        </w:r>
      </w:ins>
      <w:ins w:id="1878" w:author="Klaus Ehrlich" w:date="2021-07-26T17:14:00Z">
        <w:r w:rsidR="005B23A2">
          <w:fldChar w:fldCharType="begin"/>
        </w:r>
        <w:r w:rsidR="005B23A2">
          <w:instrText xml:space="preserve"> REF _Ref78212096 \w \h </w:instrText>
        </w:r>
      </w:ins>
      <w:r w:rsidR="005B23A2">
        <w:fldChar w:fldCharType="separate"/>
      </w:r>
      <w:r w:rsidR="00600132">
        <w:t>5.2.4.10</w:t>
      </w:r>
      <w:ins w:id="1879" w:author="Klaus Ehrlich" w:date="2021-07-26T17:14:00Z">
        <w:r w:rsidR="005B23A2">
          <w:fldChar w:fldCharType="end"/>
        </w:r>
      </w:ins>
      <w:ins w:id="1880" w:author="Juan Maria Carranza" w:date="2021-07-13T16:29:00Z">
        <w:r>
          <w:t>)</w:t>
        </w:r>
      </w:ins>
    </w:p>
    <w:p w14:paraId="17BAFB47" w14:textId="5BEEDB36" w:rsidR="00955358" w:rsidRDefault="00955358" w:rsidP="005B23A2">
      <w:pPr>
        <w:pStyle w:val="requirelevel1"/>
        <w:numPr>
          <w:ilvl w:val="5"/>
          <w:numId w:val="478"/>
        </w:numPr>
        <w:rPr>
          <w:ins w:id="1881" w:author="Juan Maria Carranza" w:date="2021-07-13T16:33:00Z"/>
        </w:rPr>
      </w:pPr>
      <w:ins w:id="1882" w:author="Juan Maria Carranza" w:date="2021-07-13T16:29:00Z">
        <w:r>
          <w:t>The SSS shall list the specific security constraints for the software development and integration environment.</w:t>
        </w:r>
      </w:ins>
    </w:p>
    <w:p w14:paraId="2248DC9D" w14:textId="1943B0F5" w:rsidR="00955358" w:rsidRDefault="00955358" w:rsidP="005B23A2">
      <w:pPr>
        <w:pStyle w:val="DRD2"/>
        <w:rPr>
          <w:ins w:id="1883" w:author="Juan Maria Carranza" w:date="2021-07-13T16:33:00Z"/>
        </w:rPr>
      </w:pPr>
      <w:ins w:id="1884" w:author="Juan Maria Carranza" w:date="2021-07-13T16:33:00Z">
        <w:r>
          <w:t>Secure software delivery requirements (</w:t>
        </w:r>
      </w:ins>
      <w:ins w:id="1885" w:author="Klaus Ehrlich" w:date="2021-07-26T17:14:00Z">
        <w:r w:rsidR="005B23A2">
          <w:fldChar w:fldCharType="begin"/>
        </w:r>
        <w:r w:rsidR="005B23A2">
          <w:instrText xml:space="preserve"> REF _Ref78212085 \w \h </w:instrText>
        </w:r>
      </w:ins>
      <w:r w:rsidR="005B23A2">
        <w:fldChar w:fldCharType="separate"/>
      </w:r>
      <w:r w:rsidR="00600132">
        <w:t>5.2.4.11</w:t>
      </w:r>
      <w:ins w:id="1886" w:author="Klaus Ehrlich" w:date="2021-07-26T17:14:00Z">
        <w:r w:rsidR="005B23A2">
          <w:fldChar w:fldCharType="end"/>
        </w:r>
      </w:ins>
      <w:ins w:id="1887" w:author="Juan Maria Carranza" w:date="2021-07-13T16:33:00Z">
        <w:r>
          <w:t>)</w:t>
        </w:r>
      </w:ins>
    </w:p>
    <w:p w14:paraId="755C80D4" w14:textId="37F268E8" w:rsidR="00955358" w:rsidRDefault="00955358" w:rsidP="005B23A2">
      <w:pPr>
        <w:pStyle w:val="requirelevel1"/>
        <w:numPr>
          <w:ilvl w:val="5"/>
          <w:numId w:val="480"/>
        </w:numPr>
        <w:rPr>
          <w:ins w:id="1888" w:author="Klaus Ehrlich" w:date="2021-07-26T17:14:00Z"/>
        </w:rPr>
      </w:pPr>
      <w:ins w:id="1889" w:author="Juan Maria Carranza" w:date="2021-07-13T16:33:00Z">
        <w:r>
          <w:t>The SSS shall specify the requirements for secure software delivery.</w:t>
        </w:r>
      </w:ins>
    </w:p>
    <w:p w14:paraId="17F08B41" w14:textId="5A7BC410" w:rsidR="00BA5925" w:rsidRPr="004521B9" w:rsidRDefault="00BA5925" w:rsidP="00BA5925">
      <w:pPr>
        <w:pStyle w:val="DRD1"/>
      </w:pPr>
      <w:r w:rsidRPr="004521B9">
        <w:t>Verification, validation and system integration</w:t>
      </w:r>
    </w:p>
    <w:p w14:paraId="021AE96D" w14:textId="77777777" w:rsidR="00BA5925" w:rsidRPr="004521B9" w:rsidRDefault="00BA5925" w:rsidP="00BA5925">
      <w:pPr>
        <w:pStyle w:val="DRD2"/>
      </w:pPr>
      <w:r w:rsidRPr="004521B9">
        <w:t>Verification and validation process requirements (5.2.3.1)</w:t>
      </w:r>
    </w:p>
    <w:p w14:paraId="5D799F89" w14:textId="3ADB9370" w:rsidR="00BA5925" w:rsidRPr="004521B9" w:rsidRDefault="00BA5925" w:rsidP="00E7155B">
      <w:pPr>
        <w:pStyle w:val="requirelevel1"/>
        <w:numPr>
          <w:ilvl w:val="5"/>
          <w:numId w:val="136"/>
        </w:numPr>
      </w:pPr>
      <w:r w:rsidRPr="004521B9">
        <w:t xml:space="preserve">The SSS shall include the </w:t>
      </w:r>
      <w:r w:rsidR="008831F3" w:rsidRPr="004521B9">
        <w:t xml:space="preserve">requirements </w:t>
      </w:r>
      <w:r w:rsidRPr="004521B9">
        <w:t xml:space="preserve">needed for planning and setting </w:t>
      </w:r>
      <w:r w:rsidR="008831F3" w:rsidRPr="004521B9">
        <w:t xml:space="preserve">up </w:t>
      </w:r>
      <w:r w:rsidRPr="004521B9">
        <w:t>the system verification and validation process related to software</w:t>
      </w:r>
    </w:p>
    <w:p w14:paraId="1DEA39AB" w14:textId="069CC26B" w:rsidR="00BA5925" w:rsidRPr="004521B9" w:rsidRDefault="00BA5925" w:rsidP="001455A3">
      <w:pPr>
        <w:pStyle w:val="NOTE"/>
      </w:pPr>
      <w:r w:rsidRPr="004521B9">
        <w:t>Specific customer requirements (e.g. availability or usage of customer furnished equipment like ETM, EM, FM and related ground systems) are needed in order to plan and to set up the system level verification and validation processes related to software. Furthermore</w:t>
      </w:r>
      <w:r w:rsidR="001130D6" w:rsidRPr="004521B9">
        <w:t xml:space="preserve">, it is important to define for each testing or mission phase, or mission increment as far as applicable, </w:t>
      </w:r>
      <w:r w:rsidRPr="004521B9">
        <w:t>any usage of hardware/software simulators, as representative flight and ground environments, for system payloads’ and experiments’ (pre-) integration testing, hardware/software compatibility as well for acceptance testing</w:t>
      </w:r>
      <w:r w:rsidR="001130D6" w:rsidRPr="004521B9">
        <w:t>.</w:t>
      </w:r>
    </w:p>
    <w:p w14:paraId="3DB31902" w14:textId="77777777" w:rsidR="00BA5925" w:rsidRPr="004521B9" w:rsidRDefault="00BA5925" w:rsidP="00BA5925">
      <w:pPr>
        <w:pStyle w:val="DRD2"/>
      </w:pPr>
      <w:r w:rsidRPr="004521B9">
        <w:lastRenderedPageBreak/>
        <w:t>Validation approach (5.2.3.2)</w:t>
      </w:r>
    </w:p>
    <w:p w14:paraId="1AD32AEF" w14:textId="77777777" w:rsidR="00BA5925" w:rsidRPr="004521B9" w:rsidRDefault="00BA5925" w:rsidP="00E7155B">
      <w:pPr>
        <w:pStyle w:val="requirelevel1"/>
        <w:numPr>
          <w:ilvl w:val="5"/>
          <w:numId w:val="137"/>
        </w:numPr>
      </w:pPr>
      <w:r w:rsidRPr="004521B9">
        <w:t>The SSS shall include the requirements for the validation of the software against requirements baseline and technical specification, in particular mission representative data and scenarios, and operational procedures to be used.</w:t>
      </w:r>
    </w:p>
    <w:p w14:paraId="3222D80F" w14:textId="61D4C9DC" w:rsidR="00BA5925" w:rsidRPr="004521B9" w:rsidRDefault="00BA5925" w:rsidP="00BA5925">
      <w:pPr>
        <w:pStyle w:val="DRD2"/>
      </w:pPr>
      <w:r w:rsidRPr="004521B9">
        <w:t>Validation requirements (5.2.2.1b.)</w:t>
      </w:r>
    </w:p>
    <w:p w14:paraId="7DC78AFE" w14:textId="77777777" w:rsidR="00BA5925" w:rsidRPr="004521B9" w:rsidRDefault="00BA5925" w:rsidP="00E7155B">
      <w:pPr>
        <w:pStyle w:val="requirelevel1"/>
        <w:numPr>
          <w:ilvl w:val="5"/>
          <w:numId w:val="138"/>
        </w:numPr>
      </w:pPr>
      <w:r w:rsidRPr="004521B9">
        <w:t>The SSS shall describe the validation requirements specified to support the demonstration that software requirements are met.</w:t>
      </w:r>
    </w:p>
    <w:p w14:paraId="6B2C206A" w14:textId="77777777" w:rsidR="00BA5925" w:rsidRPr="004521B9" w:rsidRDefault="00BA5925" w:rsidP="00BA5925">
      <w:pPr>
        <w:pStyle w:val="requirelevel1"/>
      </w:pPr>
      <w:r w:rsidRPr="004521B9">
        <w:t>For each of the identified requirements in 5.2.2.1b., a validation method shall be included.</w:t>
      </w:r>
    </w:p>
    <w:p w14:paraId="16E48350" w14:textId="77777777" w:rsidR="00BA5925" w:rsidRPr="004521B9" w:rsidRDefault="00BA5925" w:rsidP="00BA5925">
      <w:pPr>
        <w:pStyle w:val="requirelevel1"/>
      </w:pPr>
      <w:r w:rsidRPr="004521B9">
        <w:t>If a given requirement need not to be taken into account for the software validation against the requirements baseline, then it should be clearly identified.</w:t>
      </w:r>
    </w:p>
    <w:p w14:paraId="578E50D4" w14:textId="77777777" w:rsidR="00BA5925" w:rsidRPr="004521B9" w:rsidRDefault="00BA5925" w:rsidP="001455A3">
      <w:pPr>
        <w:pStyle w:val="NOTE"/>
      </w:pPr>
      <w:r w:rsidRPr="004521B9">
        <w:t>A matrix (requirements to validation method correlation table) can be used to state the validation methods applicable to each requirement. This information can be further split into an information for validation requirements and an information for acceptance requirements, depending upon the project needs.</w:t>
      </w:r>
    </w:p>
    <w:p w14:paraId="09BFBAC6" w14:textId="77777777" w:rsidR="00BA5925" w:rsidRPr="004521B9" w:rsidRDefault="00BA5925" w:rsidP="00BA5925">
      <w:pPr>
        <w:pStyle w:val="DRD2"/>
      </w:pPr>
      <w:r w:rsidRPr="004521B9">
        <w:t>Verification requirements (5.2.2.1b.)</w:t>
      </w:r>
    </w:p>
    <w:p w14:paraId="1B6CE4AC" w14:textId="4A1CA9F1" w:rsidR="00BA5925" w:rsidRPr="004521B9" w:rsidRDefault="00BA5925" w:rsidP="00E7155B">
      <w:pPr>
        <w:pStyle w:val="requirelevel1"/>
        <w:numPr>
          <w:ilvl w:val="5"/>
          <w:numId w:val="139"/>
        </w:numPr>
      </w:pPr>
      <w:r w:rsidRPr="004521B9">
        <w:t>The SSS shall include requirements for</w:t>
      </w:r>
      <w:ins w:id="1890" w:author="Christophe Honvault" w:date="2021-04-22T19:56:00Z">
        <w:r w:rsidR="00E97C3C" w:rsidRPr="004521B9">
          <w:t>:</w:t>
        </w:r>
      </w:ins>
    </w:p>
    <w:p w14:paraId="3B8D4A70" w14:textId="16876618" w:rsidR="00BA5925" w:rsidRPr="004521B9" w:rsidRDefault="00BA5925" w:rsidP="00BA5925">
      <w:pPr>
        <w:pStyle w:val="requirelevel2"/>
      </w:pPr>
      <w:r w:rsidRPr="004521B9">
        <w:t>the installation and acceptance of the software (5.2.3.3</w:t>
      </w:r>
      <w:del w:id="1891" w:author="Christophe Honvault" w:date="2021-05-11T16:59:00Z">
        <w:r w:rsidRPr="004521B9" w:rsidDel="00B945E9">
          <w:delText>,</w:delText>
        </w:r>
      </w:del>
      <w:r w:rsidRPr="004521B9">
        <w:t>)</w:t>
      </w:r>
      <w:ins w:id="1892" w:author="Christophe Honvault" w:date="2021-05-11T16:59:00Z">
        <w:r w:rsidR="00B945E9">
          <w:t>,</w:t>
        </w:r>
      </w:ins>
    </w:p>
    <w:p w14:paraId="366D8E1E" w14:textId="4387A34F" w:rsidR="00BA5925" w:rsidRPr="004521B9" w:rsidRDefault="00BA5925" w:rsidP="00BA5925">
      <w:pPr>
        <w:pStyle w:val="requirelevel2"/>
      </w:pPr>
      <w:r w:rsidRPr="004521B9">
        <w:t>the needed versions, their content and their medium (5.2.4.1</w:t>
      </w:r>
      <w:del w:id="1893" w:author="Christophe Honvault" w:date="2021-05-11T16:59:00Z">
        <w:r w:rsidRPr="004521B9" w:rsidDel="00B945E9">
          <w:delText>,</w:delText>
        </w:r>
      </w:del>
      <w:r w:rsidRPr="004521B9">
        <w:t>)</w:t>
      </w:r>
      <w:ins w:id="1894" w:author="Christophe Honvault" w:date="2021-05-11T16:59:00Z">
        <w:r w:rsidR="00B945E9">
          <w:t>,</w:t>
        </w:r>
      </w:ins>
    </w:p>
    <w:p w14:paraId="23F1F02A" w14:textId="0B60C19E" w:rsidR="00BA5925" w:rsidRPr="004521B9" w:rsidRDefault="00BA5925" w:rsidP="00BA5925">
      <w:pPr>
        <w:pStyle w:val="requirelevel2"/>
      </w:pPr>
      <w:r w:rsidRPr="004521B9">
        <w:t>the needed supplier support for system integration (5.2.4.2)</w:t>
      </w:r>
      <w:ins w:id="1895" w:author="Christophe Honvault" w:date="2021-05-11T16:59:00Z">
        <w:r w:rsidR="00B945E9">
          <w:t>,</w:t>
        </w:r>
      </w:ins>
    </w:p>
    <w:p w14:paraId="139737E1" w14:textId="489EF265" w:rsidR="00BA5925" w:rsidRPr="004521B9" w:rsidRDefault="00BA5925" w:rsidP="00BA5925">
      <w:pPr>
        <w:pStyle w:val="requirelevel2"/>
      </w:pPr>
      <w:r w:rsidRPr="004521B9">
        <w:t>the format and delivery medium of all exchanged data in the project, including the interface and the system database (5.2.4.9)</w:t>
      </w:r>
      <w:ins w:id="1896" w:author="Christophe Honvault" w:date="2021-05-11T16:58:00Z">
        <w:r w:rsidR="00B945E9">
          <w:t>.</w:t>
        </w:r>
      </w:ins>
    </w:p>
    <w:p w14:paraId="2B476431" w14:textId="77777777" w:rsidR="00BA5925" w:rsidRPr="004521B9" w:rsidRDefault="00BA5925" w:rsidP="00BA5925">
      <w:pPr>
        <w:pStyle w:val="DRD1"/>
      </w:pPr>
      <w:r w:rsidRPr="004521B9">
        <w:t>System models</w:t>
      </w:r>
    </w:p>
    <w:p w14:paraId="6CDB8124" w14:textId="77777777" w:rsidR="00BA5925" w:rsidRPr="004521B9" w:rsidRDefault="00BA5925" w:rsidP="00E7155B">
      <w:pPr>
        <w:pStyle w:val="requirelevel1"/>
        <w:numPr>
          <w:ilvl w:val="5"/>
          <w:numId w:val="31"/>
        </w:numPr>
      </w:pPr>
      <w:r w:rsidRPr="004521B9">
        <w:t>The system models may be placed as appendix to the SSS if a specification language is used to support the system and software co-engineering processes in order to enable the generation of the software specification and architecture from the (formal) system specification</w:t>
      </w:r>
    </w:p>
    <w:p w14:paraId="3BF63E03" w14:textId="5006389D" w:rsidR="00BA5925" w:rsidRPr="004521B9" w:rsidRDefault="00BA5925" w:rsidP="001455A3">
      <w:pPr>
        <w:pStyle w:val="NOTE"/>
      </w:pPr>
      <w:r w:rsidRPr="004521B9">
        <w:t>The system specification language intends to produce in particular the computational model, the data model, the functional model, the event model and the failure model. The models include at least the definition of the logical properties, the liveliness properties and the timeless properties. The models are exercised to verify the properties by schedulability analysis or model checking.</w:t>
      </w:r>
    </w:p>
    <w:p w14:paraId="70B5BD59" w14:textId="77777777" w:rsidR="00BA5925" w:rsidRPr="004521B9" w:rsidRDefault="00BA5925" w:rsidP="00BA5925">
      <w:pPr>
        <w:pStyle w:val="Annex3"/>
      </w:pPr>
      <w:r w:rsidRPr="004521B9">
        <w:lastRenderedPageBreak/>
        <w:t>Special remarks</w:t>
      </w:r>
    </w:p>
    <w:p w14:paraId="072DEB62" w14:textId="77777777" w:rsidR="00BA5925" w:rsidRPr="004521B9" w:rsidRDefault="00BA5925" w:rsidP="00BA5925">
      <w:pPr>
        <w:pStyle w:val="paragraph"/>
      </w:pPr>
      <w:r w:rsidRPr="004521B9">
        <w:t>None.</w:t>
      </w:r>
    </w:p>
    <w:p w14:paraId="07ABBF62" w14:textId="77777777" w:rsidR="00BA5925" w:rsidRPr="004521B9" w:rsidRDefault="00BA5925" w:rsidP="00BA5925">
      <w:pPr>
        <w:pStyle w:val="Annex1"/>
      </w:pPr>
      <w:r w:rsidRPr="004521B9">
        <w:lastRenderedPageBreak/>
        <w:t xml:space="preserve"> </w:t>
      </w:r>
      <w:bookmarkStart w:id="1897" w:name="_Ref213057658"/>
      <w:bookmarkStart w:id="1898" w:name="_Ref213136543"/>
      <w:bookmarkStart w:id="1899" w:name="_Toc112081196"/>
      <w:r w:rsidRPr="004521B9">
        <w:t>(normative)</w:t>
      </w:r>
      <w:r w:rsidRPr="004521B9">
        <w:br/>
        <w:t>Software interface</w:t>
      </w:r>
      <w:r w:rsidR="00791964" w:rsidRPr="004521B9">
        <w:t xml:space="preserve"> requirements document (IRD) - </w:t>
      </w:r>
      <w:r w:rsidRPr="004521B9">
        <w:t>DRD</w:t>
      </w:r>
      <w:bookmarkEnd w:id="1897"/>
      <w:bookmarkEnd w:id="1898"/>
      <w:bookmarkEnd w:id="1899"/>
    </w:p>
    <w:p w14:paraId="62D9CF97" w14:textId="569AE3ED" w:rsidR="00BA5925" w:rsidRPr="004521B9" w:rsidRDefault="00BA5925" w:rsidP="00BA5925">
      <w:pPr>
        <w:pStyle w:val="Annex2"/>
      </w:pPr>
      <w:r w:rsidRPr="004521B9">
        <w:t>DRD identification</w:t>
      </w:r>
    </w:p>
    <w:p w14:paraId="58FDCE83" w14:textId="77777777" w:rsidR="00BA5925" w:rsidRPr="004521B9" w:rsidRDefault="00BA5925" w:rsidP="00BA5925">
      <w:pPr>
        <w:pStyle w:val="Annex3"/>
      </w:pPr>
      <w:r w:rsidRPr="004521B9">
        <w:t>Requirement identification and source document</w:t>
      </w:r>
    </w:p>
    <w:p w14:paraId="1BE85EB2" w14:textId="7572FDD9" w:rsidR="00BA5925" w:rsidRPr="008A1FD3" w:rsidRDefault="00BA5925" w:rsidP="00BA5925">
      <w:pPr>
        <w:pStyle w:val="paragraph"/>
      </w:pPr>
      <w:r w:rsidRPr="004521B9">
        <w:t>The interface requirement</w:t>
      </w:r>
      <w:r w:rsidR="00A83C82" w:rsidRPr="004521B9">
        <w:t>s</w:t>
      </w:r>
      <w:r w:rsidRPr="004521B9">
        <w:t xml:space="preserve"> document (IRD) document is called from the normative provisions summarized in </w:t>
      </w:r>
      <w:r w:rsidRPr="003D2889">
        <w:fldChar w:fldCharType="begin"/>
      </w:r>
      <w:r w:rsidRPr="006B6018">
        <w:instrText xml:space="preserve"> REF _Ref212963327 \r \h </w:instrText>
      </w:r>
      <w:r w:rsidRPr="003D2889">
        <w:fldChar w:fldCharType="separate"/>
      </w:r>
      <w:r w:rsidR="00600132">
        <w:t>Table C-1</w:t>
      </w:r>
      <w:r w:rsidRPr="003D2889">
        <w:fldChar w:fldCharType="end"/>
      </w:r>
      <w:r w:rsidRPr="008A1FD3">
        <w:t>.</w:t>
      </w:r>
    </w:p>
    <w:p w14:paraId="3C8583BE" w14:textId="77777777" w:rsidR="00BA5925" w:rsidRPr="003D2889" w:rsidRDefault="00BA5925" w:rsidP="00175E86">
      <w:pPr>
        <w:pStyle w:val="CaptionAnnexTable"/>
      </w:pPr>
      <w:bookmarkStart w:id="1900" w:name="_Ref212963327"/>
      <w:bookmarkStart w:id="1901" w:name="_Toc112081222"/>
      <w:r w:rsidRPr="003D2889">
        <w:t>: IRD traceability to ECSS-E-ST-40 and ECSS-Q-ST-80 clauses</w:t>
      </w:r>
      <w:bookmarkEnd w:id="1900"/>
      <w:bookmarkEnd w:id="1901"/>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24B46248" w14:textId="77777777" w:rsidTr="00CA18A0">
        <w:tc>
          <w:tcPr>
            <w:tcW w:w="2268" w:type="dxa"/>
          </w:tcPr>
          <w:p w14:paraId="691BE8E3" w14:textId="77777777" w:rsidR="00BA5925" w:rsidRPr="003D2889" w:rsidRDefault="00BA5925" w:rsidP="00BA5925">
            <w:pPr>
              <w:pStyle w:val="TableHeaderCENTER"/>
            </w:pPr>
            <w:r w:rsidRPr="003D2889">
              <w:t>ECSS Standard</w:t>
            </w:r>
          </w:p>
        </w:tc>
        <w:tc>
          <w:tcPr>
            <w:tcW w:w="2268" w:type="dxa"/>
          </w:tcPr>
          <w:p w14:paraId="6EC236A3" w14:textId="77777777" w:rsidR="00BA5925" w:rsidRPr="00CC1353" w:rsidRDefault="00BA5925" w:rsidP="00BA5925">
            <w:pPr>
              <w:pStyle w:val="TableHeaderCENTER"/>
            </w:pPr>
            <w:r w:rsidRPr="00CC1353">
              <w:t>Clauses</w:t>
            </w:r>
          </w:p>
        </w:tc>
        <w:tc>
          <w:tcPr>
            <w:tcW w:w="1701" w:type="dxa"/>
          </w:tcPr>
          <w:p w14:paraId="2BB6F3D1" w14:textId="77777777" w:rsidR="00BA5925" w:rsidRPr="00CC1353" w:rsidRDefault="00BA5925" w:rsidP="00BA5925">
            <w:pPr>
              <w:pStyle w:val="TableHeaderCENTER"/>
            </w:pPr>
            <w:r w:rsidRPr="00CC1353">
              <w:t>DRD section</w:t>
            </w:r>
          </w:p>
        </w:tc>
      </w:tr>
      <w:tr w:rsidR="00BA5925" w:rsidRPr="004521B9" w14:paraId="1A19C789" w14:textId="77777777" w:rsidTr="00CA18A0">
        <w:tc>
          <w:tcPr>
            <w:tcW w:w="2268" w:type="dxa"/>
          </w:tcPr>
          <w:p w14:paraId="372B3754" w14:textId="77777777" w:rsidR="00BA5925" w:rsidRPr="004521B9" w:rsidRDefault="0016710E" w:rsidP="00BA5925">
            <w:pPr>
              <w:pStyle w:val="TablecellLEFT"/>
            </w:pPr>
            <w:r w:rsidRPr="004521B9">
              <w:t>ECSS-E-ST-40</w:t>
            </w:r>
          </w:p>
        </w:tc>
        <w:tc>
          <w:tcPr>
            <w:tcW w:w="2268" w:type="dxa"/>
          </w:tcPr>
          <w:p w14:paraId="0FF65CD2" w14:textId="77777777" w:rsidR="00BA5925" w:rsidRPr="004521B9" w:rsidRDefault="00BA5925" w:rsidP="00BA5925">
            <w:pPr>
              <w:pStyle w:val="TablecellLEFT"/>
            </w:pPr>
            <w:r w:rsidRPr="004521B9">
              <w:t>5.2.4.3</w:t>
            </w:r>
          </w:p>
        </w:tc>
        <w:tc>
          <w:tcPr>
            <w:tcW w:w="1701" w:type="dxa"/>
          </w:tcPr>
          <w:p w14:paraId="7953ACD1" w14:textId="77777777" w:rsidR="00BA5925" w:rsidRPr="004521B9" w:rsidRDefault="00BA5925" w:rsidP="00BA5925">
            <w:pPr>
              <w:pStyle w:val="TablecellLEFT"/>
            </w:pPr>
            <w:r w:rsidRPr="004521B9">
              <w:t>All</w:t>
            </w:r>
          </w:p>
        </w:tc>
      </w:tr>
      <w:tr w:rsidR="00623E36" w:rsidRPr="004521B9" w14:paraId="2AB96C19" w14:textId="77777777" w:rsidTr="00CA18A0">
        <w:trPr>
          <w:ins w:id="1902" w:author="Juan Maria Carranza" w:date="2021-07-13T16:36:00Z"/>
        </w:trPr>
        <w:tc>
          <w:tcPr>
            <w:tcW w:w="2268" w:type="dxa"/>
          </w:tcPr>
          <w:p w14:paraId="60FCE73F" w14:textId="761899D5" w:rsidR="00623E36" w:rsidRPr="004521B9" w:rsidRDefault="00623E36" w:rsidP="00BA5925">
            <w:pPr>
              <w:pStyle w:val="TablecellLEFT"/>
              <w:rPr>
                <w:ins w:id="1903" w:author="Juan Maria Carranza" w:date="2021-07-13T16:36:00Z"/>
              </w:rPr>
            </w:pPr>
            <w:ins w:id="1904" w:author="Juan Maria Carranza" w:date="2021-07-13T16:36:00Z">
              <w:r w:rsidRPr="00623E36">
                <w:t>ECSS-E-ST-40</w:t>
              </w:r>
            </w:ins>
          </w:p>
        </w:tc>
        <w:tc>
          <w:tcPr>
            <w:tcW w:w="2268" w:type="dxa"/>
          </w:tcPr>
          <w:p w14:paraId="61404B87" w14:textId="6B8A35BE" w:rsidR="00623E36" w:rsidRPr="004521B9" w:rsidRDefault="00623E36" w:rsidP="00BA5925">
            <w:pPr>
              <w:pStyle w:val="TablecellLEFT"/>
              <w:rPr>
                <w:ins w:id="1905" w:author="Juan Maria Carranza" w:date="2021-07-13T16:36:00Z"/>
              </w:rPr>
            </w:pPr>
            <w:ins w:id="1906" w:author="Juan Maria Carranza" w:date="2021-07-13T16:36:00Z">
              <w:r>
                <w:t>5.4.2.1 a eo j.</w:t>
              </w:r>
            </w:ins>
          </w:p>
        </w:tc>
        <w:tc>
          <w:tcPr>
            <w:tcW w:w="1701" w:type="dxa"/>
          </w:tcPr>
          <w:p w14:paraId="7A9E6C9B" w14:textId="0AFB83DF" w:rsidR="00623E36" w:rsidRPr="004521B9" w:rsidRDefault="00623E36" w:rsidP="00BA5925">
            <w:pPr>
              <w:pStyle w:val="TablecellLEFT"/>
              <w:rPr>
                <w:ins w:id="1907" w:author="Juan Maria Carranza" w:date="2021-07-13T16:36:00Z"/>
              </w:rPr>
            </w:pPr>
            <w:ins w:id="1908" w:author="Juan Maria Carranza" w:date="2021-07-13T16:36:00Z">
              <w:r>
                <w:t>&lt;</w:t>
              </w:r>
            </w:ins>
            <w:ins w:id="1909" w:author="Juan Maria Carranza" w:date="2021-07-13T16:37:00Z">
              <w:r>
                <w:t>5.8&gt;</w:t>
              </w:r>
            </w:ins>
          </w:p>
        </w:tc>
      </w:tr>
      <w:tr w:rsidR="00623E36" w:rsidRPr="004521B9" w14:paraId="32307AE3" w14:textId="77777777" w:rsidTr="00287981">
        <w:trPr>
          <w:ins w:id="1910" w:author="Juan Maria Carranza" w:date="2021-07-13T16:40:00Z"/>
        </w:trPr>
        <w:tc>
          <w:tcPr>
            <w:tcW w:w="6237" w:type="dxa"/>
            <w:gridSpan w:val="3"/>
          </w:tcPr>
          <w:p w14:paraId="5DD0E6BB" w14:textId="56196710" w:rsidR="00623E36" w:rsidRDefault="00623E36" w:rsidP="00BA5925">
            <w:pPr>
              <w:pStyle w:val="TablecellLEFT"/>
              <w:rPr>
                <w:ins w:id="1911" w:author="Juan Maria Carranza" w:date="2021-07-13T16:40:00Z"/>
              </w:rPr>
            </w:pPr>
            <w:ins w:id="1912" w:author="Juan Maria Carranza" w:date="2021-07-13T16:40:00Z">
              <w:r w:rsidRPr="00623E36">
                <w:t>eo = Expected Output</w:t>
              </w:r>
            </w:ins>
          </w:p>
        </w:tc>
      </w:tr>
    </w:tbl>
    <w:p w14:paraId="6A08A51D" w14:textId="3D4609E4" w:rsidR="00BA5925" w:rsidRPr="004521B9" w:rsidRDefault="00BA5925" w:rsidP="00BA5925">
      <w:pPr>
        <w:pStyle w:val="Annex3"/>
      </w:pPr>
      <w:r w:rsidRPr="004521B9">
        <w:t>Purpose and objective</w:t>
      </w:r>
    </w:p>
    <w:p w14:paraId="68B33B46" w14:textId="501CED16" w:rsidR="00BA5925" w:rsidRPr="004521B9" w:rsidRDefault="00BA5925" w:rsidP="00BA5925">
      <w:pPr>
        <w:pStyle w:val="paragraph"/>
      </w:pPr>
      <w:r w:rsidRPr="004521B9">
        <w:t>The interface requirement</w:t>
      </w:r>
      <w:r w:rsidR="00A83C82" w:rsidRPr="004521B9">
        <w:t>s</w:t>
      </w:r>
      <w:r w:rsidRPr="004521B9">
        <w:t xml:space="preserve"> document is a major component of the requirements baseline and is the primary input for the system requirements review (SRR)</w:t>
      </w:r>
      <w:r w:rsidR="00E97C3C" w:rsidRPr="004521B9">
        <w:t>.</w:t>
      </w:r>
    </w:p>
    <w:p w14:paraId="3EF5E24B" w14:textId="1829BF36" w:rsidR="00BA5925" w:rsidRPr="004521B9" w:rsidRDefault="00BA5925" w:rsidP="00BA5925">
      <w:pPr>
        <w:pStyle w:val="paragraph"/>
      </w:pPr>
      <w:r w:rsidRPr="004521B9">
        <w:t>The interface requirement</w:t>
      </w:r>
      <w:r w:rsidR="00A83C82" w:rsidRPr="004521B9">
        <w:t>s</w:t>
      </w:r>
      <w:r w:rsidRPr="004521B9">
        <w:t xml:space="preserve"> document contains the customer’s requirements. It is generated by the system engineering processes related to software. It is the highest level description of the software and, together with the software system specification, provides the criteria that are used to validate and accept the software.</w:t>
      </w:r>
    </w:p>
    <w:p w14:paraId="79F7265E" w14:textId="77777777" w:rsidR="00BA5925" w:rsidRPr="004521B9" w:rsidRDefault="00BA5925" w:rsidP="00BA5925">
      <w:pPr>
        <w:pStyle w:val="paragraph"/>
      </w:pPr>
      <w:r w:rsidRPr="004521B9">
        <w:t>The information about traceability to high-level requirements is in the software system specification or in the requirements traceability in the design justification file. In either case a cross-reference is done.</w:t>
      </w:r>
    </w:p>
    <w:p w14:paraId="1987DD29" w14:textId="77777777" w:rsidR="00BA5925" w:rsidRPr="004521B9" w:rsidRDefault="00BA5925" w:rsidP="00BA5925">
      <w:pPr>
        <w:pStyle w:val="paragraph"/>
      </w:pPr>
      <w:r w:rsidRPr="004521B9">
        <w:t>The interface requirement</w:t>
      </w:r>
      <w:r w:rsidR="00A83C82" w:rsidRPr="004521B9">
        <w:t>s</w:t>
      </w:r>
      <w:r w:rsidRPr="004521B9">
        <w:t xml:space="preserve"> document is produced as a standalone document or as part of a system-level specification document. It is included, for example, in the system technical specification introduced by ECSS-E-ST-10-06, for which the DRD described in ECSS-E-ST-10-06 for the establishment of a functional and technical specification applies, or it is produced as a standalone document, for which the present DRD applies.</w:t>
      </w:r>
    </w:p>
    <w:p w14:paraId="0C3C2EDC" w14:textId="45AB22D9" w:rsidR="00BA5925" w:rsidRPr="004521B9" w:rsidRDefault="00BA5925" w:rsidP="00BA5925">
      <w:pPr>
        <w:pStyle w:val="Annex2"/>
      </w:pPr>
      <w:r w:rsidRPr="004521B9">
        <w:lastRenderedPageBreak/>
        <w:t>Expected response</w:t>
      </w:r>
    </w:p>
    <w:p w14:paraId="7BDE73E7" w14:textId="6108A5B1" w:rsidR="00BA5925" w:rsidRPr="004521B9" w:rsidRDefault="00BA5925" w:rsidP="00BA5925">
      <w:pPr>
        <w:pStyle w:val="Annex3"/>
      </w:pPr>
      <w:r w:rsidRPr="004521B9">
        <w:t>Scope and content</w:t>
      </w:r>
    </w:p>
    <w:p w14:paraId="201157C9" w14:textId="77777777" w:rsidR="00BA5925" w:rsidRPr="004521B9" w:rsidRDefault="00BA5925" w:rsidP="00626271">
      <w:pPr>
        <w:pStyle w:val="DRD1"/>
        <w:numPr>
          <w:ilvl w:val="0"/>
          <w:numId w:val="313"/>
        </w:numPr>
      </w:pPr>
      <w:r w:rsidRPr="004521B9">
        <w:t>Introduction</w:t>
      </w:r>
    </w:p>
    <w:p w14:paraId="54617F07" w14:textId="77777777" w:rsidR="00BA5925" w:rsidRPr="004521B9" w:rsidRDefault="00BA5925" w:rsidP="00E7155B">
      <w:pPr>
        <w:pStyle w:val="requirelevel1"/>
        <w:numPr>
          <w:ilvl w:val="5"/>
          <w:numId w:val="32"/>
        </w:numPr>
      </w:pPr>
      <w:r w:rsidRPr="004521B9">
        <w:t>The IRD shall contain a description of the purpose, objective, content and the reason prompting its preparation.</w:t>
      </w:r>
    </w:p>
    <w:p w14:paraId="3B53148C" w14:textId="77777777" w:rsidR="00BA5925" w:rsidRPr="004521B9" w:rsidRDefault="00BA5925" w:rsidP="00BA5925">
      <w:pPr>
        <w:pStyle w:val="DRD1"/>
      </w:pPr>
      <w:r w:rsidRPr="004521B9">
        <w:t>Applicable and reference documents</w:t>
      </w:r>
    </w:p>
    <w:p w14:paraId="7D481300" w14:textId="77777777" w:rsidR="00BA5925" w:rsidRPr="004521B9" w:rsidRDefault="00BA5925" w:rsidP="00E7155B">
      <w:pPr>
        <w:pStyle w:val="requirelevel1"/>
        <w:numPr>
          <w:ilvl w:val="5"/>
          <w:numId w:val="33"/>
        </w:numPr>
      </w:pPr>
      <w:r w:rsidRPr="004521B9">
        <w:t>The IRD shall list the applicable and reference documents to support the generation of the document.</w:t>
      </w:r>
    </w:p>
    <w:p w14:paraId="510DE687" w14:textId="373BF8BB" w:rsidR="00BA5925" w:rsidRPr="004521B9" w:rsidRDefault="00BA5925" w:rsidP="00BA5925">
      <w:pPr>
        <w:pStyle w:val="DRD1"/>
      </w:pPr>
      <w:r w:rsidRPr="004521B9">
        <w:t>Terms, definitions and abbreviated terms</w:t>
      </w:r>
    </w:p>
    <w:p w14:paraId="1D51A8E1" w14:textId="139387DC" w:rsidR="00BA5925" w:rsidRPr="004521B9" w:rsidRDefault="00BA5925" w:rsidP="00E7155B">
      <w:pPr>
        <w:pStyle w:val="requirelevel1"/>
        <w:numPr>
          <w:ilvl w:val="5"/>
          <w:numId w:val="34"/>
        </w:numPr>
      </w:pPr>
      <w:r w:rsidRPr="004521B9">
        <w:t>The IRD shall include any additional terms, definition or abbreviated terms used</w:t>
      </w:r>
      <w:ins w:id="1913" w:author="Christophe Honvault" w:date="2021-06-23T13:03:00Z">
        <w:r w:rsidR="002F6EE4">
          <w:t xml:space="preserve"> </w:t>
        </w:r>
        <w:r w:rsidR="002F6EE4" w:rsidRPr="002F6EE4">
          <w:t>not already defined in any applicable or reference documentation</w:t>
        </w:r>
      </w:ins>
      <w:r w:rsidRPr="004521B9">
        <w:t>.</w:t>
      </w:r>
    </w:p>
    <w:p w14:paraId="60C87F6D" w14:textId="77777777" w:rsidR="00BA5925" w:rsidRPr="004521B9" w:rsidRDefault="00BA5925" w:rsidP="00BA5925">
      <w:pPr>
        <w:pStyle w:val="DRD1"/>
      </w:pPr>
      <w:r w:rsidRPr="004521B9">
        <w:t>General description</w:t>
      </w:r>
    </w:p>
    <w:p w14:paraId="06CD6193" w14:textId="77777777" w:rsidR="00BA5925" w:rsidRPr="004521B9" w:rsidRDefault="00BA5925" w:rsidP="00BA5925">
      <w:pPr>
        <w:pStyle w:val="DRD2"/>
      </w:pPr>
      <w:r w:rsidRPr="004521B9">
        <w:t>Product perspective</w:t>
      </w:r>
    </w:p>
    <w:p w14:paraId="10250A3D" w14:textId="1ABAED52" w:rsidR="00BA5925" w:rsidRPr="004521B9" w:rsidRDefault="00BA5925" w:rsidP="00E7155B">
      <w:pPr>
        <w:pStyle w:val="requirelevel1"/>
        <w:numPr>
          <w:ilvl w:val="5"/>
          <w:numId w:val="140"/>
        </w:numPr>
      </w:pPr>
      <w:r w:rsidRPr="004521B9">
        <w:t>The IRD shall describe the product external interfaces to other systems</w:t>
      </w:r>
    </w:p>
    <w:p w14:paraId="780684B9" w14:textId="77777777" w:rsidR="00BA5925" w:rsidRPr="004521B9" w:rsidRDefault="00BA5925" w:rsidP="00BA5925">
      <w:pPr>
        <w:pStyle w:val="DRD2"/>
      </w:pPr>
      <w:r w:rsidRPr="004521B9">
        <w:t>General constraints</w:t>
      </w:r>
    </w:p>
    <w:p w14:paraId="2D1EA0BF" w14:textId="263313CA" w:rsidR="00BA5925" w:rsidRPr="004521B9" w:rsidRDefault="00BA5925" w:rsidP="00E7155B">
      <w:pPr>
        <w:pStyle w:val="requirelevel1"/>
        <w:numPr>
          <w:ilvl w:val="5"/>
          <w:numId w:val="141"/>
        </w:numPr>
      </w:pPr>
      <w:r w:rsidRPr="004521B9">
        <w:t xml:space="preserve">The IRD shall describe any item that limits the supplier’s options for designing and developing the interfaces </w:t>
      </w:r>
      <w:r w:rsidR="008831F3" w:rsidRPr="004521B9">
        <w:t xml:space="preserve">of </w:t>
      </w:r>
      <w:r w:rsidRPr="004521B9">
        <w:t>the software.</w:t>
      </w:r>
    </w:p>
    <w:p w14:paraId="0B099CD3" w14:textId="77777777" w:rsidR="00BA5925" w:rsidRPr="004521B9" w:rsidRDefault="00BA5925" w:rsidP="00BA5925">
      <w:pPr>
        <w:pStyle w:val="DRD2"/>
      </w:pPr>
      <w:r w:rsidRPr="004521B9">
        <w:t>Operational environment</w:t>
      </w:r>
    </w:p>
    <w:p w14:paraId="0AD2118A" w14:textId="77777777" w:rsidR="00BA5925" w:rsidRPr="004521B9" w:rsidRDefault="00BA5925" w:rsidP="00E7155B">
      <w:pPr>
        <w:pStyle w:val="requirelevel1"/>
        <w:numPr>
          <w:ilvl w:val="5"/>
          <w:numId w:val="142"/>
        </w:numPr>
      </w:pPr>
      <w:r w:rsidRPr="004521B9">
        <w:t>Context diagrams may support this narrative description to summarize external interfaces and system block diagrams to show how the activity fits within the larger system.</w:t>
      </w:r>
    </w:p>
    <w:p w14:paraId="37F7882A" w14:textId="77777777" w:rsidR="00BA5925" w:rsidRPr="004521B9" w:rsidRDefault="00BA5925" w:rsidP="00BA5925">
      <w:pPr>
        <w:pStyle w:val="requirelevel1"/>
      </w:pPr>
      <w:r w:rsidRPr="004521B9">
        <w:t>The nature of exchanges with external systems should be listed.</w:t>
      </w:r>
    </w:p>
    <w:p w14:paraId="2E2F9378" w14:textId="77777777" w:rsidR="00BA5925" w:rsidRPr="004521B9" w:rsidRDefault="00BA5925" w:rsidP="00BA5925">
      <w:pPr>
        <w:pStyle w:val="requirelevel1"/>
      </w:pPr>
      <w:r w:rsidRPr="004521B9">
        <w:t>If a system specification defines a product that is a component of a parent system or project, then the IRD should list the activities that are supported by external systems.</w:t>
      </w:r>
    </w:p>
    <w:p w14:paraId="72391EC2" w14:textId="027B0157" w:rsidR="00BA5925" w:rsidRPr="004521B9" w:rsidRDefault="00BA5925" w:rsidP="00BA5925">
      <w:pPr>
        <w:pStyle w:val="requirelevel1"/>
      </w:pPr>
      <w:r w:rsidRPr="004521B9">
        <w:t>References to the interface control documents that define the external interfaces with the other systems shall be provided</w:t>
      </w:r>
      <w:r w:rsidR="00E97C3C" w:rsidRPr="004521B9">
        <w:t>.</w:t>
      </w:r>
    </w:p>
    <w:p w14:paraId="145DF336" w14:textId="3F879EAD" w:rsidR="00BA5925" w:rsidRPr="004521B9" w:rsidRDefault="00BA5925" w:rsidP="00BA5925">
      <w:pPr>
        <w:pStyle w:val="DRD2"/>
      </w:pPr>
      <w:r w:rsidRPr="004521B9">
        <w:t>Assumptions and dependencies</w:t>
      </w:r>
    </w:p>
    <w:p w14:paraId="73482678" w14:textId="68461648" w:rsidR="00BA5925" w:rsidRPr="004521B9" w:rsidRDefault="00BA5925" w:rsidP="00E7155B">
      <w:pPr>
        <w:pStyle w:val="requirelevel1"/>
        <w:numPr>
          <w:ilvl w:val="5"/>
          <w:numId w:val="143"/>
        </w:numPr>
      </w:pPr>
      <w:r w:rsidRPr="004521B9">
        <w:t>The IRD shall list or make reference to the existing assumptions and dependencies</w:t>
      </w:r>
      <w:r w:rsidR="00E97C3C" w:rsidRPr="004521B9">
        <w:t>.</w:t>
      </w:r>
    </w:p>
    <w:p w14:paraId="31F8D137" w14:textId="77777777" w:rsidR="00BA5925" w:rsidRPr="004521B9" w:rsidRDefault="00BA5925" w:rsidP="00BA5925">
      <w:pPr>
        <w:pStyle w:val="DRD1"/>
      </w:pPr>
      <w:r w:rsidRPr="004521B9">
        <w:lastRenderedPageBreak/>
        <w:t>Specific requirements</w:t>
      </w:r>
    </w:p>
    <w:p w14:paraId="317EFC21" w14:textId="77777777" w:rsidR="00BA5925" w:rsidRPr="004521B9" w:rsidRDefault="00BA5925" w:rsidP="00BA5925">
      <w:pPr>
        <w:pStyle w:val="DRD2"/>
      </w:pPr>
      <w:r w:rsidRPr="004521B9">
        <w:t>General</w:t>
      </w:r>
    </w:p>
    <w:p w14:paraId="6F9B4CF6" w14:textId="77777777" w:rsidR="00BA5925" w:rsidRPr="004521B9" w:rsidRDefault="00BA5925" w:rsidP="00E7155B">
      <w:pPr>
        <w:pStyle w:val="requirelevel1"/>
        <w:numPr>
          <w:ilvl w:val="5"/>
          <w:numId w:val="144"/>
        </w:numPr>
      </w:pPr>
      <w:r w:rsidRPr="004521B9">
        <w:t>Each requirement shall be uniquely identified.</w:t>
      </w:r>
    </w:p>
    <w:p w14:paraId="33E46471" w14:textId="77777777" w:rsidR="00BA5925" w:rsidRPr="004521B9" w:rsidRDefault="00BA5925" w:rsidP="00BA5925">
      <w:pPr>
        <w:pStyle w:val="DRD2"/>
      </w:pPr>
      <w:r w:rsidRPr="004521B9">
        <w:t>Capabilities requirements</w:t>
      </w:r>
    </w:p>
    <w:p w14:paraId="5BEE0C41" w14:textId="77777777" w:rsidR="00BA5925" w:rsidRPr="004521B9" w:rsidRDefault="00BA5925" w:rsidP="00E7155B">
      <w:pPr>
        <w:pStyle w:val="requirelevel1"/>
        <w:numPr>
          <w:ilvl w:val="5"/>
          <w:numId w:val="145"/>
        </w:numPr>
      </w:pPr>
      <w:r w:rsidRPr="004521B9">
        <w:t>The IRD shall list the external interface requirements specifying the interface behaviour and its associated performances.</w:t>
      </w:r>
    </w:p>
    <w:p w14:paraId="56590536" w14:textId="77777777" w:rsidR="00BA5925" w:rsidRPr="004521B9" w:rsidRDefault="00BA5925" w:rsidP="00BA5925">
      <w:pPr>
        <w:pStyle w:val="DRD2"/>
      </w:pPr>
      <w:r w:rsidRPr="004521B9">
        <w:t>System interface requirements</w:t>
      </w:r>
    </w:p>
    <w:p w14:paraId="3029BC2A" w14:textId="77777777" w:rsidR="00BA5925" w:rsidRPr="004521B9" w:rsidRDefault="00BA5925" w:rsidP="00E7155B">
      <w:pPr>
        <w:pStyle w:val="requirelevel1"/>
        <w:numPr>
          <w:ilvl w:val="5"/>
          <w:numId w:val="146"/>
        </w:numPr>
      </w:pPr>
      <w:r w:rsidRPr="004521B9">
        <w:t>The IRD shall define any interface requirements imposed on the system.</w:t>
      </w:r>
    </w:p>
    <w:p w14:paraId="4C245F0A" w14:textId="68654F24" w:rsidR="00BA5925" w:rsidRPr="004521B9" w:rsidRDefault="00BA5925" w:rsidP="00BA5925">
      <w:pPr>
        <w:pStyle w:val="requirelevel2"/>
      </w:pPr>
      <w:r w:rsidRPr="004521B9">
        <w:t>system level interface requirements</w:t>
      </w:r>
      <w:r w:rsidR="00E97C3C" w:rsidRPr="004521B9">
        <w:t>,</w:t>
      </w:r>
    </w:p>
    <w:p w14:paraId="2A5EDCEC" w14:textId="77777777" w:rsidR="00BA5925" w:rsidRPr="004521B9" w:rsidRDefault="00BA5925" w:rsidP="00BA5925">
      <w:pPr>
        <w:pStyle w:val="requirelevel2"/>
      </w:pPr>
      <w:r w:rsidRPr="004521B9">
        <w:t>software-hardware interfaces,</w:t>
      </w:r>
    </w:p>
    <w:p w14:paraId="144E1EDB" w14:textId="1543E181" w:rsidR="00BA5925" w:rsidRPr="004521B9" w:rsidRDefault="00BA5925" w:rsidP="00BA5925">
      <w:pPr>
        <w:pStyle w:val="requirelevel2"/>
      </w:pPr>
      <w:r w:rsidRPr="004521B9">
        <w:t>system level data interfaces</w:t>
      </w:r>
      <w:r w:rsidR="00E97C3C" w:rsidRPr="004521B9">
        <w:t>,</w:t>
      </w:r>
    </w:p>
    <w:p w14:paraId="1402783A" w14:textId="77777777" w:rsidR="00BA5925" w:rsidRPr="004521B9" w:rsidRDefault="00BA5925" w:rsidP="00BA5925">
      <w:pPr>
        <w:pStyle w:val="requirelevel2"/>
      </w:pPr>
      <w:r w:rsidRPr="004521B9">
        <w:t>communication interfaces,</w:t>
      </w:r>
    </w:p>
    <w:p w14:paraId="3DCAF32E" w14:textId="77777777" w:rsidR="00BA5925" w:rsidRPr="004521B9" w:rsidRDefault="00BA5925" w:rsidP="00BA5925">
      <w:pPr>
        <w:pStyle w:val="requirelevel2"/>
      </w:pPr>
      <w:r w:rsidRPr="004521B9">
        <w:t>hardware interfaces,</w:t>
      </w:r>
    </w:p>
    <w:p w14:paraId="2DE008B3" w14:textId="77777777" w:rsidR="00BA5925" w:rsidRPr="004521B9" w:rsidRDefault="00BA5925" w:rsidP="00BA5925">
      <w:pPr>
        <w:pStyle w:val="requirelevel2"/>
      </w:pPr>
      <w:r w:rsidRPr="004521B9">
        <w:t>software interfaces,</w:t>
      </w:r>
    </w:p>
    <w:p w14:paraId="49F913F1" w14:textId="67CC5161" w:rsidR="00955358" w:rsidRDefault="00BA5925" w:rsidP="00BA5925">
      <w:pPr>
        <w:pStyle w:val="requirelevel2"/>
      </w:pPr>
      <w:r w:rsidRPr="004521B9">
        <w:t>HMI</w:t>
      </w:r>
      <w:del w:id="1914" w:author="Klaus Ehrlich" w:date="2021-07-26T17:16:00Z">
        <w:r w:rsidR="005B23A2" w:rsidDel="005B23A2">
          <w:delText>.</w:delText>
        </w:r>
      </w:del>
      <w:ins w:id="1915" w:author="Juan Maria Carranza" w:date="2021-07-13T16:34:00Z">
        <w:r w:rsidR="00955358">
          <w:t>,</w:t>
        </w:r>
      </w:ins>
    </w:p>
    <w:p w14:paraId="06BA7E77" w14:textId="7D2D3369" w:rsidR="00BA5925" w:rsidRDefault="00955358" w:rsidP="00955358">
      <w:pPr>
        <w:pStyle w:val="requirelevel2"/>
        <w:rPr>
          <w:ins w:id="1916" w:author="Klaus Ehrlich" w:date="2021-07-26T17:16:00Z"/>
        </w:rPr>
      </w:pPr>
      <w:ins w:id="1917" w:author="Juan Maria Carranza" w:date="2021-07-13T16:34:00Z">
        <w:r w:rsidRPr="00955358">
          <w:t>security aspects of the external interfaces</w:t>
        </w:r>
        <w:r w:rsidR="00623E36">
          <w:t>.</w:t>
        </w:r>
      </w:ins>
    </w:p>
    <w:p w14:paraId="3B9260FD" w14:textId="77777777" w:rsidR="00BA5925" w:rsidRPr="004521B9" w:rsidRDefault="00BA5925" w:rsidP="00BA5925">
      <w:pPr>
        <w:pStyle w:val="DRD2"/>
      </w:pPr>
      <w:r w:rsidRPr="004521B9">
        <w:t>Adaptation / missionization requirements</w:t>
      </w:r>
    </w:p>
    <w:p w14:paraId="799FA7DE" w14:textId="77777777" w:rsidR="00BA5925" w:rsidRPr="004521B9" w:rsidRDefault="00BA5925" w:rsidP="00E7155B">
      <w:pPr>
        <w:pStyle w:val="requirelevel1"/>
        <w:numPr>
          <w:ilvl w:val="5"/>
          <w:numId w:val="147"/>
        </w:numPr>
      </w:pPr>
      <w:r w:rsidRPr="004521B9">
        <w:t>The IRD shall list the external data that can vary according to operational needs and any site-dependant data.</w:t>
      </w:r>
    </w:p>
    <w:p w14:paraId="7CF7E74E" w14:textId="77777777" w:rsidR="00BA5925" w:rsidRPr="004521B9" w:rsidRDefault="00BA5925" w:rsidP="00BA5925">
      <w:pPr>
        <w:pStyle w:val="DRD1"/>
      </w:pPr>
      <w:r w:rsidRPr="004521B9">
        <w:t>Validation requirements</w:t>
      </w:r>
    </w:p>
    <w:p w14:paraId="4D719EAF" w14:textId="77777777" w:rsidR="00BA5925" w:rsidRPr="004521B9" w:rsidRDefault="00BA5925" w:rsidP="00E7155B">
      <w:pPr>
        <w:pStyle w:val="requirelevel1"/>
        <w:numPr>
          <w:ilvl w:val="5"/>
          <w:numId w:val="35"/>
        </w:numPr>
      </w:pPr>
      <w:r w:rsidRPr="004521B9">
        <w:t>The IRD shall describe if necessary the validation requirements specified to support the demonstration that software requirements are met.</w:t>
      </w:r>
    </w:p>
    <w:p w14:paraId="1AE18973" w14:textId="77777777" w:rsidR="00BA5925" w:rsidRPr="004521B9" w:rsidRDefault="00BA5925" w:rsidP="00BA5925">
      <w:pPr>
        <w:pStyle w:val="requirelevel1"/>
      </w:pPr>
      <w:r w:rsidRPr="004521B9">
        <w:t>For each of the identified requirements in &lt;5&gt;, a validation method shall be included.</w:t>
      </w:r>
    </w:p>
    <w:p w14:paraId="5962CD81" w14:textId="77777777" w:rsidR="00BA5925" w:rsidRPr="004521B9" w:rsidRDefault="00BA5925" w:rsidP="00BA5925">
      <w:pPr>
        <w:pStyle w:val="requirelevel1"/>
      </w:pPr>
      <w:r w:rsidRPr="004521B9">
        <w:t>If a given requirement need not be taken into account for the software validation against the requirements baseline, then it should be clearly identified.</w:t>
      </w:r>
    </w:p>
    <w:p w14:paraId="3E72A7B4" w14:textId="77777777" w:rsidR="00BA5925" w:rsidRPr="004521B9" w:rsidRDefault="00BA5925" w:rsidP="001455A3">
      <w:pPr>
        <w:pStyle w:val="NOTE"/>
      </w:pPr>
      <w:r w:rsidRPr="004521B9">
        <w:t>A matrix (requirements to validation method correlation table) is used to state the validation methods applicable to each requirement. This information is further split into an information for validation requirements and an information for acceptance requirements, depending upon the project needs.</w:t>
      </w:r>
    </w:p>
    <w:p w14:paraId="4F987610" w14:textId="77777777" w:rsidR="00BA5925" w:rsidRPr="004521B9" w:rsidRDefault="00BA5925" w:rsidP="00BA5925">
      <w:pPr>
        <w:pStyle w:val="Annex3"/>
      </w:pPr>
      <w:r w:rsidRPr="004521B9">
        <w:t>Special remarks</w:t>
      </w:r>
    </w:p>
    <w:p w14:paraId="26F61D34" w14:textId="77777777" w:rsidR="00BA5925" w:rsidRPr="004521B9" w:rsidRDefault="00BA5925" w:rsidP="00BA5925">
      <w:pPr>
        <w:pStyle w:val="paragraph"/>
      </w:pPr>
      <w:r w:rsidRPr="004521B9">
        <w:t>None.</w:t>
      </w:r>
    </w:p>
    <w:p w14:paraId="4ACB221E" w14:textId="77777777" w:rsidR="00BA5925" w:rsidRPr="004521B9" w:rsidRDefault="00BA5925" w:rsidP="00BA5925">
      <w:pPr>
        <w:pStyle w:val="Annex1"/>
      </w:pPr>
      <w:r w:rsidRPr="004521B9">
        <w:lastRenderedPageBreak/>
        <w:t xml:space="preserve"> </w:t>
      </w:r>
      <w:bookmarkStart w:id="1918" w:name="_Ref213057663"/>
      <w:bookmarkStart w:id="1919" w:name="_Ref213136546"/>
      <w:bookmarkStart w:id="1920" w:name="_Toc112081197"/>
      <w:r w:rsidRPr="004521B9">
        <w:t>(normative)</w:t>
      </w:r>
      <w:r w:rsidRPr="004521B9">
        <w:br/>
        <w:t>Software requirements specification (SRS) - DRD</w:t>
      </w:r>
      <w:bookmarkEnd w:id="1918"/>
      <w:bookmarkEnd w:id="1919"/>
      <w:bookmarkEnd w:id="1920"/>
    </w:p>
    <w:p w14:paraId="6DE8A4A6" w14:textId="5F96F1D4" w:rsidR="00BA5925" w:rsidRPr="004521B9" w:rsidRDefault="00BA5925" w:rsidP="00BA5925">
      <w:pPr>
        <w:pStyle w:val="Annex2"/>
      </w:pPr>
      <w:r w:rsidRPr="004521B9">
        <w:t>DRD identification</w:t>
      </w:r>
    </w:p>
    <w:p w14:paraId="110166A6" w14:textId="77777777" w:rsidR="00BA5925" w:rsidRPr="004521B9" w:rsidRDefault="00BA5925" w:rsidP="00BA5925">
      <w:pPr>
        <w:pStyle w:val="Annex3"/>
      </w:pPr>
      <w:r w:rsidRPr="004521B9">
        <w:t>Requirement identification and source document</w:t>
      </w:r>
    </w:p>
    <w:p w14:paraId="7DCBA8F8" w14:textId="17CF4A67" w:rsidR="00BA5925" w:rsidRPr="008A1FD3" w:rsidRDefault="00BA5925" w:rsidP="00BA5925">
      <w:pPr>
        <w:pStyle w:val="paragraph"/>
      </w:pPr>
      <w:r w:rsidRPr="004521B9">
        <w:t xml:space="preserve">The software requirements specification (SRS) document is called from the normative provisions summarized in </w:t>
      </w:r>
      <w:r w:rsidR="00626271" w:rsidRPr="003D2889">
        <w:fldChar w:fldCharType="begin"/>
      </w:r>
      <w:r w:rsidR="00626271" w:rsidRPr="006B6018">
        <w:instrText xml:space="preserve"> REF _Ref212974895 \r \h </w:instrText>
      </w:r>
      <w:r w:rsidR="00626271" w:rsidRPr="003D2889">
        <w:fldChar w:fldCharType="separate"/>
      </w:r>
      <w:r w:rsidR="00600132">
        <w:t>Table D-1</w:t>
      </w:r>
      <w:r w:rsidR="00626271" w:rsidRPr="003D2889">
        <w:fldChar w:fldCharType="end"/>
      </w:r>
      <w:r w:rsidRPr="008A1FD3">
        <w:t>.</w:t>
      </w:r>
    </w:p>
    <w:p w14:paraId="091E3AEB" w14:textId="787982F8" w:rsidR="00BA5925" w:rsidRPr="00CC1353" w:rsidRDefault="00BA5925" w:rsidP="00175E86">
      <w:pPr>
        <w:pStyle w:val="CaptionAnnexTable"/>
      </w:pPr>
      <w:bookmarkStart w:id="1921" w:name="_Ref212974895"/>
      <w:bookmarkStart w:id="1922" w:name="_Toc112081223"/>
      <w:r w:rsidRPr="003D2889">
        <w:t>: SRS traceability to ECSS-E-ST-</w:t>
      </w:r>
      <w:r w:rsidR="008831F3" w:rsidRPr="00CC1353">
        <w:t xml:space="preserve">40 </w:t>
      </w:r>
      <w:r w:rsidRPr="00CC1353">
        <w:t>and ECSS-Q-ST-80 clauses</w:t>
      </w:r>
      <w:bookmarkEnd w:id="1921"/>
      <w:bookmarkEnd w:id="1922"/>
    </w:p>
    <w:tbl>
      <w:tblPr>
        <w:tblW w:w="6803" w:type="dxa"/>
        <w:tblInd w:w="2838" w:type="dxa"/>
        <w:tblLayout w:type="fixed"/>
        <w:tblCellMar>
          <w:left w:w="60" w:type="dxa"/>
          <w:right w:w="60" w:type="dxa"/>
        </w:tblCellMar>
        <w:tblLook w:val="0000" w:firstRow="0" w:lastRow="0" w:firstColumn="0" w:lastColumn="0" w:noHBand="0" w:noVBand="0"/>
      </w:tblPr>
      <w:tblGrid>
        <w:gridCol w:w="2268"/>
        <w:gridCol w:w="2042"/>
        <w:gridCol w:w="2493"/>
      </w:tblGrid>
      <w:tr w:rsidR="00BA5925" w:rsidRPr="004521B9" w14:paraId="48915296" w14:textId="77777777" w:rsidTr="00BA5925">
        <w:tc>
          <w:tcPr>
            <w:tcW w:w="2268" w:type="dxa"/>
            <w:tcBorders>
              <w:top w:val="single" w:sz="6" w:space="0" w:color="auto"/>
              <w:left w:val="single" w:sz="6" w:space="0" w:color="auto"/>
              <w:bottom w:val="single" w:sz="6" w:space="0" w:color="auto"/>
              <w:right w:val="single" w:sz="6" w:space="0" w:color="auto"/>
            </w:tcBorders>
          </w:tcPr>
          <w:p w14:paraId="67C6F08E" w14:textId="77777777" w:rsidR="00BA5925" w:rsidRPr="00995B8E" w:rsidRDefault="00BA5925" w:rsidP="00BA5925">
            <w:pPr>
              <w:pStyle w:val="TableHeaderCENTER"/>
            </w:pPr>
            <w:r w:rsidRPr="00995B8E">
              <w:t>ECSS Standard</w:t>
            </w:r>
          </w:p>
        </w:tc>
        <w:tc>
          <w:tcPr>
            <w:tcW w:w="2042" w:type="dxa"/>
            <w:tcBorders>
              <w:top w:val="single" w:sz="6" w:space="0" w:color="auto"/>
              <w:left w:val="single" w:sz="6" w:space="0" w:color="auto"/>
              <w:bottom w:val="single" w:sz="6" w:space="0" w:color="auto"/>
              <w:right w:val="single" w:sz="6" w:space="0" w:color="auto"/>
            </w:tcBorders>
          </w:tcPr>
          <w:p w14:paraId="560777B6" w14:textId="77777777" w:rsidR="00BA5925" w:rsidRPr="006B6018" w:rsidRDefault="00BA5925" w:rsidP="00BA5925">
            <w:pPr>
              <w:pStyle w:val="TableHeaderCENTER"/>
            </w:pPr>
            <w:r w:rsidRPr="006B6018">
              <w:t>Clauses</w:t>
            </w:r>
          </w:p>
        </w:tc>
        <w:tc>
          <w:tcPr>
            <w:tcW w:w="2493" w:type="dxa"/>
            <w:tcBorders>
              <w:top w:val="single" w:sz="6" w:space="0" w:color="auto"/>
              <w:left w:val="single" w:sz="6" w:space="0" w:color="auto"/>
              <w:bottom w:val="single" w:sz="6" w:space="0" w:color="auto"/>
              <w:right w:val="single" w:sz="6" w:space="0" w:color="auto"/>
            </w:tcBorders>
          </w:tcPr>
          <w:p w14:paraId="7788722E" w14:textId="77777777" w:rsidR="00BA5925" w:rsidRPr="006B6018" w:rsidRDefault="00BA5925" w:rsidP="00BA5925">
            <w:pPr>
              <w:pStyle w:val="TableHeaderCENTER"/>
            </w:pPr>
            <w:r w:rsidRPr="006B6018">
              <w:t>DRD section</w:t>
            </w:r>
          </w:p>
        </w:tc>
      </w:tr>
      <w:tr w:rsidR="00BA5925" w:rsidRPr="004521B9" w14:paraId="5CBF1AD1" w14:textId="77777777" w:rsidTr="00BA5925">
        <w:trPr>
          <w:cantSplit/>
        </w:trPr>
        <w:tc>
          <w:tcPr>
            <w:tcW w:w="2268" w:type="dxa"/>
            <w:vMerge w:val="restart"/>
            <w:tcBorders>
              <w:top w:val="single" w:sz="6" w:space="0" w:color="auto"/>
              <w:left w:val="single" w:sz="6" w:space="0" w:color="auto"/>
              <w:right w:val="single" w:sz="6" w:space="0" w:color="auto"/>
            </w:tcBorders>
          </w:tcPr>
          <w:p w14:paraId="0A1A1259" w14:textId="77777777" w:rsidR="00BA5925" w:rsidRPr="004521B9" w:rsidRDefault="00BA5925" w:rsidP="00BA5925">
            <w:pPr>
              <w:pStyle w:val="TablecellLEFT"/>
            </w:pPr>
            <w:r w:rsidRPr="004521B9">
              <w:t>ECSS-E-ST-40</w:t>
            </w:r>
          </w:p>
        </w:tc>
        <w:tc>
          <w:tcPr>
            <w:tcW w:w="2042" w:type="dxa"/>
            <w:tcBorders>
              <w:top w:val="single" w:sz="6" w:space="0" w:color="auto"/>
              <w:left w:val="single" w:sz="6" w:space="0" w:color="auto"/>
              <w:right w:val="single" w:sz="6" w:space="0" w:color="auto"/>
            </w:tcBorders>
          </w:tcPr>
          <w:p w14:paraId="253E893F" w14:textId="77777777" w:rsidR="00BA5925" w:rsidRPr="004521B9" w:rsidRDefault="00BA5925" w:rsidP="00BA5925">
            <w:pPr>
              <w:pStyle w:val="TablecellLEFT"/>
            </w:pPr>
            <w:r w:rsidRPr="004521B9">
              <w:t>5.4.2.1 eo a.,</w:t>
            </w:r>
          </w:p>
        </w:tc>
        <w:tc>
          <w:tcPr>
            <w:tcW w:w="2493" w:type="dxa"/>
            <w:tcBorders>
              <w:top w:val="single" w:sz="6" w:space="0" w:color="auto"/>
              <w:left w:val="single" w:sz="6" w:space="0" w:color="auto"/>
              <w:right w:val="single" w:sz="6" w:space="0" w:color="auto"/>
            </w:tcBorders>
          </w:tcPr>
          <w:p w14:paraId="6B23F01B" w14:textId="77777777" w:rsidR="00BA5925" w:rsidRPr="004521B9" w:rsidRDefault="00BA5925" w:rsidP="00BA5925">
            <w:pPr>
              <w:pStyle w:val="TablecellLEFT"/>
            </w:pPr>
            <w:r w:rsidRPr="004521B9">
              <w:t>&lt;4.2&gt;, &lt;5.2&gt;, &lt;5.3&gt;, &lt;5.6&gt;</w:t>
            </w:r>
          </w:p>
        </w:tc>
      </w:tr>
      <w:tr w:rsidR="00BA5925" w:rsidRPr="004521B9" w14:paraId="1B24D1AF" w14:textId="77777777" w:rsidTr="00BA5925">
        <w:trPr>
          <w:cantSplit/>
        </w:trPr>
        <w:tc>
          <w:tcPr>
            <w:tcW w:w="2268" w:type="dxa"/>
            <w:vMerge/>
            <w:tcBorders>
              <w:left w:val="single" w:sz="6" w:space="0" w:color="auto"/>
              <w:right w:val="single" w:sz="6" w:space="0" w:color="auto"/>
            </w:tcBorders>
          </w:tcPr>
          <w:p w14:paraId="2A74AA0E"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58ACA4AA" w14:textId="77777777" w:rsidR="00BA5925" w:rsidRPr="004521B9" w:rsidRDefault="00BA5925" w:rsidP="00BA5925">
            <w:pPr>
              <w:pStyle w:val="TablecellLEFT"/>
            </w:pPr>
            <w:r w:rsidRPr="004521B9">
              <w:t>b.,</w:t>
            </w:r>
          </w:p>
        </w:tc>
        <w:tc>
          <w:tcPr>
            <w:tcW w:w="2493" w:type="dxa"/>
            <w:tcBorders>
              <w:top w:val="single" w:sz="6" w:space="0" w:color="auto"/>
              <w:left w:val="single" w:sz="6" w:space="0" w:color="auto"/>
              <w:right w:val="single" w:sz="6" w:space="0" w:color="auto"/>
            </w:tcBorders>
          </w:tcPr>
          <w:p w14:paraId="7235F5D5" w14:textId="77777777" w:rsidR="00BA5925" w:rsidRPr="004521B9" w:rsidRDefault="00BA5925" w:rsidP="00BA5925">
            <w:pPr>
              <w:pStyle w:val="TablecellLEFT"/>
            </w:pPr>
            <w:r w:rsidRPr="004521B9">
              <w:t>&lt;5.5&gt;, &lt;5.2&gt;, &lt;5.9&gt;, &lt;5.11&gt;, &lt;5.12&gt;, &lt;5.13&gt;, &lt;5.14&gt;, &lt;5.17&gt;</w:t>
            </w:r>
          </w:p>
        </w:tc>
      </w:tr>
      <w:tr w:rsidR="00BA5925" w:rsidRPr="004521B9" w14:paraId="2E41219E" w14:textId="77777777" w:rsidTr="00BA5925">
        <w:trPr>
          <w:cantSplit/>
        </w:trPr>
        <w:tc>
          <w:tcPr>
            <w:tcW w:w="2268" w:type="dxa"/>
            <w:vMerge/>
            <w:tcBorders>
              <w:left w:val="single" w:sz="6" w:space="0" w:color="auto"/>
              <w:right w:val="single" w:sz="6" w:space="0" w:color="auto"/>
            </w:tcBorders>
          </w:tcPr>
          <w:p w14:paraId="6E8CF03A"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2FE8D01E" w14:textId="77777777" w:rsidR="00BA5925" w:rsidRPr="004521B9" w:rsidRDefault="00BA5925" w:rsidP="00BA5925">
            <w:pPr>
              <w:pStyle w:val="TablecellLEFT"/>
            </w:pPr>
            <w:r w:rsidRPr="004521B9">
              <w:t>c.,</w:t>
            </w:r>
          </w:p>
        </w:tc>
        <w:tc>
          <w:tcPr>
            <w:tcW w:w="2493" w:type="dxa"/>
            <w:tcBorders>
              <w:top w:val="single" w:sz="6" w:space="0" w:color="auto"/>
              <w:left w:val="single" w:sz="6" w:space="0" w:color="auto"/>
              <w:right w:val="single" w:sz="6" w:space="0" w:color="auto"/>
            </w:tcBorders>
          </w:tcPr>
          <w:p w14:paraId="1184C9DF" w14:textId="77777777" w:rsidR="00BA5925" w:rsidRPr="004521B9" w:rsidRDefault="00BA5925" w:rsidP="00BA5925">
            <w:pPr>
              <w:pStyle w:val="TablecellLEFT"/>
            </w:pPr>
            <w:r w:rsidRPr="004521B9">
              <w:t>&lt;5.10&gt;</w:t>
            </w:r>
          </w:p>
        </w:tc>
      </w:tr>
      <w:tr w:rsidR="00BA5925" w:rsidRPr="004521B9" w14:paraId="59348A86" w14:textId="77777777" w:rsidTr="00BA5925">
        <w:trPr>
          <w:cantSplit/>
        </w:trPr>
        <w:tc>
          <w:tcPr>
            <w:tcW w:w="2268" w:type="dxa"/>
            <w:vMerge/>
            <w:tcBorders>
              <w:left w:val="single" w:sz="6" w:space="0" w:color="auto"/>
              <w:right w:val="single" w:sz="6" w:space="0" w:color="auto"/>
            </w:tcBorders>
          </w:tcPr>
          <w:p w14:paraId="13B36751"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648F5BC0" w14:textId="77777777" w:rsidR="00BA5925" w:rsidRPr="004521B9" w:rsidRDefault="00BA5925" w:rsidP="00BA5925">
            <w:pPr>
              <w:pStyle w:val="TablecellLEFT"/>
            </w:pPr>
            <w:r w:rsidRPr="004521B9">
              <w:t>d.,</w:t>
            </w:r>
          </w:p>
        </w:tc>
        <w:tc>
          <w:tcPr>
            <w:tcW w:w="2493" w:type="dxa"/>
            <w:tcBorders>
              <w:top w:val="single" w:sz="6" w:space="0" w:color="auto"/>
              <w:left w:val="single" w:sz="6" w:space="0" w:color="auto"/>
              <w:right w:val="single" w:sz="6" w:space="0" w:color="auto"/>
            </w:tcBorders>
          </w:tcPr>
          <w:p w14:paraId="6ABFBFF8" w14:textId="77777777" w:rsidR="00BA5925" w:rsidRPr="004521B9" w:rsidRDefault="00BA5925" w:rsidP="00BA5925">
            <w:pPr>
              <w:pStyle w:val="TablecellLEFT"/>
            </w:pPr>
            <w:r w:rsidRPr="004521B9">
              <w:t>&lt;5.8&gt;</w:t>
            </w:r>
          </w:p>
        </w:tc>
      </w:tr>
      <w:tr w:rsidR="00BA5925" w:rsidRPr="004521B9" w14:paraId="13561D18" w14:textId="77777777" w:rsidTr="00BA5925">
        <w:trPr>
          <w:cantSplit/>
          <w:trHeight w:val="282"/>
        </w:trPr>
        <w:tc>
          <w:tcPr>
            <w:tcW w:w="2268" w:type="dxa"/>
            <w:vMerge/>
            <w:tcBorders>
              <w:left w:val="single" w:sz="6" w:space="0" w:color="auto"/>
              <w:right w:val="single" w:sz="6" w:space="0" w:color="auto"/>
            </w:tcBorders>
          </w:tcPr>
          <w:p w14:paraId="4FB31311"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23EF4B98" w14:textId="77777777" w:rsidR="00BA5925" w:rsidRPr="004521B9" w:rsidRDefault="00BA5925" w:rsidP="00BA5925">
            <w:pPr>
              <w:pStyle w:val="TablecellLEFT"/>
            </w:pPr>
            <w:r w:rsidRPr="004521B9">
              <w:t>e.,</w:t>
            </w:r>
          </w:p>
        </w:tc>
        <w:tc>
          <w:tcPr>
            <w:tcW w:w="2493" w:type="dxa"/>
            <w:tcBorders>
              <w:top w:val="single" w:sz="6" w:space="0" w:color="auto"/>
              <w:left w:val="single" w:sz="6" w:space="0" w:color="auto"/>
              <w:right w:val="single" w:sz="6" w:space="0" w:color="auto"/>
            </w:tcBorders>
          </w:tcPr>
          <w:p w14:paraId="2E33C695" w14:textId="77777777" w:rsidR="00BA5925" w:rsidRPr="004521B9" w:rsidRDefault="00BA5925" w:rsidP="00BA5925">
            <w:pPr>
              <w:pStyle w:val="TablecellLEFT"/>
            </w:pPr>
            <w:r w:rsidRPr="004521B9">
              <w:t>&lt;5.16&gt;</w:t>
            </w:r>
          </w:p>
        </w:tc>
      </w:tr>
      <w:tr w:rsidR="00BA5925" w:rsidRPr="004521B9" w14:paraId="2D4E8AB4" w14:textId="77777777" w:rsidTr="00BA5925">
        <w:trPr>
          <w:cantSplit/>
          <w:trHeight w:val="282"/>
        </w:trPr>
        <w:tc>
          <w:tcPr>
            <w:tcW w:w="2268" w:type="dxa"/>
            <w:vMerge/>
            <w:tcBorders>
              <w:left w:val="single" w:sz="6" w:space="0" w:color="auto"/>
              <w:right w:val="single" w:sz="6" w:space="0" w:color="auto"/>
            </w:tcBorders>
          </w:tcPr>
          <w:p w14:paraId="69A6E8D3"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433ECEF4" w14:textId="77777777" w:rsidR="00BA5925" w:rsidRPr="004521B9" w:rsidRDefault="00BA5925" w:rsidP="00BA5925">
            <w:pPr>
              <w:pStyle w:val="TablecellLEFT"/>
            </w:pPr>
            <w:r w:rsidRPr="004521B9">
              <w:t>f.,</w:t>
            </w:r>
          </w:p>
        </w:tc>
        <w:tc>
          <w:tcPr>
            <w:tcW w:w="2493" w:type="dxa"/>
            <w:tcBorders>
              <w:top w:val="single" w:sz="6" w:space="0" w:color="auto"/>
              <w:left w:val="single" w:sz="6" w:space="0" w:color="auto"/>
              <w:right w:val="single" w:sz="6" w:space="0" w:color="auto"/>
            </w:tcBorders>
          </w:tcPr>
          <w:p w14:paraId="5B963A7C" w14:textId="77777777" w:rsidR="00BA5925" w:rsidRPr="004521B9" w:rsidRDefault="00BA5925" w:rsidP="00BA5925">
            <w:pPr>
              <w:pStyle w:val="TablecellLEFT"/>
            </w:pPr>
            <w:r w:rsidRPr="004521B9">
              <w:t>&lt;5.15&gt;</w:t>
            </w:r>
          </w:p>
        </w:tc>
      </w:tr>
      <w:tr w:rsidR="00BA5925" w:rsidRPr="004521B9" w14:paraId="6D75125C" w14:textId="77777777" w:rsidTr="00BA5925">
        <w:trPr>
          <w:cantSplit/>
          <w:trHeight w:val="282"/>
        </w:trPr>
        <w:tc>
          <w:tcPr>
            <w:tcW w:w="2268" w:type="dxa"/>
            <w:vMerge/>
            <w:tcBorders>
              <w:left w:val="single" w:sz="6" w:space="0" w:color="auto"/>
              <w:right w:val="single" w:sz="6" w:space="0" w:color="auto"/>
            </w:tcBorders>
          </w:tcPr>
          <w:p w14:paraId="392BE532"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640485C7" w14:textId="77777777" w:rsidR="00BA5925" w:rsidRPr="004521B9" w:rsidRDefault="00BA5925" w:rsidP="00BA5925">
            <w:pPr>
              <w:pStyle w:val="TablecellLEFT"/>
            </w:pPr>
            <w:r w:rsidRPr="004521B9">
              <w:t>g.,</w:t>
            </w:r>
          </w:p>
        </w:tc>
        <w:tc>
          <w:tcPr>
            <w:tcW w:w="2493" w:type="dxa"/>
            <w:tcBorders>
              <w:top w:val="single" w:sz="6" w:space="0" w:color="auto"/>
              <w:left w:val="single" w:sz="6" w:space="0" w:color="auto"/>
              <w:right w:val="single" w:sz="6" w:space="0" w:color="auto"/>
            </w:tcBorders>
          </w:tcPr>
          <w:p w14:paraId="1C8D2299" w14:textId="77777777" w:rsidR="00BA5925" w:rsidRPr="004521B9" w:rsidRDefault="00BA5925" w:rsidP="00BA5925">
            <w:pPr>
              <w:pStyle w:val="TablecellLEFT"/>
            </w:pPr>
            <w:r w:rsidRPr="004521B9">
              <w:t>&lt;6&gt;</w:t>
            </w:r>
          </w:p>
        </w:tc>
      </w:tr>
      <w:tr w:rsidR="00BA5925" w:rsidRPr="004521B9" w14:paraId="5AE45C97" w14:textId="77777777" w:rsidTr="00BA5925">
        <w:trPr>
          <w:cantSplit/>
          <w:trHeight w:val="282"/>
        </w:trPr>
        <w:tc>
          <w:tcPr>
            <w:tcW w:w="2268" w:type="dxa"/>
            <w:vMerge/>
            <w:tcBorders>
              <w:left w:val="single" w:sz="6" w:space="0" w:color="auto"/>
              <w:right w:val="single" w:sz="6" w:space="0" w:color="auto"/>
            </w:tcBorders>
          </w:tcPr>
          <w:p w14:paraId="3F4E37E7"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36C362B9" w14:textId="77777777" w:rsidR="00BA5925" w:rsidRPr="004521B9" w:rsidRDefault="00BA5925" w:rsidP="00BA5925">
            <w:pPr>
              <w:pStyle w:val="TablecellLEFT"/>
            </w:pPr>
            <w:r w:rsidRPr="004521B9">
              <w:t>i.</w:t>
            </w:r>
          </w:p>
        </w:tc>
        <w:tc>
          <w:tcPr>
            <w:tcW w:w="2493" w:type="dxa"/>
            <w:tcBorders>
              <w:top w:val="single" w:sz="6" w:space="0" w:color="auto"/>
              <w:left w:val="single" w:sz="6" w:space="0" w:color="auto"/>
              <w:right w:val="single" w:sz="6" w:space="0" w:color="auto"/>
            </w:tcBorders>
          </w:tcPr>
          <w:p w14:paraId="00AF29D4" w14:textId="77777777" w:rsidR="00BA5925" w:rsidRPr="004521B9" w:rsidRDefault="00BA5925" w:rsidP="00BA5925">
            <w:pPr>
              <w:pStyle w:val="TablecellLEFT"/>
            </w:pPr>
            <w:r w:rsidRPr="004521B9">
              <w:t>&lt;5.7&gt;b.7.</w:t>
            </w:r>
          </w:p>
        </w:tc>
      </w:tr>
      <w:tr w:rsidR="00BA5925" w:rsidRPr="004521B9" w14:paraId="0DAD8569" w14:textId="77777777" w:rsidTr="00BA5925">
        <w:trPr>
          <w:cantSplit/>
          <w:trHeight w:val="282"/>
        </w:trPr>
        <w:tc>
          <w:tcPr>
            <w:tcW w:w="2268" w:type="dxa"/>
            <w:vMerge/>
            <w:tcBorders>
              <w:left w:val="single" w:sz="6" w:space="0" w:color="auto"/>
              <w:right w:val="single" w:sz="6" w:space="0" w:color="auto"/>
            </w:tcBorders>
          </w:tcPr>
          <w:p w14:paraId="05C0FE01" w14:textId="77777777" w:rsidR="00BA5925" w:rsidRPr="004521B9" w:rsidRDefault="00BA5925" w:rsidP="00BA5925">
            <w:pPr>
              <w:pStyle w:val="TablecellLEFT"/>
            </w:pPr>
          </w:p>
        </w:tc>
        <w:tc>
          <w:tcPr>
            <w:tcW w:w="2042" w:type="dxa"/>
            <w:tcBorders>
              <w:top w:val="single" w:sz="6" w:space="0" w:color="auto"/>
              <w:left w:val="single" w:sz="6" w:space="0" w:color="auto"/>
              <w:right w:val="single" w:sz="6" w:space="0" w:color="auto"/>
            </w:tcBorders>
          </w:tcPr>
          <w:p w14:paraId="57DD0F94" w14:textId="77777777" w:rsidR="00BA5925" w:rsidRPr="004521B9" w:rsidRDefault="00BA5925" w:rsidP="00BA5925">
            <w:pPr>
              <w:pStyle w:val="TablecellLEFT"/>
            </w:pPr>
            <w:r w:rsidRPr="004521B9">
              <w:t>5.4.2.2</w:t>
            </w:r>
          </w:p>
        </w:tc>
        <w:tc>
          <w:tcPr>
            <w:tcW w:w="2493" w:type="dxa"/>
            <w:tcBorders>
              <w:top w:val="single" w:sz="6" w:space="0" w:color="auto"/>
              <w:left w:val="single" w:sz="6" w:space="0" w:color="auto"/>
              <w:right w:val="single" w:sz="6" w:space="0" w:color="auto"/>
            </w:tcBorders>
          </w:tcPr>
          <w:p w14:paraId="56AB88D7" w14:textId="77777777" w:rsidR="00BA5925" w:rsidRPr="004521B9" w:rsidRDefault="00BA5925" w:rsidP="00BA5925">
            <w:pPr>
              <w:pStyle w:val="TablecellLEFT"/>
            </w:pPr>
            <w:r w:rsidRPr="004521B9">
              <w:t>&lt;5.7&gt;b.5.</w:t>
            </w:r>
          </w:p>
        </w:tc>
      </w:tr>
      <w:tr w:rsidR="00BA5925" w:rsidRPr="004521B9" w14:paraId="17F66695" w14:textId="77777777" w:rsidTr="00BA5925">
        <w:trPr>
          <w:cantSplit/>
        </w:trPr>
        <w:tc>
          <w:tcPr>
            <w:tcW w:w="2268" w:type="dxa"/>
            <w:vMerge/>
            <w:tcBorders>
              <w:left w:val="single" w:sz="6" w:space="0" w:color="auto"/>
              <w:right w:val="single" w:sz="6" w:space="0" w:color="auto"/>
            </w:tcBorders>
          </w:tcPr>
          <w:p w14:paraId="54E3D6CC" w14:textId="77777777" w:rsidR="00BA5925" w:rsidRPr="004521B9" w:rsidRDefault="00BA5925" w:rsidP="00BA5925">
            <w:pPr>
              <w:pStyle w:val="TablecellLEFT"/>
              <w:rPr>
                <w:rFonts w:ascii="NewCenturySchlbk" w:hAnsi="NewCenturySchlbk" w:cs="NewCenturySchlbk"/>
              </w:rPr>
            </w:pPr>
          </w:p>
        </w:tc>
        <w:tc>
          <w:tcPr>
            <w:tcW w:w="2042" w:type="dxa"/>
            <w:tcBorders>
              <w:top w:val="single" w:sz="6" w:space="0" w:color="auto"/>
              <w:left w:val="single" w:sz="6" w:space="0" w:color="auto"/>
              <w:bottom w:val="single" w:sz="6" w:space="0" w:color="auto"/>
              <w:right w:val="single" w:sz="6" w:space="0" w:color="auto"/>
            </w:tcBorders>
          </w:tcPr>
          <w:p w14:paraId="43B43F27" w14:textId="77777777" w:rsidR="00BA5925" w:rsidRPr="004521B9" w:rsidRDefault="00BA5925" w:rsidP="00BA5925">
            <w:pPr>
              <w:pStyle w:val="TablecellLEFT"/>
            </w:pPr>
            <w:r w:rsidRPr="004521B9">
              <w:t>5.4.2.3 eo a.,</w:t>
            </w:r>
          </w:p>
          <w:p w14:paraId="74E79C59" w14:textId="77777777" w:rsidR="00BA5925" w:rsidRPr="004521B9" w:rsidRDefault="00BA5925" w:rsidP="00BA5925">
            <w:pPr>
              <w:pStyle w:val="TablecellLEFT"/>
            </w:pPr>
            <w:r w:rsidRPr="004521B9">
              <w:t>b.,</w:t>
            </w:r>
          </w:p>
          <w:p w14:paraId="7465F2B9" w14:textId="77777777" w:rsidR="00BA5925" w:rsidRPr="004521B9" w:rsidRDefault="00BA5925" w:rsidP="00BA5925">
            <w:pPr>
              <w:pStyle w:val="TablecellLEFT"/>
            </w:pPr>
            <w:r w:rsidRPr="004521B9">
              <w:t>c.,</w:t>
            </w:r>
          </w:p>
        </w:tc>
        <w:tc>
          <w:tcPr>
            <w:tcW w:w="2493" w:type="dxa"/>
            <w:tcBorders>
              <w:top w:val="single" w:sz="6" w:space="0" w:color="auto"/>
              <w:left w:val="single" w:sz="6" w:space="0" w:color="auto"/>
              <w:bottom w:val="single" w:sz="6" w:space="0" w:color="auto"/>
              <w:right w:val="single" w:sz="6" w:space="0" w:color="auto"/>
            </w:tcBorders>
          </w:tcPr>
          <w:p w14:paraId="061D8EBC" w14:textId="77777777" w:rsidR="00BA5925" w:rsidRPr="004521B9" w:rsidRDefault="00BA5925" w:rsidP="00BA5925">
            <w:pPr>
              <w:pStyle w:val="TablecellLEFT"/>
            </w:pPr>
            <w:r w:rsidRPr="004521B9">
              <w:t>&lt;8&gt;</w:t>
            </w:r>
          </w:p>
          <w:p w14:paraId="36F96896" w14:textId="77777777" w:rsidR="00BA5925" w:rsidRPr="004521B9" w:rsidRDefault="00BA5925" w:rsidP="00BA5925">
            <w:pPr>
              <w:pStyle w:val="TablecellLEFT"/>
            </w:pPr>
            <w:r w:rsidRPr="004521B9">
              <w:t>&lt;8&gt;</w:t>
            </w:r>
          </w:p>
          <w:p w14:paraId="192E155E" w14:textId="77777777" w:rsidR="00BA5925" w:rsidRPr="004521B9" w:rsidRDefault="00BA5925" w:rsidP="00BA5925">
            <w:pPr>
              <w:pStyle w:val="TablecellLEFT"/>
            </w:pPr>
            <w:r w:rsidRPr="004521B9">
              <w:t>&lt;8&gt;</w:t>
            </w:r>
          </w:p>
        </w:tc>
      </w:tr>
      <w:tr w:rsidR="00BA5925" w:rsidRPr="004521B9" w14:paraId="137A4D8D" w14:textId="77777777" w:rsidTr="00BA5925">
        <w:trPr>
          <w:cantSplit/>
        </w:trPr>
        <w:tc>
          <w:tcPr>
            <w:tcW w:w="2268" w:type="dxa"/>
            <w:vMerge/>
            <w:tcBorders>
              <w:left w:val="single" w:sz="6" w:space="0" w:color="auto"/>
              <w:bottom w:val="single" w:sz="6" w:space="0" w:color="auto"/>
              <w:right w:val="single" w:sz="6" w:space="0" w:color="auto"/>
            </w:tcBorders>
          </w:tcPr>
          <w:p w14:paraId="62CA14C7" w14:textId="77777777" w:rsidR="00BA5925" w:rsidRPr="004521B9" w:rsidRDefault="00BA5925" w:rsidP="00BA5925">
            <w:pPr>
              <w:pStyle w:val="TablecellLEFT"/>
              <w:rPr>
                <w:rFonts w:ascii="NewCenturySchlbk" w:hAnsi="NewCenturySchlbk" w:cs="NewCenturySchlbk"/>
              </w:rPr>
            </w:pPr>
          </w:p>
        </w:tc>
        <w:tc>
          <w:tcPr>
            <w:tcW w:w="2042" w:type="dxa"/>
            <w:tcBorders>
              <w:top w:val="single" w:sz="6" w:space="0" w:color="auto"/>
              <w:left w:val="single" w:sz="6" w:space="0" w:color="auto"/>
              <w:bottom w:val="single" w:sz="6" w:space="0" w:color="auto"/>
              <w:right w:val="single" w:sz="6" w:space="0" w:color="auto"/>
            </w:tcBorders>
          </w:tcPr>
          <w:p w14:paraId="7D8C0E66" w14:textId="77777777" w:rsidR="00BA5925" w:rsidRPr="004521B9" w:rsidRDefault="00BA5925" w:rsidP="00BA5925">
            <w:pPr>
              <w:pStyle w:val="TablecellLEFT"/>
            </w:pPr>
            <w:r w:rsidRPr="004521B9">
              <w:t>5.8.3.2 eo a.</w:t>
            </w:r>
          </w:p>
        </w:tc>
        <w:tc>
          <w:tcPr>
            <w:tcW w:w="2493" w:type="dxa"/>
            <w:tcBorders>
              <w:top w:val="single" w:sz="6" w:space="0" w:color="auto"/>
              <w:left w:val="single" w:sz="6" w:space="0" w:color="auto"/>
              <w:bottom w:val="single" w:sz="6" w:space="0" w:color="auto"/>
              <w:right w:val="single" w:sz="6" w:space="0" w:color="auto"/>
            </w:tcBorders>
          </w:tcPr>
          <w:p w14:paraId="011165C8" w14:textId="77777777" w:rsidR="00BA5925" w:rsidRPr="004521B9" w:rsidRDefault="00BA5925" w:rsidP="00BA5925">
            <w:pPr>
              <w:pStyle w:val="TablecellLEFT"/>
            </w:pPr>
            <w:r w:rsidRPr="004521B9">
              <w:t>&lt;7&gt;, &lt;5.1&gt;c.</w:t>
            </w:r>
          </w:p>
        </w:tc>
      </w:tr>
      <w:tr w:rsidR="00BA5925" w:rsidRPr="004521B9" w14:paraId="3359CB8E" w14:textId="77777777" w:rsidTr="00BA5925">
        <w:trPr>
          <w:cantSplit/>
        </w:trPr>
        <w:tc>
          <w:tcPr>
            <w:tcW w:w="2268" w:type="dxa"/>
            <w:vMerge w:val="restart"/>
            <w:tcBorders>
              <w:top w:val="single" w:sz="6" w:space="0" w:color="auto"/>
              <w:left w:val="single" w:sz="6" w:space="0" w:color="auto"/>
              <w:right w:val="single" w:sz="6" w:space="0" w:color="auto"/>
            </w:tcBorders>
          </w:tcPr>
          <w:p w14:paraId="55FDCDEC" w14:textId="054EC65F" w:rsidR="00BA5925" w:rsidRPr="004521B9" w:rsidRDefault="00BA5925" w:rsidP="00BA5925">
            <w:pPr>
              <w:pStyle w:val="TablecellLEFT"/>
            </w:pPr>
            <w:r w:rsidRPr="004521B9">
              <w:t>ECSS-Q-ST-80</w:t>
            </w:r>
          </w:p>
          <w:p w14:paraId="04D1C8D1" w14:textId="77777777" w:rsidR="00BA5925" w:rsidRPr="004521B9" w:rsidRDefault="00BA5925" w:rsidP="00BA5925">
            <w:pPr>
              <w:pStyle w:val="TablecellLEFT"/>
            </w:pPr>
          </w:p>
          <w:p w14:paraId="7F11AF45" w14:textId="77777777" w:rsidR="00BA5925" w:rsidRPr="004521B9" w:rsidRDefault="00BA5925" w:rsidP="00BA5925">
            <w:pPr>
              <w:pStyle w:val="TablecellLEFT"/>
            </w:pPr>
          </w:p>
        </w:tc>
        <w:tc>
          <w:tcPr>
            <w:tcW w:w="2042" w:type="dxa"/>
            <w:tcBorders>
              <w:top w:val="single" w:sz="6" w:space="0" w:color="auto"/>
              <w:left w:val="single" w:sz="6" w:space="0" w:color="auto"/>
              <w:bottom w:val="single" w:sz="6" w:space="0" w:color="auto"/>
              <w:right w:val="single" w:sz="6" w:space="0" w:color="auto"/>
            </w:tcBorders>
          </w:tcPr>
          <w:p w14:paraId="647DF6DB" w14:textId="77777777" w:rsidR="00BA5925" w:rsidRPr="004521B9" w:rsidRDefault="00BA5925" w:rsidP="00BA5925">
            <w:pPr>
              <w:pStyle w:val="TablecellLEFT"/>
            </w:pPr>
            <w:r w:rsidRPr="004521B9">
              <w:t>6.3.2.4</w:t>
            </w:r>
          </w:p>
        </w:tc>
        <w:tc>
          <w:tcPr>
            <w:tcW w:w="2493" w:type="dxa"/>
            <w:tcBorders>
              <w:top w:val="single" w:sz="6" w:space="0" w:color="auto"/>
              <w:left w:val="single" w:sz="6" w:space="0" w:color="auto"/>
              <w:bottom w:val="single" w:sz="6" w:space="0" w:color="auto"/>
              <w:right w:val="single" w:sz="6" w:space="0" w:color="auto"/>
            </w:tcBorders>
          </w:tcPr>
          <w:p w14:paraId="4F741516" w14:textId="77777777" w:rsidR="00BA5925" w:rsidRPr="004521B9" w:rsidRDefault="00BA5925" w:rsidP="00BA5925">
            <w:pPr>
              <w:pStyle w:val="TablecellLEFT"/>
            </w:pPr>
            <w:r w:rsidRPr="004521B9">
              <w:t>&lt;5&gt;</w:t>
            </w:r>
          </w:p>
        </w:tc>
      </w:tr>
      <w:tr w:rsidR="00BA5925" w:rsidRPr="004521B9" w14:paraId="0A5455D8" w14:textId="77777777" w:rsidTr="00BA5925">
        <w:trPr>
          <w:cantSplit/>
        </w:trPr>
        <w:tc>
          <w:tcPr>
            <w:tcW w:w="2268" w:type="dxa"/>
            <w:vMerge/>
            <w:tcBorders>
              <w:left w:val="single" w:sz="6" w:space="0" w:color="auto"/>
              <w:right w:val="single" w:sz="6" w:space="0" w:color="auto"/>
            </w:tcBorders>
          </w:tcPr>
          <w:p w14:paraId="16E2C2E8" w14:textId="77777777" w:rsidR="00BA5925" w:rsidRPr="004521B9" w:rsidRDefault="00BA5925" w:rsidP="00BA5925">
            <w:pPr>
              <w:pStyle w:val="TablecellLEFT"/>
              <w:rPr>
                <w:rFonts w:ascii="NewCenturySchlbk" w:hAnsi="NewCenturySchlbk" w:cs="NewCenturySchlbk"/>
              </w:rPr>
            </w:pPr>
          </w:p>
        </w:tc>
        <w:tc>
          <w:tcPr>
            <w:tcW w:w="2042" w:type="dxa"/>
            <w:tcBorders>
              <w:top w:val="single" w:sz="6" w:space="0" w:color="auto"/>
              <w:left w:val="single" w:sz="6" w:space="0" w:color="auto"/>
              <w:bottom w:val="single" w:sz="6" w:space="0" w:color="auto"/>
              <w:right w:val="single" w:sz="6" w:space="0" w:color="auto"/>
            </w:tcBorders>
          </w:tcPr>
          <w:p w14:paraId="145BFA3A" w14:textId="77777777" w:rsidR="00BA5925" w:rsidRPr="004521B9" w:rsidRDefault="00BA5925" w:rsidP="00BA5925">
            <w:pPr>
              <w:pStyle w:val="TablecellLEFT"/>
            </w:pPr>
            <w:r w:rsidRPr="004521B9">
              <w:t>7.1.1 eo b</w:t>
            </w:r>
          </w:p>
        </w:tc>
        <w:tc>
          <w:tcPr>
            <w:tcW w:w="2493" w:type="dxa"/>
            <w:tcBorders>
              <w:top w:val="single" w:sz="6" w:space="0" w:color="auto"/>
              <w:left w:val="single" w:sz="6" w:space="0" w:color="auto"/>
              <w:bottom w:val="single" w:sz="6" w:space="0" w:color="auto"/>
              <w:right w:val="single" w:sz="6" w:space="0" w:color="auto"/>
            </w:tcBorders>
          </w:tcPr>
          <w:p w14:paraId="279B4289" w14:textId="77777777" w:rsidR="00BA5925" w:rsidRPr="004521B9" w:rsidRDefault="00BA5925" w:rsidP="00BA5925">
            <w:pPr>
              <w:pStyle w:val="TablecellLEFT"/>
            </w:pPr>
            <w:r w:rsidRPr="004521B9">
              <w:t>&lt;5.10&gt;</w:t>
            </w:r>
          </w:p>
        </w:tc>
      </w:tr>
      <w:tr w:rsidR="00BA5925" w:rsidRPr="004521B9" w14:paraId="632E15B8" w14:textId="77777777" w:rsidTr="00BA5925">
        <w:trPr>
          <w:cantSplit/>
        </w:trPr>
        <w:tc>
          <w:tcPr>
            <w:tcW w:w="2268" w:type="dxa"/>
            <w:vMerge/>
            <w:tcBorders>
              <w:left w:val="single" w:sz="6" w:space="0" w:color="auto"/>
              <w:right w:val="single" w:sz="6" w:space="0" w:color="auto"/>
            </w:tcBorders>
          </w:tcPr>
          <w:p w14:paraId="606DEB4D" w14:textId="77777777" w:rsidR="00BA5925" w:rsidRPr="004521B9" w:rsidRDefault="00BA5925" w:rsidP="00BA5925">
            <w:pPr>
              <w:pStyle w:val="TablecellLEFT"/>
            </w:pPr>
          </w:p>
        </w:tc>
        <w:tc>
          <w:tcPr>
            <w:tcW w:w="2042" w:type="dxa"/>
            <w:tcBorders>
              <w:top w:val="single" w:sz="6" w:space="0" w:color="auto"/>
              <w:left w:val="single" w:sz="6" w:space="0" w:color="auto"/>
              <w:bottom w:val="single" w:sz="6" w:space="0" w:color="auto"/>
              <w:right w:val="single" w:sz="6" w:space="0" w:color="auto"/>
            </w:tcBorders>
          </w:tcPr>
          <w:p w14:paraId="73E8CCC6" w14:textId="77777777" w:rsidR="00BA5925" w:rsidRPr="004521B9" w:rsidRDefault="00BA5925" w:rsidP="00BA5925">
            <w:pPr>
              <w:pStyle w:val="TablecellLEFT"/>
            </w:pPr>
            <w:r w:rsidRPr="004521B9">
              <w:t>7.1.2 eo b</w:t>
            </w:r>
          </w:p>
        </w:tc>
        <w:tc>
          <w:tcPr>
            <w:tcW w:w="2493" w:type="dxa"/>
            <w:tcBorders>
              <w:top w:val="single" w:sz="6" w:space="0" w:color="auto"/>
              <w:left w:val="single" w:sz="6" w:space="0" w:color="auto"/>
              <w:bottom w:val="single" w:sz="6" w:space="0" w:color="auto"/>
              <w:right w:val="single" w:sz="6" w:space="0" w:color="auto"/>
            </w:tcBorders>
          </w:tcPr>
          <w:p w14:paraId="4504C609" w14:textId="77777777" w:rsidR="00BA5925" w:rsidRPr="004521B9" w:rsidRDefault="00BA5925" w:rsidP="00BA5925">
            <w:pPr>
              <w:pStyle w:val="TablecellLEFT"/>
            </w:pPr>
            <w:r w:rsidRPr="004521B9">
              <w:t>&lt;5.10&gt;</w:t>
            </w:r>
          </w:p>
        </w:tc>
      </w:tr>
      <w:tr w:rsidR="00BA5925" w:rsidRPr="004521B9" w14:paraId="0A529A58" w14:textId="77777777" w:rsidTr="00BA5925">
        <w:trPr>
          <w:cantSplit/>
        </w:trPr>
        <w:tc>
          <w:tcPr>
            <w:tcW w:w="2268" w:type="dxa"/>
            <w:vMerge/>
            <w:tcBorders>
              <w:left w:val="single" w:sz="6" w:space="0" w:color="auto"/>
              <w:right w:val="single" w:sz="6" w:space="0" w:color="auto"/>
            </w:tcBorders>
          </w:tcPr>
          <w:p w14:paraId="7A04147F" w14:textId="77777777" w:rsidR="00BA5925" w:rsidRPr="004521B9" w:rsidRDefault="00BA5925" w:rsidP="00BA5925">
            <w:pPr>
              <w:pStyle w:val="TablecellLEFT"/>
              <w:rPr>
                <w:rFonts w:ascii="NewCenturySchlbk" w:hAnsi="NewCenturySchlbk" w:cs="NewCenturySchlbk"/>
              </w:rPr>
            </w:pPr>
          </w:p>
        </w:tc>
        <w:tc>
          <w:tcPr>
            <w:tcW w:w="2042" w:type="dxa"/>
            <w:tcBorders>
              <w:top w:val="single" w:sz="6" w:space="0" w:color="auto"/>
              <w:left w:val="single" w:sz="6" w:space="0" w:color="auto"/>
              <w:bottom w:val="single" w:sz="6" w:space="0" w:color="auto"/>
              <w:right w:val="single" w:sz="6" w:space="0" w:color="auto"/>
            </w:tcBorders>
          </w:tcPr>
          <w:p w14:paraId="0993587B" w14:textId="77777777" w:rsidR="00BA5925" w:rsidRPr="004521B9" w:rsidRDefault="00BA5925" w:rsidP="00BA5925">
            <w:pPr>
              <w:pStyle w:val="TablecellLEFT"/>
            </w:pPr>
            <w:r w:rsidRPr="004521B9">
              <w:t>7.2.1.1 eo b</w:t>
            </w:r>
          </w:p>
        </w:tc>
        <w:tc>
          <w:tcPr>
            <w:tcW w:w="2493" w:type="dxa"/>
            <w:tcBorders>
              <w:top w:val="single" w:sz="6" w:space="0" w:color="auto"/>
              <w:left w:val="single" w:sz="6" w:space="0" w:color="auto"/>
              <w:bottom w:val="single" w:sz="6" w:space="0" w:color="auto"/>
              <w:right w:val="single" w:sz="6" w:space="0" w:color="auto"/>
            </w:tcBorders>
          </w:tcPr>
          <w:p w14:paraId="74B62266" w14:textId="77777777" w:rsidR="00BA5925" w:rsidRPr="004521B9" w:rsidRDefault="00BA5925" w:rsidP="00BA5925">
            <w:pPr>
              <w:pStyle w:val="TablecellLEFT"/>
            </w:pPr>
            <w:r w:rsidRPr="004521B9">
              <w:t>&lt;5.10&gt;</w:t>
            </w:r>
          </w:p>
        </w:tc>
      </w:tr>
      <w:tr w:rsidR="00BA5925" w:rsidRPr="004521B9" w14:paraId="71F708AB" w14:textId="77777777" w:rsidTr="00BA5925">
        <w:trPr>
          <w:cantSplit/>
        </w:trPr>
        <w:tc>
          <w:tcPr>
            <w:tcW w:w="2268" w:type="dxa"/>
            <w:vMerge/>
            <w:tcBorders>
              <w:left w:val="single" w:sz="6" w:space="0" w:color="auto"/>
              <w:bottom w:val="single" w:sz="6" w:space="0" w:color="auto"/>
              <w:right w:val="single" w:sz="6" w:space="0" w:color="auto"/>
            </w:tcBorders>
          </w:tcPr>
          <w:p w14:paraId="1DF7DC0A" w14:textId="77777777" w:rsidR="00BA5925" w:rsidRPr="004521B9" w:rsidRDefault="00BA5925" w:rsidP="00BA5925">
            <w:pPr>
              <w:pStyle w:val="TablecellLEFT"/>
              <w:rPr>
                <w:rFonts w:ascii="NewCenturySchlbk" w:hAnsi="NewCenturySchlbk" w:cs="NewCenturySchlbk"/>
              </w:rPr>
            </w:pPr>
          </w:p>
        </w:tc>
        <w:tc>
          <w:tcPr>
            <w:tcW w:w="2042" w:type="dxa"/>
            <w:tcBorders>
              <w:top w:val="single" w:sz="6" w:space="0" w:color="auto"/>
              <w:left w:val="single" w:sz="6" w:space="0" w:color="auto"/>
              <w:bottom w:val="single" w:sz="6" w:space="0" w:color="auto"/>
              <w:right w:val="single" w:sz="6" w:space="0" w:color="auto"/>
            </w:tcBorders>
          </w:tcPr>
          <w:p w14:paraId="48C13CB4" w14:textId="77777777" w:rsidR="00BA5925" w:rsidRPr="004521B9" w:rsidRDefault="00BA5925" w:rsidP="00BA5925">
            <w:pPr>
              <w:pStyle w:val="TablecellLEFT"/>
            </w:pPr>
            <w:r w:rsidRPr="004521B9">
              <w:t>7.2.1.3 eo b</w:t>
            </w:r>
          </w:p>
        </w:tc>
        <w:tc>
          <w:tcPr>
            <w:tcW w:w="2493" w:type="dxa"/>
            <w:tcBorders>
              <w:top w:val="single" w:sz="6" w:space="0" w:color="auto"/>
              <w:left w:val="single" w:sz="6" w:space="0" w:color="auto"/>
              <w:bottom w:val="single" w:sz="6" w:space="0" w:color="auto"/>
              <w:right w:val="single" w:sz="6" w:space="0" w:color="auto"/>
            </w:tcBorders>
          </w:tcPr>
          <w:p w14:paraId="3842B3C3" w14:textId="77777777" w:rsidR="00BA5925" w:rsidRPr="004521B9" w:rsidRDefault="00BA5925" w:rsidP="00BA5925">
            <w:pPr>
              <w:pStyle w:val="TablecellLEFT"/>
            </w:pPr>
            <w:r w:rsidRPr="004521B9">
              <w:t>&lt;6&gt;</w:t>
            </w:r>
          </w:p>
        </w:tc>
      </w:tr>
      <w:tr w:rsidR="00BA5925" w:rsidRPr="004521B9" w14:paraId="052F4764" w14:textId="77777777" w:rsidTr="00BA5925">
        <w:tc>
          <w:tcPr>
            <w:tcW w:w="6803" w:type="dxa"/>
            <w:gridSpan w:val="3"/>
            <w:tcBorders>
              <w:top w:val="single" w:sz="6" w:space="0" w:color="auto"/>
              <w:left w:val="single" w:sz="6" w:space="0" w:color="auto"/>
              <w:bottom w:val="single" w:sz="6" w:space="0" w:color="auto"/>
              <w:right w:val="single" w:sz="6" w:space="0" w:color="auto"/>
            </w:tcBorders>
          </w:tcPr>
          <w:p w14:paraId="2D14773E" w14:textId="77777777" w:rsidR="00BA5925" w:rsidRPr="004521B9" w:rsidRDefault="00BA5925" w:rsidP="00BA5925">
            <w:pPr>
              <w:pStyle w:val="TablecellLEFT"/>
            </w:pPr>
            <w:r w:rsidRPr="004521B9">
              <w:t>eo = Expected Output</w:t>
            </w:r>
          </w:p>
        </w:tc>
      </w:tr>
    </w:tbl>
    <w:p w14:paraId="01D26DD8" w14:textId="7ED0A64E" w:rsidR="00BA5925" w:rsidRPr="004521B9" w:rsidRDefault="00BA5925" w:rsidP="00BA5925">
      <w:pPr>
        <w:pStyle w:val="Annex3"/>
      </w:pPr>
      <w:r w:rsidRPr="004521B9">
        <w:lastRenderedPageBreak/>
        <w:t>Purpose and objective</w:t>
      </w:r>
    </w:p>
    <w:p w14:paraId="00CCB8E3" w14:textId="21182078" w:rsidR="00BA5925" w:rsidRPr="004521B9" w:rsidRDefault="00BA5925" w:rsidP="00BA5925">
      <w:pPr>
        <w:pStyle w:val="paragraph"/>
      </w:pPr>
      <w:r w:rsidRPr="004521B9">
        <w:t>The software requirements specification is a major constituent of the technical specification (TS). It describes the functional and non</w:t>
      </w:r>
      <w:ins w:id="1923" w:author="Christophe Honvault" w:date="2021-08-20T11:36:00Z">
        <w:r w:rsidR="00DB4C88">
          <w:t>-</w:t>
        </w:r>
      </w:ins>
      <w:del w:id="1924" w:author="Christophe Honvault" w:date="2021-08-20T11:36:00Z">
        <w:r w:rsidRPr="004521B9" w:rsidDel="00DB4C88">
          <w:delText xml:space="preserve"> </w:delText>
        </w:r>
      </w:del>
      <w:r w:rsidRPr="004521B9">
        <w:t>functional requirements applicable to the software item.</w:t>
      </w:r>
    </w:p>
    <w:p w14:paraId="48DD7F89" w14:textId="3105AF48" w:rsidR="00BA5925" w:rsidRPr="004521B9" w:rsidRDefault="00BA5925" w:rsidP="00BA5925">
      <w:pPr>
        <w:pStyle w:val="Annex2"/>
      </w:pPr>
      <w:r w:rsidRPr="004521B9">
        <w:t>Expected response</w:t>
      </w:r>
    </w:p>
    <w:p w14:paraId="7472758A" w14:textId="5C445AF4" w:rsidR="00BA5925" w:rsidRPr="004521B9" w:rsidRDefault="00BA5925" w:rsidP="00BA5925">
      <w:pPr>
        <w:pStyle w:val="Annex3"/>
      </w:pPr>
      <w:r w:rsidRPr="004521B9">
        <w:t>Scope and content</w:t>
      </w:r>
    </w:p>
    <w:p w14:paraId="661426DE" w14:textId="77777777" w:rsidR="00BA5925" w:rsidRPr="004521B9" w:rsidRDefault="00BA5925" w:rsidP="00626271">
      <w:pPr>
        <w:pStyle w:val="DRD1"/>
        <w:numPr>
          <w:ilvl w:val="0"/>
          <w:numId w:val="314"/>
        </w:numPr>
      </w:pPr>
      <w:r w:rsidRPr="004521B9">
        <w:t>Introduction</w:t>
      </w:r>
    </w:p>
    <w:p w14:paraId="2E23F6AE" w14:textId="77777777" w:rsidR="00BA5925" w:rsidRPr="004521B9" w:rsidRDefault="00BA5925" w:rsidP="00E7155B">
      <w:pPr>
        <w:pStyle w:val="requirelevel1"/>
        <w:numPr>
          <w:ilvl w:val="5"/>
          <w:numId w:val="36"/>
        </w:numPr>
      </w:pPr>
      <w:r w:rsidRPr="004521B9">
        <w:t>The SRS shall contain a description of the purpose, objective, content and the reason prompting its preparation.</w:t>
      </w:r>
    </w:p>
    <w:p w14:paraId="34BB377F" w14:textId="77777777" w:rsidR="00BA5925" w:rsidRPr="004521B9" w:rsidRDefault="00BA5925" w:rsidP="00BA5925">
      <w:pPr>
        <w:pStyle w:val="DRD1"/>
      </w:pPr>
      <w:r w:rsidRPr="004521B9">
        <w:t>Applicable and reference documents</w:t>
      </w:r>
    </w:p>
    <w:p w14:paraId="0D4CC527" w14:textId="77777777" w:rsidR="00BA5925" w:rsidRPr="004521B9" w:rsidRDefault="00BA5925" w:rsidP="00E7155B">
      <w:pPr>
        <w:pStyle w:val="requirelevel1"/>
        <w:numPr>
          <w:ilvl w:val="5"/>
          <w:numId w:val="37"/>
        </w:numPr>
      </w:pPr>
      <w:r w:rsidRPr="004521B9">
        <w:t>The SRS shall list the applicable and reference documents to support the generation of the document.</w:t>
      </w:r>
    </w:p>
    <w:p w14:paraId="55341D9E" w14:textId="583EDBBC" w:rsidR="00BA5925" w:rsidRPr="004521B9" w:rsidRDefault="00BA5925" w:rsidP="00BA5925">
      <w:pPr>
        <w:pStyle w:val="DRD1"/>
      </w:pPr>
      <w:r w:rsidRPr="004521B9">
        <w:t>Terms, definitions and abbreviated terms</w:t>
      </w:r>
    </w:p>
    <w:p w14:paraId="4B6115EE" w14:textId="5FCCC8AA" w:rsidR="00BA5925" w:rsidRPr="004521B9" w:rsidRDefault="00BA5925" w:rsidP="00E7155B">
      <w:pPr>
        <w:pStyle w:val="requirelevel1"/>
        <w:numPr>
          <w:ilvl w:val="5"/>
          <w:numId w:val="38"/>
        </w:numPr>
      </w:pPr>
      <w:r w:rsidRPr="004521B9">
        <w:t>The SRS shall include any additional terms, definition or abbreviated terms used</w:t>
      </w:r>
      <w:ins w:id="1925" w:author="Christophe Honvault" w:date="2021-06-23T13:03:00Z">
        <w:r w:rsidR="002F6EE4">
          <w:t xml:space="preserve"> </w:t>
        </w:r>
        <w:r w:rsidR="002F6EE4" w:rsidRPr="002F6EE4">
          <w:t>not already defined in any applicable or reference documentation</w:t>
        </w:r>
      </w:ins>
      <w:r w:rsidRPr="004521B9">
        <w:t>.</w:t>
      </w:r>
    </w:p>
    <w:p w14:paraId="66933C00" w14:textId="77777777" w:rsidR="00BA5925" w:rsidRPr="004521B9" w:rsidRDefault="00BA5925" w:rsidP="00BA5925">
      <w:pPr>
        <w:pStyle w:val="DRD1"/>
      </w:pPr>
      <w:r w:rsidRPr="004521B9">
        <w:t>Software overview</w:t>
      </w:r>
    </w:p>
    <w:p w14:paraId="3971C576" w14:textId="77777777" w:rsidR="00BA5925" w:rsidRPr="004521B9" w:rsidRDefault="00BA5925" w:rsidP="00BA5925">
      <w:pPr>
        <w:pStyle w:val="DRD2"/>
      </w:pPr>
      <w:r w:rsidRPr="004521B9">
        <w:t>Function and purpose</w:t>
      </w:r>
    </w:p>
    <w:p w14:paraId="5CB10433" w14:textId="77777777" w:rsidR="00BA5925" w:rsidRPr="004521B9" w:rsidRDefault="00BA5925" w:rsidP="00E7155B">
      <w:pPr>
        <w:pStyle w:val="requirelevel1"/>
        <w:numPr>
          <w:ilvl w:val="5"/>
          <w:numId w:val="148"/>
        </w:numPr>
      </w:pPr>
      <w:r w:rsidRPr="004521B9">
        <w:t>The SRS shall describe the purpose of the product.</w:t>
      </w:r>
    </w:p>
    <w:p w14:paraId="0DFB0B8C" w14:textId="77777777" w:rsidR="00BA5925" w:rsidRPr="004521B9" w:rsidRDefault="00BA5925" w:rsidP="00BA5925">
      <w:pPr>
        <w:pStyle w:val="DRD2"/>
      </w:pPr>
      <w:r w:rsidRPr="004521B9">
        <w:t>Environmental considerations</w:t>
      </w:r>
    </w:p>
    <w:p w14:paraId="72F6A65D" w14:textId="54571666" w:rsidR="00BA5925" w:rsidRPr="004521B9" w:rsidRDefault="00BA5925" w:rsidP="00E7155B">
      <w:pPr>
        <w:pStyle w:val="requirelevel1"/>
        <w:numPr>
          <w:ilvl w:val="5"/>
          <w:numId w:val="149"/>
        </w:numPr>
      </w:pPr>
      <w:r w:rsidRPr="004521B9">
        <w:t>The SRS shall summarize:</w:t>
      </w:r>
    </w:p>
    <w:p w14:paraId="7B5939F0" w14:textId="77777777" w:rsidR="00BA5925" w:rsidRPr="004521B9" w:rsidRDefault="00BA5925" w:rsidP="00BA5925">
      <w:pPr>
        <w:pStyle w:val="requirelevel2"/>
      </w:pPr>
      <w:r w:rsidRPr="004521B9">
        <w:t>the physical environment of the target system;</w:t>
      </w:r>
    </w:p>
    <w:p w14:paraId="2910ABA4" w14:textId="77777777" w:rsidR="00BA5925" w:rsidRPr="004521B9" w:rsidRDefault="00BA5925" w:rsidP="00BA5925">
      <w:pPr>
        <w:pStyle w:val="requirelevel2"/>
      </w:pPr>
      <w:r w:rsidRPr="004521B9">
        <w:t>the hardware environment in the target system;</w:t>
      </w:r>
    </w:p>
    <w:p w14:paraId="7F958B5D" w14:textId="77777777" w:rsidR="00BA5925" w:rsidRPr="004521B9" w:rsidRDefault="00BA5925" w:rsidP="00BA5925">
      <w:pPr>
        <w:pStyle w:val="requirelevel2"/>
      </w:pPr>
      <w:r w:rsidRPr="004521B9">
        <w:t>the operating environment in the target system;</w:t>
      </w:r>
    </w:p>
    <w:p w14:paraId="2710785B" w14:textId="77777777" w:rsidR="00BA5925" w:rsidRPr="004521B9" w:rsidRDefault="00BA5925" w:rsidP="00BA5925">
      <w:pPr>
        <w:pStyle w:val="DRD2"/>
      </w:pPr>
      <w:r w:rsidRPr="004521B9">
        <w:t>Relation to other systems</w:t>
      </w:r>
    </w:p>
    <w:p w14:paraId="3DE6016B" w14:textId="77777777" w:rsidR="00BA5925" w:rsidRPr="004521B9" w:rsidRDefault="00BA5925" w:rsidP="00C33EF8">
      <w:pPr>
        <w:pStyle w:val="requirelevel1"/>
        <w:numPr>
          <w:ilvl w:val="5"/>
          <w:numId w:val="514"/>
        </w:numPr>
      </w:pPr>
      <w:r w:rsidRPr="004521B9">
        <w:t>The SRS shall describe in detail the product’s relationship to other systems.</w:t>
      </w:r>
    </w:p>
    <w:p w14:paraId="3BD12EDA" w14:textId="77777777" w:rsidR="00BA5925" w:rsidRPr="004521B9" w:rsidRDefault="00BA5925" w:rsidP="00BA5925">
      <w:pPr>
        <w:pStyle w:val="requirelevel1"/>
      </w:pPr>
      <w:r w:rsidRPr="004521B9">
        <w:t>If the product is a component of an integrated HW–SW product, then the SRS shall:</w:t>
      </w:r>
    </w:p>
    <w:p w14:paraId="62FF37E3" w14:textId="77777777" w:rsidR="00BA5925" w:rsidRPr="004521B9" w:rsidRDefault="00BA5925" w:rsidP="00BA5925">
      <w:pPr>
        <w:pStyle w:val="requirelevel2"/>
      </w:pPr>
      <w:r w:rsidRPr="004521B9">
        <w:t>summarize the essential characteristics of this larger product;</w:t>
      </w:r>
    </w:p>
    <w:p w14:paraId="740FDF5F" w14:textId="77777777" w:rsidR="00BA5925" w:rsidRPr="004521B9" w:rsidRDefault="00BA5925" w:rsidP="00BA5925">
      <w:pPr>
        <w:pStyle w:val="requirelevel2"/>
      </w:pPr>
      <w:r w:rsidRPr="004521B9">
        <w:t>list the other HW or SW component the software interfaces with, and summarize the computer hardware and peripheral equipment to be used.</w:t>
      </w:r>
    </w:p>
    <w:p w14:paraId="1FF92C89" w14:textId="77777777" w:rsidR="00BA5925" w:rsidRPr="004521B9" w:rsidRDefault="00BA5925" w:rsidP="00BA5925">
      <w:pPr>
        <w:pStyle w:val="requirelevel1"/>
      </w:pPr>
      <w:r w:rsidRPr="004521B9">
        <w:lastRenderedPageBreak/>
        <w:t>A block diagram may be presented showing the major components of the larger system or project, interconnections, and external interfaces.</w:t>
      </w:r>
    </w:p>
    <w:p w14:paraId="352E4256" w14:textId="77777777" w:rsidR="00BA5925" w:rsidRPr="004521B9" w:rsidRDefault="00BA5925" w:rsidP="00BA5925">
      <w:pPr>
        <w:pStyle w:val="DRD2"/>
      </w:pPr>
      <w:r w:rsidRPr="004521B9">
        <w:t>Constraints</w:t>
      </w:r>
    </w:p>
    <w:p w14:paraId="4AB3AA6B" w14:textId="77777777" w:rsidR="00BA5925" w:rsidRPr="00C33EF8" w:rsidRDefault="00BA5925" w:rsidP="00C33EF8">
      <w:pPr>
        <w:pStyle w:val="requirelevel1"/>
        <w:numPr>
          <w:ilvl w:val="5"/>
          <w:numId w:val="151"/>
        </w:numPr>
      </w:pPr>
      <w:r w:rsidRPr="00C33EF8">
        <w:t>The SRS shall describe any items that limit the developer’s options for building the software.</w:t>
      </w:r>
    </w:p>
    <w:p w14:paraId="699DA828" w14:textId="77777777" w:rsidR="00BA5925" w:rsidRPr="00C33EF8" w:rsidRDefault="00BA5925" w:rsidP="00C33EF8">
      <w:pPr>
        <w:pStyle w:val="requirelevel1"/>
      </w:pPr>
      <w:r w:rsidRPr="00C33EF8">
        <w:t>The SRS should provide background information and seek to justify the constraints.</w:t>
      </w:r>
    </w:p>
    <w:p w14:paraId="6048E5D7" w14:textId="77777777" w:rsidR="00BA5925" w:rsidRPr="004521B9" w:rsidRDefault="00BA5925" w:rsidP="00BA5925">
      <w:pPr>
        <w:pStyle w:val="DRD1"/>
      </w:pPr>
      <w:r w:rsidRPr="004521B9">
        <w:t>Requirements</w:t>
      </w:r>
    </w:p>
    <w:p w14:paraId="67A644BE" w14:textId="77777777" w:rsidR="00BA5925" w:rsidRPr="004521B9" w:rsidRDefault="00BA5925" w:rsidP="00BA5925">
      <w:pPr>
        <w:pStyle w:val="DRD2"/>
      </w:pPr>
      <w:r w:rsidRPr="004521B9">
        <w:t>General</w:t>
      </w:r>
    </w:p>
    <w:p w14:paraId="70A80C7B" w14:textId="77777777" w:rsidR="00BA5925" w:rsidRPr="004521B9" w:rsidRDefault="00BA5925" w:rsidP="001455A3">
      <w:pPr>
        <w:pStyle w:val="NOTE"/>
      </w:pPr>
      <w:r w:rsidRPr="004521B9">
        <w:t>The following provisions apply to the software requirements listed in the SRS, as specified in &lt;5.2&gt; to &lt;5.17&gt; below.</w:t>
      </w:r>
    </w:p>
    <w:p w14:paraId="79F3B441" w14:textId="77777777" w:rsidR="00BA5925" w:rsidRPr="008A1FD3" w:rsidRDefault="00BA5925" w:rsidP="005B23A2">
      <w:pPr>
        <w:pStyle w:val="requirelevel1"/>
        <w:numPr>
          <w:ilvl w:val="5"/>
          <w:numId w:val="512"/>
        </w:numPr>
      </w:pPr>
      <w:r w:rsidRPr="004521B9">
        <w:t>Each requirement shall be uniquely identified.</w:t>
      </w:r>
    </w:p>
    <w:p w14:paraId="15571F45" w14:textId="77777777" w:rsidR="00BA5925" w:rsidRPr="003D2889" w:rsidRDefault="00BA5925" w:rsidP="00BA5925">
      <w:pPr>
        <w:pStyle w:val="requirelevel1"/>
      </w:pPr>
      <w:r w:rsidRPr="003D2889">
        <w:t>When requirements are expressed as models, the supplier shall establish a way to assign identifiers within the model for sake of traceability.</w:t>
      </w:r>
    </w:p>
    <w:p w14:paraId="4A576512" w14:textId="77777777" w:rsidR="00BA5925" w:rsidRPr="00CC1353" w:rsidRDefault="00BA5925" w:rsidP="00BA5925">
      <w:pPr>
        <w:pStyle w:val="requirelevel1"/>
      </w:pPr>
      <w:r w:rsidRPr="003D2889">
        <w:t>The</w:t>
      </w:r>
      <w:r w:rsidRPr="00CC1353">
        <w:t xml:space="preserve"> traceability information of each requirement derived from higher level documentation, to the applicable higher level requirement, shall be stated.</w:t>
      </w:r>
    </w:p>
    <w:p w14:paraId="15CD3690" w14:textId="77777777" w:rsidR="00BA5925" w:rsidRPr="00CC1353" w:rsidRDefault="00BA5925" w:rsidP="001455A3">
      <w:pPr>
        <w:pStyle w:val="NOTE"/>
      </w:pPr>
      <w:r w:rsidRPr="00CC1353">
        <w:t>The documented trace can be provided automatically by tools when models are used to express requirements.</w:t>
      </w:r>
    </w:p>
    <w:p w14:paraId="7CB2EFAD" w14:textId="77777777" w:rsidR="00BA5925" w:rsidRPr="006B6018" w:rsidRDefault="00BA5925" w:rsidP="00BA5925">
      <w:pPr>
        <w:pStyle w:val="requirelevel1"/>
      </w:pPr>
      <w:r w:rsidRPr="00995B8E">
        <w:t>Re</w:t>
      </w:r>
      <w:r w:rsidRPr="006B6018">
        <w:t>quirements may be characterized, for example as essential or not, with a priority level to prepare incremental delivery, stable or not.</w:t>
      </w:r>
    </w:p>
    <w:p w14:paraId="77A1B6FB" w14:textId="77777777" w:rsidR="00BA5925" w:rsidRPr="006B6018" w:rsidRDefault="00BA5925" w:rsidP="00BA5925">
      <w:pPr>
        <w:pStyle w:val="DRD2"/>
      </w:pPr>
      <w:r w:rsidRPr="006B6018">
        <w:t>Functional requirements</w:t>
      </w:r>
    </w:p>
    <w:p w14:paraId="11F5B432" w14:textId="77777777" w:rsidR="00BA5925" w:rsidRPr="006B6018" w:rsidRDefault="00BA5925" w:rsidP="00E7155B">
      <w:pPr>
        <w:pStyle w:val="requirelevel1"/>
        <w:numPr>
          <w:ilvl w:val="5"/>
          <w:numId w:val="152"/>
        </w:numPr>
      </w:pPr>
      <w:r w:rsidRPr="006B6018">
        <w:t>The SRS shall describe the capabilities to be provided by the software item under definition.</w:t>
      </w:r>
    </w:p>
    <w:p w14:paraId="1A0EA321" w14:textId="77777777" w:rsidR="00BA5925" w:rsidRPr="006B6018" w:rsidRDefault="00BA5925" w:rsidP="00BA5925">
      <w:pPr>
        <w:pStyle w:val="requirelevel1"/>
      </w:pPr>
      <w:r w:rsidRPr="006B6018">
        <w:t>The SRS shall provide where applicable the link between the requirements and the system states and modes.</w:t>
      </w:r>
    </w:p>
    <w:p w14:paraId="3E94EEF9" w14:textId="77777777" w:rsidR="00BA5925" w:rsidRPr="006B6018" w:rsidRDefault="00BA5925" w:rsidP="00BA5925">
      <w:pPr>
        <w:pStyle w:val="requirelevel1"/>
      </w:pPr>
      <w:r w:rsidRPr="006B6018">
        <w:t>Functional requirement shall be grouped by subject, in accordance with the logical model organization (e.g. per controlled subsystem).</w:t>
      </w:r>
    </w:p>
    <w:p w14:paraId="72A092F5" w14:textId="77777777" w:rsidR="00BA5925" w:rsidRPr="00775501" w:rsidRDefault="00BA5925" w:rsidP="00BA5925">
      <w:pPr>
        <w:pStyle w:val="requirelevel1"/>
      </w:pPr>
      <w:r w:rsidRPr="00775501">
        <w:t>Each requirement definition should be organized according to the following:</w:t>
      </w:r>
    </w:p>
    <w:p w14:paraId="1532AC4E" w14:textId="77777777" w:rsidR="00BA5925" w:rsidRPr="001C1CEB" w:rsidRDefault="00BA5925" w:rsidP="00BA5925">
      <w:pPr>
        <w:pStyle w:val="requirelevel2"/>
      </w:pPr>
      <w:r w:rsidRPr="001C1CEB">
        <w:t>General</w:t>
      </w:r>
    </w:p>
    <w:p w14:paraId="5408E402" w14:textId="77777777" w:rsidR="00BA5925" w:rsidRPr="001C1CEB" w:rsidRDefault="00BA5925" w:rsidP="00BA5925">
      <w:pPr>
        <w:pStyle w:val="requirelevel2"/>
      </w:pPr>
      <w:r w:rsidRPr="001C1CEB">
        <w:t>Inputs</w:t>
      </w:r>
    </w:p>
    <w:p w14:paraId="741FF8FD" w14:textId="77777777" w:rsidR="00BA5925" w:rsidRPr="001C1CEB" w:rsidRDefault="00BA5925" w:rsidP="00BA5925">
      <w:pPr>
        <w:pStyle w:val="requirelevel2"/>
      </w:pPr>
      <w:r w:rsidRPr="001C1CEB">
        <w:t>Outputs</w:t>
      </w:r>
    </w:p>
    <w:p w14:paraId="09A00111" w14:textId="77777777" w:rsidR="00BA5925" w:rsidRPr="004521B9" w:rsidRDefault="00BA5925" w:rsidP="00BA5925">
      <w:pPr>
        <w:pStyle w:val="requirelevel2"/>
      </w:pPr>
      <w:r w:rsidRPr="004521B9">
        <w:t>Processing</w:t>
      </w:r>
    </w:p>
    <w:p w14:paraId="5A55A617" w14:textId="77777777" w:rsidR="00BA5925" w:rsidRPr="004521B9" w:rsidRDefault="00BA5925" w:rsidP="00BA5925">
      <w:pPr>
        <w:pStyle w:val="requirelevel1"/>
      </w:pPr>
      <w:r w:rsidRPr="004521B9">
        <w:t>The SRS shall describe the functional requirements related to software safety and dependability.</w:t>
      </w:r>
    </w:p>
    <w:p w14:paraId="22D1B40C" w14:textId="77777777" w:rsidR="00BA5925" w:rsidRPr="004521B9" w:rsidRDefault="00BA5925" w:rsidP="00BA5925">
      <w:pPr>
        <w:pStyle w:val="DRD2"/>
      </w:pPr>
      <w:r w:rsidRPr="004521B9">
        <w:lastRenderedPageBreak/>
        <w:t>Performance requirements</w:t>
      </w:r>
    </w:p>
    <w:p w14:paraId="61F4F537" w14:textId="77777777" w:rsidR="00BA5925" w:rsidRPr="004521B9" w:rsidRDefault="00BA5925" w:rsidP="00E7155B">
      <w:pPr>
        <w:pStyle w:val="requirelevel1"/>
        <w:numPr>
          <w:ilvl w:val="5"/>
          <w:numId w:val="153"/>
        </w:numPr>
      </w:pPr>
      <w:r w:rsidRPr="004521B9">
        <w:t>The SRS shall list any specific requirement to the specified performance of software item under definition.</w:t>
      </w:r>
    </w:p>
    <w:p w14:paraId="0D703C6A" w14:textId="77777777" w:rsidR="00BA5925" w:rsidRPr="004521B9" w:rsidRDefault="00BA5925" w:rsidP="00BA5925">
      <w:pPr>
        <w:pStyle w:val="DRD2"/>
      </w:pPr>
      <w:r w:rsidRPr="004521B9">
        <w:t>Interface requirements</w:t>
      </w:r>
    </w:p>
    <w:p w14:paraId="25CA6488" w14:textId="77777777" w:rsidR="00BA5925" w:rsidRPr="004521B9" w:rsidRDefault="00BA5925" w:rsidP="00E7155B">
      <w:pPr>
        <w:pStyle w:val="requirelevel1"/>
        <w:numPr>
          <w:ilvl w:val="5"/>
          <w:numId w:val="154"/>
        </w:numPr>
      </w:pPr>
      <w:r w:rsidRPr="004521B9">
        <w:t>The SRS shall list and describe (or reference in the ICD) the software item external interfaces.</w:t>
      </w:r>
    </w:p>
    <w:p w14:paraId="607F8DD2" w14:textId="77777777" w:rsidR="00BA5925" w:rsidRPr="004521B9" w:rsidRDefault="00BA5925" w:rsidP="00BA5925">
      <w:pPr>
        <w:pStyle w:val="requirelevel1"/>
      </w:pPr>
      <w:r w:rsidRPr="004521B9">
        <w:t>The following interfaces shall be fully described either in the SRS itself or by reference to the ICD:</w:t>
      </w:r>
    </w:p>
    <w:p w14:paraId="18709805" w14:textId="77777777" w:rsidR="00BA5925" w:rsidRPr="004521B9" w:rsidRDefault="00BA5925" w:rsidP="00BA5925">
      <w:pPr>
        <w:pStyle w:val="requirelevel2"/>
      </w:pPr>
      <w:r w:rsidRPr="004521B9">
        <w:t>interfaces between the software item and other software items;</w:t>
      </w:r>
    </w:p>
    <w:p w14:paraId="3284AC6B" w14:textId="77777777" w:rsidR="00BA5925" w:rsidRPr="004521B9" w:rsidRDefault="00BA5925" w:rsidP="00BA5925">
      <w:pPr>
        <w:pStyle w:val="requirelevel2"/>
      </w:pPr>
      <w:r w:rsidRPr="004521B9">
        <w:t>interfaces between the software item and hardware products;</w:t>
      </w:r>
    </w:p>
    <w:p w14:paraId="26D74BFB" w14:textId="77777777" w:rsidR="00BA5925" w:rsidRPr="004521B9" w:rsidRDefault="00BA5925" w:rsidP="00BA5925">
      <w:pPr>
        <w:pStyle w:val="requirelevel2"/>
      </w:pPr>
      <w:r w:rsidRPr="004521B9">
        <w:t>interfaces requirements relating to the man–machine interaction.</w:t>
      </w:r>
    </w:p>
    <w:p w14:paraId="2C8A9E1F" w14:textId="77777777" w:rsidR="00BA5925" w:rsidRPr="004521B9" w:rsidRDefault="00BA5925" w:rsidP="00BA5925">
      <w:pPr>
        <w:pStyle w:val="requirelevel1"/>
      </w:pPr>
      <w:r w:rsidRPr="004521B9">
        <w:t>Naming convention applicable to the data and command interface shall be also described.</w:t>
      </w:r>
    </w:p>
    <w:p w14:paraId="5CE0DF1B" w14:textId="77777777" w:rsidR="00BA5925" w:rsidRPr="004521B9" w:rsidRDefault="00BA5925" w:rsidP="00BA5925">
      <w:pPr>
        <w:pStyle w:val="requirelevel1"/>
      </w:pPr>
      <w:r w:rsidRPr="004521B9">
        <w:t>The definition of each interface shall include at least the provided service, the description (name, type, dimension), the range and the initial value.</w:t>
      </w:r>
    </w:p>
    <w:p w14:paraId="39DBF277" w14:textId="77777777" w:rsidR="00BA5925" w:rsidRPr="004521B9" w:rsidRDefault="00BA5925" w:rsidP="00BA5925">
      <w:pPr>
        <w:pStyle w:val="DRD2"/>
      </w:pPr>
      <w:r w:rsidRPr="004521B9">
        <w:t>Operational requirements</w:t>
      </w:r>
    </w:p>
    <w:p w14:paraId="45F18909" w14:textId="397B3051" w:rsidR="00BA5925" w:rsidRPr="004521B9" w:rsidRDefault="00BA5925" w:rsidP="00E7155B">
      <w:pPr>
        <w:pStyle w:val="requirelevel1"/>
        <w:numPr>
          <w:ilvl w:val="5"/>
          <w:numId w:val="155"/>
        </w:numPr>
      </w:pPr>
      <w:r w:rsidRPr="004521B9">
        <w:t>The SRS shall list any specific requirement related to the operation of the software in its intended environment.</w:t>
      </w:r>
    </w:p>
    <w:p w14:paraId="5E22F4E3" w14:textId="77777777" w:rsidR="00BA5925" w:rsidRPr="004521B9" w:rsidRDefault="00BA5925" w:rsidP="00BA5925">
      <w:pPr>
        <w:pStyle w:val="requirelevel1"/>
      </w:pPr>
      <w:r w:rsidRPr="004521B9">
        <w:t>The information specified in &lt;5.5&gt;a. should include, at least, any specified operational mode and mode transition for the software, and, in case of man–machine interaction, the intended use scenarios.</w:t>
      </w:r>
    </w:p>
    <w:p w14:paraId="7E198167" w14:textId="77777777" w:rsidR="00BA5925" w:rsidRPr="004521B9" w:rsidRDefault="00BA5925" w:rsidP="00BA5925">
      <w:pPr>
        <w:pStyle w:val="requirelevel1"/>
      </w:pPr>
      <w:r w:rsidRPr="004521B9">
        <w:t>Diagrams may be used to show the intended operations and related modes–transitions.</w:t>
      </w:r>
    </w:p>
    <w:p w14:paraId="33863D90" w14:textId="77777777" w:rsidR="00BA5925" w:rsidRPr="004521B9" w:rsidRDefault="00BA5925" w:rsidP="00BA5925">
      <w:pPr>
        <w:pStyle w:val="DRD2"/>
      </w:pPr>
      <w:r w:rsidRPr="004521B9">
        <w:t>Resources requirements</w:t>
      </w:r>
    </w:p>
    <w:p w14:paraId="6D56C3B4" w14:textId="03F7AAFC" w:rsidR="00D02A3B" w:rsidRPr="004521B9" w:rsidRDefault="00BA5925" w:rsidP="00E7155B">
      <w:pPr>
        <w:pStyle w:val="requirelevel1"/>
        <w:numPr>
          <w:ilvl w:val="5"/>
          <w:numId w:val="156"/>
        </w:numPr>
      </w:pPr>
      <w:r w:rsidRPr="004521B9">
        <w:t>The SRS shall describe all the resource requirements related to the software and the hardware requirements (target hardware on which the software is specified to operate), as follows:</w:t>
      </w:r>
    </w:p>
    <w:p w14:paraId="2135B46F" w14:textId="77777777" w:rsidR="00BA5925" w:rsidRPr="004521B9" w:rsidRDefault="00BA5925" w:rsidP="00BA5925">
      <w:pPr>
        <w:pStyle w:val="requirelevel2"/>
      </w:pPr>
      <w:r w:rsidRPr="004521B9">
        <w:t>List of the requirements relevant to hardware environment in which the software is specified to operate.</w:t>
      </w:r>
    </w:p>
    <w:p w14:paraId="2457CDBC" w14:textId="77777777" w:rsidR="00BA5925" w:rsidRPr="004521B9" w:rsidRDefault="00BA5925" w:rsidP="00BA5925">
      <w:pPr>
        <w:pStyle w:val="requirelevel2"/>
      </w:pPr>
      <w:r w:rsidRPr="004521B9">
        <w:t>List of the sizing and timing requirements applicable to the software item under specification.</w:t>
      </w:r>
    </w:p>
    <w:p w14:paraId="577C5CBE" w14:textId="77777777" w:rsidR="00BA5925" w:rsidRPr="004521B9" w:rsidRDefault="00BA5925" w:rsidP="00BA5925">
      <w:pPr>
        <w:pStyle w:val="requirelevel2"/>
      </w:pPr>
      <w:r w:rsidRPr="004521B9">
        <w:t>Description of the computer software to be used with the software under specification or incorporated into the software item (e.g. operating system and software items to be reused).</w:t>
      </w:r>
    </w:p>
    <w:p w14:paraId="58FECEBF" w14:textId="77777777" w:rsidR="00BA5925" w:rsidRPr="004521B9" w:rsidRDefault="00BA5925" w:rsidP="00BA5925">
      <w:pPr>
        <w:pStyle w:val="requirelevel2"/>
      </w:pPr>
      <w:r w:rsidRPr="004521B9">
        <w:t>Description of the real time constraints to respect (e.g. time management with respect to the handling of input data before its loss of validity).</w:t>
      </w:r>
    </w:p>
    <w:p w14:paraId="424E5A8A" w14:textId="77777777" w:rsidR="00BA5925" w:rsidRPr="004521B9" w:rsidRDefault="00BA5925" w:rsidP="00BA5925">
      <w:pPr>
        <w:pStyle w:val="DRD2"/>
      </w:pPr>
      <w:r w:rsidRPr="004521B9">
        <w:t>Design requirements and implementation constraints</w:t>
      </w:r>
    </w:p>
    <w:p w14:paraId="52F44237" w14:textId="77777777" w:rsidR="00BA5925" w:rsidRPr="004521B9" w:rsidRDefault="00BA5925" w:rsidP="00E7155B">
      <w:pPr>
        <w:pStyle w:val="requirelevel1"/>
        <w:numPr>
          <w:ilvl w:val="5"/>
          <w:numId w:val="157"/>
        </w:numPr>
      </w:pPr>
      <w:r w:rsidRPr="004521B9">
        <w:t>The SRS shall list any requirements driving the design of the software item under specification and any identified implementation constraint.</w:t>
      </w:r>
    </w:p>
    <w:p w14:paraId="7F9D08E6" w14:textId="72C1A42C" w:rsidR="00BA5925" w:rsidRPr="004521B9" w:rsidRDefault="00BA5925" w:rsidP="00BA5925">
      <w:pPr>
        <w:pStyle w:val="requirelevel1"/>
      </w:pPr>
      <w:r w:rsidRPr="004521B9">
        <w:lastRenderedPageBreak/>
        <w:t>Requirements applicable to the following items shall be included:</w:t>
      </w:r>
    </w:p>
    <w:p w14:paraId="466B665A" w14:textId="77777777" w:rsidR="00BA5925" w:rsidRPr="004521B9" w:rsidRDefault="00BA5925" w:rsidP="00BA5925">
      <w:pPr>
        <w:pStyle w:val="requirelevel2"/>
      </w:pPr>
      <w:r w:rsidRPr="004521B9">
        <w:t>software standards (e.g. applicable coding standards, and development standards);</w:t>
      </w:r>
    </w:p>
    <w:p w14:paraId="21425BD8" w14:textId="77777777" w:rsidR="00BA5925" w:rsidRPr="004521B9" w:rsidRDefault="00BA5925" w:rsidP="00BA5925">
      <w:pPr>
        <w:pStyle w:val="requirelevel2"/>
      </w:pPr>
      <w:r w:rsidRPr="004521B9">
        <w:t>design requirements;</w:t>
      </w:r>
    </w:p>
    <w:p w14:paraId="09CA3C72" w14:textId="77777777" w:rsidR="00BA5925" w:rsidRPr="004521B9" w:rsidRDefault="00BA5925" w:rsidP="00BA5925">
      <w:pPr>
        <w:pStyle w:val="requirelevel2"/>
      </w:pPr>
      <w:r w:rsidRPr="004521B9">
        <w:t>specific design methods to be applied to minimize the number of critical software components (see ECSS-Q-ST-80 6.2.2.4);</w:t>
      </w:r>
    </w:p>
    <w:p w14:paraId="2E7DA620" w14:textId="77777777" w:rsidR="00BA5925" w:rsidRPr="004521B9" w:rsidRDefault="00BA5925" w:rsidP="00BA5925">
      <w:pPr>
        <w:pStyle w:val="requirelevel2"/>
      </w:pPr>
      <w:r w:rsidRPr="004521B9">
        <w:t>requirements relevant to numerical accuracy management;</w:t>
      </w:r>
    </w:p>
    <w:p w14:paraId="255AE2C2" w14:textId="1AD03730" w:rsidR="00BA5925" w:rsidRPr="004521B9" w:rsidRDefault="00BA5925" w:rsidP="00BA5925">
      <w:pPr>
        <w:pStyle w:val="requirelevel2"/>
      </w:pPr>
      <w:r w:rsidRPr="004521B9">
        <w:t>design requirements relevant to the “in–flight modification” of the software item;</w:t>
      </w:r>
    </w:p>
    <w:p w14:paraId="2AB9EABE" w14:textId="77777777" w:rsidR="00BA5925" w:rsidRPr="004521B9" w:rsidRDefault="00BA5925" w:rsidP="00BA5925">
      <w:pPr>
        <w:pStyle w:val="requirelevel2"/>
      </w:pPr>
      <w:r w:rsidRPr="004521B9">
        <w:t>specific design requirements to be applied if the software is specified to be designed for intended reuse;</w:t>
      </w:r>
    </w:p>
    <w:p w14:paraId="396F52B1" w14:textId="77777777" w:rsidR="00BA5925" w:rsidRPr="004521B9" w:rsidRDefault="00BA5925" w:rsidP="00BA5925">
      <w:pPr>
        <w:pStyle w:val="requirelevel2"/>
      </w:pPr>
      <w:r w:rsidRPr="004521B9">
        <w:t>specific constraints induced by reused software (e.g. COTS, free software and open source).</w:t>
      </w:r>
    </w:p>
    <w:p w14:paraId="7EC417B4" w14:textId="77777777" w:rsidR="00BA5925" w:rsidRPr="004521B9" w:rsidRDefault="00BA5925" w:rsidP="00BA5925">
      <w:pPr>
        <w:pStyle w:val="DRD2"/>
      </w:pPr>
      <w:r w:rsidRPr="004521B9">
        <w:t>Security and privacy requirements</w:t>
      </w:r>
    </w:p>
    <w:p w14:paraId="43CE5890" w14:textId="2939FFCB" w:rsidR="00BA5925" w:rsidRPr="004521B9" w:rsidRDefault="00BA5925" w:rsidP="00E7155B">
      <w:pPr>
        <w:pStyle w:val="requirelevel1"/>
        <w:numPr>
          <w:ilvl w:val="5"/>
          <w:numId w:val="158"/>
        </w:numPr>
      </w:pPr>
      <w:r w:rsidRPr="004521B9">
        <w:t xml:space="preserve">The SRS shall describe any security </w:t>
      </w:r>
      <w:del w:id="1926" w:author="Juan Maria Carranza" w:date="2021-07-13T16:38:00Z">
        <w:r w:rsidRPr="004521B9" w:rsidDel="00623E36">
          <w:delText xml:space="preserve">and privacy </w:delText>
        </w:r>
      </w:del>
      <w:r w:rsidRPr="004521B9">
        <w:t>requirement applicable to the software item.</w:t>
      </w:r>
    </w:p>
    <w:p w14:paraId="5E287609" w14:textId="77777777" w:rsidR="00BA5925" w:rsidRPr="004521B9" w:rsidRDefault="00BA5925" w:rsidP="00BA5925">
      <w:pPr>
        <w:pStyle w:val="DRD2"/>
      </w:pPr>
      <w:r w:rsidRPr="004521B9">
        <w:t>Portability requirements</w:t>
      </w:r>
    </w:p>
    <w:p w14:paraId="51451C6C" w14:textId="77777777" w:rsidR="00BA5925" w:rsidRPr="004521B9" w:rsidRDefault="00BA5925" w:rsidP="00E7155B">
      <w:pPr>
        <w:pStyle w:val="requirelevel1"/>
        <w:numPr>
          <w:ilvl w:val="5"/>
          <w:numId w:val="159"/>
        </w:numPr>
      </w:pPr>
      <w:r w:rsidRPr="004521B9">
        <w:t>The SRS shall list any portability requirement applicable to the software item.</w:t>
      </w:r>
    </w:p>
    <w:p w14:paraId="63603D50" w14:textId="77777777" w:rsidR="00BA5925" w:rsidRPr="004521B9" w:rsidRDefault="00BA5925" w:rsidP="00BA5925">
      <w:pPr>
        <w:pStyle w:val="DRD2"/>
      </w:pPr>
      <w:r w:rsidRPr="004521B9">
        <w:t>Software quality requirements</w:t>
      </w:r>
    </w:p>
    <w:p w14:paraId="7E1D1D58" w14:textId="77777777" w:rsidR="00BA5925" w:rsidRPr="004521B9" w:rsidRDefault="00BA5925" w:rsidP="00E7155B">
      <w:pPr>
        <w:pStyle w:val="requirelevel1"/>
        <w:numPr>
          <w:ilvl w:val="5"/>
          <w:numId w:val="160"/>
        </w:numPr>
      </w:pPr>
      <w:r w:rsidRPr="004521B9">
        <w:t>The SRS shall list any quality requirement applicable to the software item.</w:t>
      </w:r>
    </w:p>
    <w:p w14:paraId="3DFBBFC4" w14:textId="77777777" w:rsidR="00BA5925" w:rsidRPr="004521B9" w:rsidRDefault="00BA5925" w:rsidP="00BA5925">
      <w:pPr>
        <w:pStyle w:val="DRD2"/>
      </w:pPr>
      <w:r w:rsidRPr="004521B9">
        <w:t>Software reliability requirements</w:t>
      </w:r>
    </w:p>
    <w:p w14:paraId="7DF89359" w14:textId="77777777" w:rsidR="00BA5925" w:rsidRPr="004521B9" w:rsidRDefault="00BA5925" w:rsidP="00E7155B">
      <w:pPr>
        <w:pStyle w:val="requirelevel1"/>
        <w:numPr>
          <w:ilvl w:val="5"/>
          <w:numId w:val="161"/>
        </w:numPr>
      </w:pPr>
      <w:r w:rsidRPr="004521B9">
        <w:t>The SRS shall list any reliability requirement applicable to the software item.</w:t>
      </w:r>
    </w:p>
    <w:p w14:paraId="4439B2AB" w14:textId="77777777" w:rsidR="00BA5925" w:rsidRPr="004521B9" w:rsidRDefault="00BA5925" w:rsidP="00BA5925">
      <w:pPr>
        <w:pStyle w:val="DRD2"/>
      </w:pPr>
      <w:r w:rsidRPr="004521B9">
        <w:t>Software maintainability requirements</w:t>
      </w:r>
    </w:p>
    <w:p w14:paraId="74883557" w14:textId="77777777" w:rsidR="00BA5925" w:rsidRPr="004521B9" w:rsidRDefault="00BA5925" w:rsidP="00E7155B">
      <w:pPr>
        <w:pStyle w:val="requirelevel1"/>
        <w:numPr>
          <w:ilvl w:val="5"/>
          <w:numId w:val="162"/>
        </w:numPr>
      </w:pPr>
      <w:r w:rsidRPr="004521B9">
        <w:t>The SRS shall list any maintainability requirement applicable to the software item.</w:t>
      </w:r>
    </w:p>
    <w:p w14:paraId="2873480A" w14:textId="2117C984" w:rsidR="00BA5925" w:rsidRPr="004521B9" w:rsidRDefault="00BA5925" w:rsidP="00BA5925">
      <w:pPr>
        <w:pStyle w:val="DRD2"/>
      </w:pPr>
      <w:r w:rsidRPr="004521B9">
        <w:t>Software safety requirements</w:t>
      </w:r>
    </w:p>
    <w:p w14:paraId="699F5DCE" w14:textId="77777777" w:rsidR="00BA5925" w:rsidRPr="004521B9" w:rsidRDefault="00BA5925" w:rsidP="00E7155B">
      <w:pPr>
        <w:pStyle w:val="requirelevel1"/>
        <w:numPr>
          <w:ilvl w:val="5"/>
          <w:numId w:val="163"/>
        </w:numPr>
      </w:pPr>
      <w:r w:rsidRPr="004521B9">
        <w:t>The SRS shall list any safety requirement applicable to the software item.</w:t>
      </w:r>
    </w:p>
    <w:p w14:paraId="21DE8E31" w14:textId="77777777" w:rsidR="00BA5925" w:rsidRPr="004521B9" w:rsidRDefault="00BA5925" w:rsidP="00BA5925">
      <w:pPr>
        <w:pStyle w:val="DRD2"/>
      </w:pPr>
      <w:r w:rsidRPr="004521B9">
        <w:t>Software configuration and delivery requirements</w:t>
      </w:r>
    </w:p>
    <w:p w14:paraId="7201A5EB" w14:textId="77777777" w:rsidR="00BA5925" w:rsidRPr="004521B9" w:rsidRDefault="00BA5925" w:rsidP="00E7155B">
      <w:pPr>
        <w:pStyle w:val="requirelevel1"/>
        <w:numPr>
          <w:ilvl w:val="5"/>
          <w:numId w:val="164"/>
        </w:numPr>
      </w:pPr>
      <w:r w:rsidRPr="004521B9">
        <w:t>The SRS shall list any requirement applicable to the selected delivery medium and any software configuration applicable to the software item.</w:t>
      </w:r>
    </w:p>
    <w:p w14:paraId="44472A72" w14:textId="59357294" w:rsidR="00BA5925" w:rsidRPr="004521B9" w:rsidRDefault="00BA5925" w:rsidP="00BA5925">
      <w:pPr>
        <w:pStyle w:val="DRD2"/>
      </w:pPr>
      <w:r w:rsidRPr="004521B9">
        <w:t>Data definition and database requirements</w:t>
      </w:r>
    </w:p>
    <w:p w14:paraId="79343DD6" w14:textId="77B22A27" w:rsidR="00BA5925" w:rsidRPr="004521B9" w:rsidRDefault="00BA5925" w:rsidP="00E7155B">
      <w:pPr>
        <w:pStyle w:val="requirelevel1"/>
        <w:numPr>
          <w:ilvl w:val="5"/>
          <w:numId w:val="165"/>
        </w:numPr>
      </w:pPr>
      <w:r w:rsidRPr="004521B9">
        <w:t>The SRS shall list any requirement related to specific data format or structure to be exchanged with other systems or any database requirements allowing to take into account e.g. for a flight software, the mission and product specific constraints.</w:t>
      </w:r>
    </w:p>
    <w:p w14:paraId="6435468E" w14:textId="77777777" w:rsidR="00BA5925" w:rsidRPr="004521B9" w:rsidRDefault="00BA5925" w:rsidP="00BA5925">
      <w:pPr>
        <w:pStyle w:val="DRD2"/>
      </w:pPr>
      <w:r w:rsidRPr="004521B9">
        <w:lastRenderedPageBreak/>
        <w:t>Human factors related requirements</w:t>
      </w:r>
    </w:p>
    <w:p w14:paraId="6AE0B3B0" w14:textId="77777777" w:rsidR="00BA5925" w:rsidRPr="004521B9" w:rsidRDefault="00BA5925" w:rsidP="00E7155B">
      <w:pPr>
        <w:pStyle w:val="requirelevel1"/>
        <w:numPr>
          <w:ilvl w:val="5"/>
          <w:numId w:val="166"/>
        </w:numPr>
      </w:pPr>
      <w:r w:rsidRPr="004521B9">
        <w:t>The SRS shall list any requirement applicable to:</w:t>
      </w:r>
    </w:p>
    <w:p w14:paraId="495A5BAD" w14:textId="11CD750D" w:rsidR="00BA5925" w:rsidRPr="004521B9" w:rsidRDefault="00BA5925" w:rsidP="00BA5925">
      <w:pPr>
        <w:pStyle w:val="requirelevel2"/>
      </w:pPr>
      <w:r w:rsidRPr="004521B9">
        <w:t>the personnel and to the specific software product under definition;</w:t>
      </w:r>
    </w:p>
    <w:p w14:paraId="2A7BD5B0" w14:textId="77777777" w:rsidR="00BA5925" w:rsidRPr="004521B9" w:rsidRDefault="00BA5925" w:rsidP="00BA5925">
      <w:pPr>
        <w:pStyle w:val="requirelevel2"/>
      </w:pPr>
      <w:r w:rsidRPr="004521B9">
        <w:t>manual operations, human–equipment interactions, constraints on personnel, concentrated human attention areas and that are sensitive to human errors and training, and human factors engineering.</w:t>
      </w:r>
    </w:p>
    <w:p w14:paraId="6BC1929B" w14:textId="77777777" w:rsidR="00BA5925" w:rsidRPr="004521B9" w:rsidRDefault="00BA5925" w:rsidP="00BA5925">
      <w:pPr>
        <w:pStyle w:val="DRD2"/>
      </w:pPr>
      <w:r w:rsidRPr="004521B9">
        <w:t>Adaptation and installation requirements</w:t>
      </w:r>
    </w:p>
    <w:p w14:paraId="7C22440F" w14:textId="77777777" w:rsidR="00BA5925" w:rsidRPr="004521B9" w:rsidRDefault="00BA5925" w:rsidP="00E7155B">
      <w:pPr>
        <w:pStyle w:val="requirelevel1"/>
        <w:numPr>
          <w:ilvl w:val="5"/>
          <w:numId w:val="167"/>
        </w:numPr>
      </w:pPr>
      <w:r w:rsidRPr="004521B9">
        <w:t>This SRS shall list any requirement applicable to adaptation data and to specific installation.</w:t>
      </w:r>
    </w:p>
    <w:p w14:paraId="4999E81D" w14:textId="77777777" w:rsidR="00BA5925" w:rsidRPr="004521B9" w:rsidRDefault="00BA5925" w:rsidP="00BA5925">
      <w:pPr>
        <w:pStyle w:val="DRD1"/>
      </w:pPr>
      <w:r w:rsidRPr="004521B9">
        <w:t>Validation requirements</w:t>
      </w:r>
    </w:p>
    <w:p w14:paraId="306A7355" w14:textId="77777777" w:rsidR="00BA5925" w:rsidRPr="004521B9" w:rsidRDefault="00BA5925" w:rsidP="00E7155B">
      <w:pPr>
        <w:pStyle w:val="requirelevel1"/>
        <w:numPr>
          <w:ilvl w:val="5"/>
          <w:numId w:val="39"/>
        </w:numPr>
      </w:pPr>
      <w:r w:rsidRPr="004521B9">
        <w:t>The SRS shall describe, per each uniquely identified requirement in &lt;5&gt;, the validation approach.</w:t>
      </w:r>
    </w:p>
    <w:p w14:paraId="7ED752B3" w14:textId="77777777" w:rsidR="00BA5925" w:rsidRPr="004521B9" w:rsidRDefault="00BA5925" w:rsidP="00BA5925">
      <w:pPr>
        <w:pStyle w:val="requirelevel1"/>
      </w:pPr>
      <w:r w:rsidRPr="004521B9">
        <w:t>A validation matrix (requirements to validation approach correlation table) shall be utilized to describe the validation approach applicable to each requirement.</w:t>
      </w:r>
    </w:p>
    <w:p w14:paraId="258CA087" w14:textId="64FB5A9F" w:rsidR="00BA5925" w:rsidRPr="004521B9" w:rsidRDefault="00BA5925" w:rsidP="00BA5925">
      <w:pPr>
        <w:pStyle w:val="DRD1"/>
      </w:pPr>
      <w:r w:rsidRPr="004521B9">
        <w:t>Traceability</w:t>
      </w:r>
    </w:p>
    <w:p w14:paraId="1EF72C7E" w14:textId="7F253C27" w:rsidR="00BA5925" w:rsidRPr="004521B9" w:rsidRDefault="00BA5925" w:rsidP="00E7155B">
      <w:pPr>
        <w:pStyle w:val="requirelevel1"/>
        <w:numPr>
          <w:ilvl w:val="5"/>
          <w:numId w:val="40"/>
        </w:numPr>
      </w:pPr>
      <w:r w:rsidRPr="004521B9">
        <w:t>The SRS shall report the traceability matrices</w:t>
      </w:r>
    </w:p>
    <w:p w14:paraId="0B72A243" w14:textId="41A277D8" w:rsidR="00BA5925" w:rsidRPr="004521B9" w:rsidRDefault="00BA5925" w:rsidP="00BA5925">
      <w:pPr>
        <w:pStyle w:val="requirelevel2"/>
      </w:pPr>
      <w:r w:rsidRPr="004521B9">
        <w:t>from the upper level specification requirements to the requirements contained in &lt;5&gt; (forward traceability table), and</w:t>
      </w:r>
    </w:p>
    <w:p w14:paraId="47C79891" w14:textId="7535F81C" w:rsidR="00BA5925" w:rsidRPr="004521B9" w:rsidRDefault="00BA5925" w:rsidP="00BA5925">
      <w:pPr>
        <w:pStyle w:val="requirelevel2"/>
      </w:pPr>
      <w:r w:rsidRPr="004521B9">
        <w:t>from the requirements contained in &lt;5&gt; to the upper level applicable specification (backward traceability table).</w:t>
      </w:r>
    </w:p>
    <w:p w14:paraId="4F34BD4E" w14:textId="76040AC8" w:rsidR="00BA5925" w:rsidRPr="004521B9" w:rsidRDefault="00BA5925" w:rsidP="00BA5925">
      <w:pPr>
        <w:pStyle w:val="requirelevel1"/>
      </w:pPr>
      <w:r w:rsidRPr="004521B9">
        <w:t>In case the information in &lt;7&gt;a. is separately provided in the DJF, reference to this documentation shall be clearly stated.</w:t>
      </w:r>
    </w:p>
    <w:p w14:paraId="354F2FE1" w14:textId="77777777" w:rsidR="00BA5925" w:rsidRPr="004521B9" w:rsidRDefault="00BA5925" w:rsidP="00BA5925">
      <w:pPr>
        <w:pStyle w:val="DRD1"/>
      </w:pPr>
      <w:r w:rsidRPr="004521B9">
        <w:t>Logical model description</w:t>
      </w:r>
    </w:p>
    <w:p w14:paraId="39EC9CB6" w14:textId="57F71CE0" w:rsidR="00BA5925" w:rsidRPr="004521B9" w:rsidRDefault="00BA5925" w:rsidP="00E7155B">
      <w:pPr>
        <w:pStyle w:val="requirelevel1"/>
        <w:numPr>
          <w:ilvl w:val="5"/>
          <w:numId w:val="41"/>
        </w:numPr>
      </w:pPr>
      <w:r w:rsidRPr="004521B9">
        <w:t>The SRS shall include a top–down description of the logical model of the software.</w:t>
      </w:r>
    </w:p>
    <w:p w14:paraId="4544C104" w14:textId="77777777" w:rsidR="00BA5925" w:rsidRPr="004521B9" w:rsidRDefault="00BA5925" w:rsidP="00C83FE4">
      <w:pPr>
        <w:pStyle w:val="NOTEnumbered"/>
        <w:rPr>
          <w:lang w:val="en-GB"/>
        </w:rPr>
      </w:pPr>
      <w:r w:rsidRPr="004521B9">
        <w:rPr>
          <w:lang w:val="en-GB"/>
        </w:rPr>
        <w:t>1</w:t>
      </w:r>
      <w:r w:rsidRPr="004521B9">
        <w:rPr>
          <w:lang w:val="en-GB"/>
        </w:rPr>
        <w:tab/>
        <w:t>The logical model can be the result of an iterative verification process with the customer. It also supports the requirements capture, documents and formalizes the software requirements.</w:t>
      </w:r>
    </w:p>
    <w:p w14:paraId="79AD9A8E" w14:textId="77777777" w:rsidR="00BA5925" w:rsidRPr="004521B9" w:rsidRDefault="00BA5925" w:rsidP="00C83FE4">
      <w:pPr>
        <w:pStyle w:val="NOTEnumbered"/>
        <w:rPr>
          <w:lang w:val="en-GB"/>
        </w:rPr>
      </w:pPr>
      <w:r w:rsidRPr="004521B9">
        <w:rPr>
          <w:lang w:val="en-GB"/>
        </w:rPr>
        <w:t>2</w:t>
      </w:r>
      <w:r w:rsidRPr="004521B9">
        <w:rPr>
          <w:lang w:val="en-GB"/>
        </w:rPr>
        <w:tab/>
        <w:t xml:space="preserve">A logical model is a representation of the technical specification, independent of the implementation, describing the functional behaviour of the software product. The logical model is written with a formalized language and it can be possibly executable. Formal methods can be used to prove properties of the logical model itself and therefore of the technical specification. The logical model allows in </w:t>
      </w:r>
      <w:r w:rsidRPr="004521B9">
        <w:rPr>
          <w:lang w:val="en-GB"/>
        </w:rPr>
        <w:lastRenderedPageBreak/>
        <w:t>particular to verify that a technical specification is complete (i.e. by checking a software requirement exists for each logical model element), and consistent (because of the model checking).</w:t>
      </w:r>
      <w:r w:rsidRPr="004521B9">
        <w:rPr>
          <w:lang w:val="en-GB"/>
        </w:rPr>
        <w:br/>
        <w:t>The logical model can be completed by specific feasibility analyses such as benchmarks, in order to check the technical budgets (e.g. memory size and computer throughput). In case the modelling technique allows for it, preliminary automatic code generation can be used to define the contents of the software validation test specification.</w:t>
      </w:r>
    </w:p>
    <w:p w14:paraId="140F2D34" w14:textId="74264DE9" w:rsidR="00BA5925" w:rsidRPr="004521B9" w:rsidRDefault="00BA5925" w:rsidP="00C83FE4">
      <w:pPr>
        <w:pStyle w:val="NOTEnumbered"/>
        <w:rPr>
          <w:lang w:val="en-GB"/>
        </w:rPr>
      </w:pPr>
      <w:r w:rsidRPr="004521B9">
        <w:rPr>
          <w:lang w:val="en-GB"/>
        </w:rPr>
        <w:t>3</w:t>
      </w:r>
      <w:r w:rsidRPr="004521B9">
        <w:rPr>
          <w:lang w:val="en-GB"/>
        </w:rPr>
        <w:tab/>
        <w:t>If software system co-engineering activities are considered, the logical model is a refinement of the following system models: data, application function, event and failure</w:t>
      </w:r>
      <w:r w:rsidR="00E97C3C" w:rsidRPr="004521B9">
        <w:rPr>
          <w:lang w:val="en-GB"/>
        </w:rPr>
        <w:t>.</w:t>
      </w:r>
    </w:p>
    <w:p w14:paraId="2545E1DC" w14:textId="6B392E3E" w:rsidR="00BA5925" w:rsidRPr="004521B9" w:rsidRDefault="00BA5925" w:rsidP="00BA5925">
      <w:pPr>
        <w:pStyle w:val="requirelevel1"/>
      </w:pPr>
      <w:r w:rsidRPr="004521B9">
        <w:t>The method used to express the logical model shall be described</w:t>
      </w:r>
      <w:r w:rsidR="00E97C3C" w:rsidRPr="004521B9">
        <w:t>.</w:t>
      </w:r>
    </w:p>
    <w:p w14:paraId="04F670B8" w14:textId="77777777" w:rsidR="00BA5925" w:rsidRPr="004521B9" w:rsidRDefault="00BA5925" w:rsidP="00BA5925">
      <w:pPr>
        <w:pStyle w:val="requirelevel1"/>
      </w:pPr>
      <w:r w:rsidRPr="004521B9">
        <w:t>Diagrams, tables, data flows and explanatory text may be included.</w:t>
      </w:r>
    </w:p>
    <w:p w14:paraId="7D4EF45E" w14:textId="07ADC40B" w:rsidR="00BA5925" w:rsidRPr="004521B9" w:rsidRDefault="00BA5925" w:rsidP="00BA5925">
      <w:pPr>
        <w:pStyle w:val="requirelevel1"/>
      </w:pPr>
      <w:r w:rsidRPr="004521B9">
        <w:t>The functionality at each level should be described, to enable the reader to ’walkthrough’ e.g. the model level–by–level, function–by–function, and flow–by–flow.</w:t>
      </w:r>
    </w:p>
    <w:p w14:paraId="5901BCD2" w14:textId="45D92546" w:rsidR="00BA5925" w:rsidRPr="004521B9" w:rsidRDefault="00BA5925" w:rsidP="00BA5925">
      <w:pPr>
        <w:pStyle w:val="requirelevel1"/>
      </w:pPr>
      <w:r w:rsidRPr="004521B9">
        <w:t>The behavioural view of the software logical model shall be also described in the SRS.</w:t>
      </w:r>
    </w:p>
    <w:p w14:paraId="32B5BC1A" w14:textId="77777777" w:rsidR="00BA5925" w:rsidRPr="004521B9" w:rsidRDefault="00BA5925" w:rsidP="001455A3">
      <w:pPr>
        <w:pStyle w:val="NOTE"/>
      </w:pPr>
      <w:r w:rsidRPr="004521B9">
        <w:t>This is particularly relevant for flight software applications.</w:t>
      </w:r>
    </w:p>
    <w:p w14:paraId="00FDF5EF" w14:textId="77777777" w:rsidR="00BA5925" w:rsidRPr="004521B9" w:rsidRDefault="00BA5925" w:rsidP="00BA5925">
      <w:pPr>
        <w:pStyle w:val="Annex3"/>
      </w:pPr>
      <w:r w:rsidRPr="004521B9">
        <w:t>Special remarks</w:t>
      </w:r>
    </w:p>
    <w:p w14:paraId="29D0860D" w14:textId="77777777" w:rsidR="00BA5925" w:rsidRPr="004521B9" w:rsidRDefault="00BA5925" w:rsidP="00BA5925">
      <w:pPr>
        <w:pStyle w:val="paragraph"/>
      </w:pPr>
      <w:r w:rsidRPr="004521B9">
        <w:t>None.</w:t>
      </w:r>
    </w:p>
    <w:p w14:paraId="3FB36B5A" w14:textId="77777777" w:rsidR="00BA5925" w:rsidRPr="004521B9" w:rsidRDefault="00626271" w:rsidP="00BA5925">
      <w:pPr>
        <w:pStyle w:val="Annex1"/>
      </w:pPr>
      <w:r w:rsidRPr="004521B9">
        <w:lastRenderedPageBreak/>
        <w:t xml:space="preserve"> </w:t>
      </w:r>
      <w:bookmarkStart w:id="1927" w:name="_Ref213057670"/>
      <w:bookmarkStart w:id="1928" w:name="_Toc112081198"/>
      <w:r w:rsidRPr="004521B9">
        <w:t>(normative)</w:t>
      </w:r>
      <w:r w:rsidRPr="004521B9">
        <w:br/>
        <w:t xml:space="preserve">Interface </w:t>
      </w:r>
      <w:r w:rsidR="00BA5925" w:rsidRPr="004521B9">
        <w:t>Control Document (ICD) - DRD</w:t>
      </w:r>
      <w:bookmarkEnd w:id="1927"/>
      <w:bookmarkEnd w:id="1928"/>
    </w:p>
    <w:p w14:paraId="612A3DBD" w14:textId="294DAE43" w:rsidR="00BA5925" w:rsidRPr="004521B9" w:rsidRDefault="00BA5925" w:rsidP="00BA5925">
      <w:pPr>
        <w:pStyle w:val="Annex2"/>
      </w:pPr>
      <w:r w:rsidRPr="004521B9">
        <w:t>DRD identification</w:t>
      </w:r>
    </w:p>
    <w:p w14:paraId="2C8F5C52" w14:textId="77777777" w:rsidR="00BA5925" w:rsidRPr="004521B9" w:rsidRDefault="00BA5925" w:rsidP="00BA5925">
      <w:pPr>
        <w:pStyle w:val="Annex3"/>
      </w:pPr>
      <w:r w:rsidRPr="004521B9">
        <w:t>Requirement identification and source document</w:t>
      </w:r>
    </w:p>
    <w:p w14:paraId="12D57568" w14:textId="15F892C9" w:rsidR="00BA5925" w:rsidRPr="008A1FD3" w:rsidRDefault="00BA5925" w:rsidP="00BA5925">
      <w:pPr>
        <w:pStyle w:val="paragraph"/>
      </w:pPr>
      <w:r w:rsidRPr="004521B9">
        <w:t xml:space="preserve">The interface control document (ICD) document is called from the normative provisions summarized in </w:t>
      </w:r>
      <w:r w:rsidRPr="003D2889">
        <w:fldChar w:fldCharType="begin"/>
      </w:r>
      <w:r w:rsidRPr="006B6018">
        <w:instrText xml:space="preserve"> REF _Ref212963796 \r \h </w:instrText>
      </w:r>
      <w:r w:rsidRPr="003D2889">
        <w:fldChar w:fldCharType="separate"/>
      </w:r>
      <w:r w:rsidR="00600132">
        <w:t>Table E-1</w:t>
      </w:r>
      <w:r w:rsidRPr="003D2889">
        <w:fldChar w:fldCharType="end"/>
      </w:r>
      <w:r w:rsidRPr="008A1FD3">
        <w:t>.</w:t>
      </w:r>
    </w:p>
    <w:p w14:paraId="2205D26D" w14:textId="77777777" w:rsidR="00BA5925" w:rsidRPr="003D2889" w:rsidRDefault="00BA5925" w:rsidP="00175E86">
      <w:pPr>
        <w:pStyle w:val="CaptionAnnexTable"/>
      </w:pPr>
      <w:bookmarkStart w:id="1929" w:name="_Ref212963796"/>
      <w:bookmarkStart w:id="1930" w:name="_Toc112081224"/>
      <w:r w:rsidRPr="003D2889">
        <w:t>: ICD traceability to ECSS-E-ST-40 and ECSS-Q-ST-80 clauses</w:t>
      </w:r>
      <w:bookmarkEnd w:id="1929"/>
      <w:bookmarkEnd w:id="1930"/>
    </w:p>
    <w:tbl>
      <w:tblPr>
        <w:tblW w:w="0" w:type="auto"/>
        <w:tblInd w:w="2045" w:type="dxa"/>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272AAFE1" w14:textId="77777777" w:rsidTr="00BA5925">
        <w:tc>
          <w:tcPr>
            <w:tcW w:w="2268" w:type="dxa"/>
            <w:tcBorders>
              <w:top w:val="single" w:sz="6" w:space="0" w:color="auto"/>
              <w:left w:val="single" w:sz="6" w:space="0" w:color="auto"/>
              <w:bottom w:val="single" w:sz="6" w:space="0" w:color="auto"/>
              <w:right w:val="single" w:sz="6" w:space="0" w:color="auto"/>
            </w:tcBorders>
          </w:tcPr>
          <w:p w14:paraId="5466698D" w14:textId="77777777" w:rsidR="00BA5925" w:rsidRPr="003D2889" w:rsidRDefault="00BA5925" w:rsidP="00BA5925">
            <w:pPr>
              <w:pStyle w:val="TableHeaderCENTER"/>
            </w:pPr>
            <w:r w:rsidRPr="003D2889">
              <w:t>ECSS Standard</w:t>
            </w:r>
          </w:p>
        </w:tc>
        <w:tc>
          <w:tcPr>
            <w:tcW w:w="2268" w:type="dxa"/>
            <w:tcBorders>
              <w:top w:val="single" w:sz="6" w:space="0" w:color="auto"/>
              <w:left w:val="single" w:sz="6" w:space="0" w:color="auto"/>
              <w:bottom w:val="single" w:sz="6" w:space="0" w:color="auto"/>
              <w:right w:val="single" w:sz="6" w:space="0" w:color="auto"/>
            </w:tcBorders>
          </w:tcPr>
          <w:p w14:paraId="77EC2AC6" w14:textId="77777777" w:rsidR="00BA5925" w:rsidRPr="00CC1353" w:rsidRDefault="00BA5925" w:rsidP="00BA5925">
            <w:pPr>
              <w:pStyle w:val="TableHeaderCENTER"/>
            </w:pPr>
            <w:r w:rsidRPr="00CC1353">
              <w:t>Clauses</w:t>
            </w:r>
          </w:p>
        </w:tc>
        <w:tc>
          <w:tcPr>
            <w:tcW w:w="1701" w:type="dxa"/>
            <w:tcBorders>
              <w:top w:val="single" w:sz="6" w:space="0" w:color="auto"/>
              <w:left w:val="single" w:sz="6" w:space="0" w:color="auto"/>
              <w:bottom w:val="single" w:sz="6" w:space="0" w:color="auto"/>
              <w:right w:val="single" w:sz="6" w:space="0" w:color="auto"/>
            </w:tcBorders>
          </w:tcPr>
          <w:p w14:paraId="3A31E4FE" w14:textId="77777777" w:rsidR="00BA5925" w:rsidRPr="00CC1353" w:rsidRDefault="00BA5925" w:rsidP="00BA5925">
            <w:pPr>
              <w:pStyle w:val="TableHeaderCENTER"/>
            </w:pPr>
            <w:r w:rsidRPr="00CC1353">
              <w:t>DRD section</w:t>
            </w:r>
          </w:p>
        </w:tc>
      </w:tr>
      <w:tr w:rsidR="00BA5925" w:rsidRPr="004521B9" w14:paraId="41218BBB" w14:textId="77777777" w:rsidTr="00BA5925">
        <w:trPr>
          <w:cantSplit/>
        </w:trPr>
        <w:tc>
          <w:tcPr>
            <w:tcW w:w="2268" w:type="dxa"/>
            <w:vMerge w:val="restart"/>
            <w:tcBorders>
              <w:top w:val="single" w:sz="6" w:space="0" w:color="auto"/>
              <w:left w:val="single" w:sz="6" w:space="0" w:color="auto"/>
              <w:bottom w:val="nil"/>
              <w:right w:val="single" w:sz="6" w:space="0" w:color="auto"/>
            </w:tcBorders>
          </w:tcPr>
          <w:p w14:paraId="2BAA08C8" w14:textId="77777777" w:rsidR="00BA5925" w:rsidRPr="004521B9" w:rsidRDefault="0016710E" w:rsidP="00BA5925">
            <w:pPr>
              <w:pStyle w:val="TablecellLEFT"/>
            </w:pPr>
            <w:r w:rsidRPr="004521B9">
              <w:t>ECSS-E-ST-40</w:t>
            </w:r>
          </w:p>
        </w:tc>
        <w:tc>
          <w:tcPr>
            <w:tcW w:w="2268" w:type="dxa"/>
            <w:tcBorders>
              <w:top w:val="single" w:sz="6" w:space="0" w:color="auto"/>
              <w:left w:val="single" w:sz="6" w:space="0" w:color="auto"/>
              <w:bottom w:val="single" w:sz="6" w:space="0" w:color="auto"/>
              <w:right w:val="single" w:sz="6" w:space="0" w:color="auto"/>
            </w:tcBorders>
          </w:tcPr>
          <w:p w14:paraId="351FA36B" w14:textId="21DCACD6" w:rsidR="00BA5925" w:rsidRPr="004521B9" w:rsidRDefault="00BA5925" w:rsidP="00BA5925">
            <w:pPr>
              <w:pStyle w:val="TablecellLEFT"/>
            </w:pPr>
            <w:r w:rsidRPr="004521B9">
              <w:t xml:space="preserve">5.4.2.1 eo </w:t>
            </w:r>
            <w:ins w:id="1931" w:author="Juan Maria Carranza" w:date="2021-07-13T16:47:00Z">
              <w:r w:rsidR="003D0999">
                <w:t xml:space="preserve">d., </w:t>
              </w:r>
            </w:ins>
            <w:r w:rsidRPr="004521B9">
              <w:t>g.,</w:t>
            </w:r>
          </w:p>
          <w:p w14:paraId="19CD13A5" w14:textId="77777777" w:rsidR="00BA5925" w:rsidRPr="004521B9" w:rsidRDefault="00BA5925" w:rsidP="00BA5925">
            <w:pPr>
              <w:pStyle w:val="TablecellLEFT"/>
            </w:pPr>
            <w:r w:rsidRPr="004521B9">
              <w:t>h.</w:t>
            </w:r>
          </w:p>
        </w:tc>
        <w:tc>
          <w:tcPr>
            <w:tcW w:w="1701" w:type="dxa"/>
            <w:tcBorders>
              <w:top w:val="single" w:sz="6" w:space="0" w:color="auto"/>
              <w:left w:val="single" w:sz="6" w:space="0" w:color="auto"/>
              <w:bottom w:val="single" w:sz="6" w:space="0" w:color="auto"/>
              <w:right w:val="single" w:sz="6" w:space="0" w:color="auto"/>
            </w:tcBorders>
          </w:tcPr>
          <w:p w14:paraId="6B775743" w14:textId="77777777" w:rsidR="00BA5925" w:rsidRPr="004521B9" w:rsidRDefault="00BA5925" w:rsidP="00BA5925">
            <w:pPr>
              <w:pStyle w:val="TablecellLEFT"/>
            </w:pPr>
            <w:r w:rsidRPr="004521B9">
              <w:t>&lt;6&gt;</w:t>
            </w:r>
          </w:p>
          <w:p w14:paraId="5C5B99A1" w14:textId="77777777" w:rsidR="00BA5925" w:rsidRPr="004521B9" w:rsidRDefault="00BA5925" w:rsidP="00BA5925">
            <w:pPr>
              <w:pStyle w:val="TablecellLEFT"/>
            </w:pPr>
            <w:r w:rsidRPr="004521B9">
              <w:t>&lt;5.2&gt;</w:t>
            </w:r>
          </w:p>
        </w:tc>
      </w:tr>
      <w:tr w:rsidR="00BA5925" w:rsidRPr="004521B9" w14:paraId="03BCBC91" w14:textId="77777777" w:rsidTr="00BA5925">
        <w:trPr>
          <w:cantSplit/>
        </w:trPr>
        <w:tc>
          <w:tcPr>
            <w:tcW w:w="2268" w:type="dxa"/>
            <w:vMerge/>
            <w:tcBorders>
              <w:top w:val="nil"/>
              <w:left w:val="single" w:sz="6" w:space="0" w:color="auto"/>
              <w:bottom w:val="nil"/>
              <w:right w:val="single" w:sz="6" w:space="0" w:color="auto"/>
            </w:tcBorders>
          </w:tcPr>
          <w:p w14:paraId="3EFA6165" w14:textId="77777777" w:rsidR="00BA5925" w:rsidRPr="004521B9" w:rsidRDefault="00BA5925" w:rsidP="00BA5925">
            <w:pPr>
              <w:pStyle w:val="TablecellLEFT"/>
              <w:rPr>
                <w:rFonts w:ascii="NewCenturySchlbk" w:hAnsi="NewCenturySchlbk" w:cs="NewCenturySchlbk"/>
              </w:rPr>
            </w:pPr>
          </w:p>
        </w:tc>
        <w:tc>
          <w:tcPr>
            <w:tcW w:w="2268" w:type="dxa"/>
            <w:tcBorders>
              <w:top w:val="single" w:sz="6" w:space="0" w:color="auto"/>
              <w:left w:val="single" w:sz="6" w:space="0" w:color="auto"/>
              <w:bottom w:val="single" w:sz="6" w:space="0" w:color="auto"/>
              <w:right w:val="single" w:sz="6" w:space="0" w:color="auto"/>
            </w:tcBorders>
          </w:tcPr>
          <w:p w14:paraId="26773F14" w14:textId="77777777" w:rsidR="00BA5925" w:rsidRPr="004521B9" w:rsidRDefault="00BA5925" w:rsidP="00BA5925">
            <w:pPr>
              <w:pStyle w:val="TablecellLEFT"/>
            </w:pPr>
            <w:r w:rsidRPr="004521B9">
              <w:t>5.4.3.5 eo a.</w:t>
            </w:r>
          </w:p>
        </w:tc>
        <w:tc>
          <w:tcPr>
            <w:tcW w:w="1701" w:type="dxa"/>
            <w:tcBorders>
              <w:top w:val="single" w:sz="6" w:space="0" w:color="auto"/>
              <w:left w:val="single" w:sz="6" w:space="0" w:color="auto"/>
              <w:bottom w:val="single" w:sz="6" w:space="0" w:color="auto"/>
              <w:right w:val="single" w:sz="6" w:space="0" w:color="auto"/>
            </w:tcBorders>
          </w:tcPr>
          <w:p w14:paraId="47BB9E82" w14:textId="77777777" w:rsidR="00BA5925" w:rsidRPr="004521B9" w:rsidRDefault="00BA5925" w:rsidP="00BA5925">
            <w:pPr>
              <w:pStyle w:val="TablecellLEFT"/>
            </w:pPr>
            <w:r w:rsidRPr="004521B9">
              <w:t>&lt;5.3&gt;</w:t>
            </w:r>
          </w:p>
        </w:tc>
      </w:tr>
      <w:tr w:rsidR="00BA5925" w:rsidRPr="004521B9" w14:paraId="23E091D4" w14:textId="77777777" w:rsidTr="00BA5925">
        <w:trPr>
          <w:cantSplit/>
        </w:trPr>
        <w:tc>
          <w:tcPr>
            <w:tcW w:w="2268" w:type="dxa"/>
            <w:vMerge/>
            <w:tcBorders>
              <w:top w:val="nil"/>
              <w:left w:val="single" w:sz="6" w:space="0" w:color="auto"/>
              <w:bottom w:val="nil"/>
              <w:right w:val="single" w:sz="6" w:space="0" w:color="auto"/>
            </w:tcBorders>
          </w:tcPr>
          <w:p w14:paraId="7A9ACA42" w14:textId="77777777" w:rsidR="00BA5925" w:rsidRPr="004521B9" w:rsidRDefault="00BA5925" w:rsidP="00BA5925">
            <w:pPr>
              <w:pStyle w:val="TablecellLEFT"/>
              <w:rPr>
                <w:rFonts w:ascii="NewCenturySchlbk" w:hAnsi="NewCenturySchlbk" w:cs="NewCenturySchlbk"/>
              </w:rPr>
            </w:pPr>
          </w:p>
        </w:tc>
        <w:tc>
          <w:tcPr>
            <w:tcW w:w="2268" w:type="dxa"/>
            <w:tcBorders>
              <w:top w:val="single" w:sz="6" w:space="0" w:color="auto"/>
              <w:left w:val="single" w:sz="6" w:space="0" w:color="auto"/>
              <w:bottom w:val="single" w:sz="6" w:space="0" w:color="auto"/>
              <w:right w:val="single" w:sz="6" w:space="0" w:color="auto"/>
            </w:tcBorders>
          </w:tcPr>
          <w:p w14:paraId="1F4E4009" w14:textId="77777777" w:rsidR="00BA5925" w:rsidRPr="004521B9" w:rsidRDefault="00BA5925" w:rsidP="00BA5925">
            <w:pPr>
              <w:pStyle w:val="TablecellLEFT"/>
            </w:pPr>
            <w:r w:rsidRPr="004521B9">
              <w:t>5.5.2.2 eo a.</w:t>
            </w:r>
          </w:p>
        </w:tc>
        <w:tc>
          <w:tcPr>
            <w:tcW w:w="1701" w:type="dxa"/>
            <w:tcBorders>
              <w:top w:val="single" w:sz="6" w:space="0" w:color="auto"/>
              <w:left w:val="single" w:sz="6" w:space="0" w:color="auto"/>
              <w:bottom w:val="single" w:sz="6" w:space="0" w:color="auto"/>
              <w:right w:val="single" w:sz="6" w:space="0" w:color="auto"/>
            </w:tcBorders>
          </w:tcPr>
          <w:p w14:paraId="17FB6F11" w14:textId="77777777" w:rsidR="00BA5925" w:rsidRPr="004521B9" w:rsidRDefault="00BA5925" w:rsidP="00BA5925">
            <w:pPr>
              <w:pStyle w:val="TablecellLEFT"/>
            </w:pPr>
            <w:r w:rsidRPr="004521B9">
              <w:t>&lt;5.3&gt;</w:t>
            </w:r>
          </w:p>
        </w:tc>
      </w:tr>
      <w:tr w:rsidR="00BA5925" w:rsidRPr="004521B9" w14:paraId="4D29B8B8" w14:textId="77777777" w:rsidTr="00BA5925">
        <w:trPr>
          <w:cantSplit/>
        </w:trPr>
        <w:tc>
          <w:tcPr>
            <w:tcW w:w="2268" w:type="dxa"/>
            <w:vMerge/>
            <w:tcBorders>
              <w:top w:val="nil"/>
              <w:left w:val="single" w:sz="6" w:space="0" w:color="auto"/>
              <w:bottom w:val="single" w:sz="6" w:space="0" w:color="auto"/>
              <w:right w:val="single" w:sz="6" w:space="0" w:color="auto"/>
            </w:tcBorders>
          </w:tcPr>
          <w:p w14:paraId="794743C2" w14:textId="77777777" w:rsidR="00BA5925" w:rsidRPr="004521B9" w:rsidRDefault="00BA5925" w:rsidP="00BA5925">
            <w:pPr>
              <w:pStyle w:val="TablecellLEFT"/>
              <w:rPr>
                <w:rFonts w:ascii="NewCenturySchlbk" w:hAnsi="NewCenturySchlbk" w:cs="NewCenturySchlbk"/>
              </w:rPr>
            </w:pPr>
          </w:p>
        </w:tc>
        <w:tc>
          <w:tcPr>
            <w:tcW w:w="2268" w:type="dxa"/>
            <w:tcBorders>
              <w:top w:val="single" w:sz="6" w:space="0" w:color="auto"/>
              <w:left w:val="single" w:sz="6" w:space="0" w:color="auto"/>
              <w:bottom w:val="single" w:sz="6" w:space="0" w:color="auto"/>
              <w:right w:val="single" w:sz="6" w:space="0" w:color="auto"/>
            </w:tcBorders>
          </w:tcPr>
          <w:p w14:paraId="3DFF7033" w14:textId="77777777" w:rsidR="00BA5925" w:rsidRPr="004521B9" w:rsidRDefault="00BA5925" w:rsidP="00BA5925">
            <w:pPr>
              <w:pStyle w:val="TablecellLEFT"/>
            </w:pPr>
            <w:r w:rsidRPr="004521B9">
              <w:t>5.8.3.2 eo a.</w:t>
            </w:r>
          </w:p>
        </w:tc>
        <w:tc>
          <w:tcPr>
            <w:tcW w:w="1701" w:type="dxa"/>
            <w:tcBorders>
              <w:top w:val="single" w:sz="6" w:space="0" w:color="auto"/>
              <w:left w:val="single" w:sz="6" w:space="0" w:color="auto"/>
              <w:bottom w:val="single" w:sz="6" w:space="0" w:color="auto"/>
              <w:right w:val="single" w:sz="6" w:space="0" w:color="auto"/>
            </w:tcBorders>
          </w:tcPr>
          <w:p w14:paraId="0B801EC9" w14:textId="77777777" w:rsidR="00BA5925" w:rsidRPr="004521B9" w:rsidRDefault="00BA5925" w:rsidP="00BA5925">
            <w:pPr>
              <w:pStyle w:val="TablecellLEFT"/>
            </w:pPr>
            <w:r w:rsidRPr="004521B9">
              <w:t>&lt;7&gt;</w:t>
            </w:r>
          </w:p>
        </w:tc>
      </w:tr>
      <w:tr w:rsidR="00BA5925" w:rsidRPr="004521B9" w14:paraId="25606943" w14:textId="77777777" w:rsidTr="00BA5925">
        <w:tc>
          <w:tcPr>
            <w:tcW w:w="6237" w:type="dxa"/>
            <w:gridSpan w:val="3"/>
            <w:tcBorders>
              <w:top w:val="single" w:sz="6" w:space="0" w:color="auto"/>
              <w:left w:val="single" w:sz="6" w:space="0" w:color="auto"/>
              <w:bottom w:val="single" w:sz="6" w:space="0" w:color="auto"/>
              <w:right w:val="single" w:sz="6" w:space="0" w:color="auto"/>
            </w:tcBorders>
          </w:tcPr>
          <w:p w14:paraId="54A0516B" w14:textId="77777777" w:rsidR="00BA5925" w:rsidRPr="004521B9" w:rsidRDefault="00BA5925" w:rsidP="00BA5925">
            <w:pPr>
              <w:pStyle w:val="TablecellLEFT"/>
            </w:pPr>
            <w:r w:rsidRPr="004521B9">
              <w:t>eo = Expected Output</w:t>
            </w:r>
          </w:p>
        </w:tc>
      </w:tr>
    </w:tbl>
    <w:p w14:paraId="7EB2FEAF" w14:textId="4CAF33B1" w:rsidR="00BA5925" w:rsidRPr="004521B9" w:rsidRDefault="00BA5925" w:rsidP="00BA5925">
      <w:pPr>
        <w:pStyle w:val="Annex3"/>
      </w:pPr>
      <w:r w:rsidRPr="004521B9">
        <w:t>Purpose and objective</w:t>
      </w:r>
    </w:p>
    <w:p w14:paraId="33E18D7D" w14:textId="77777777" w:rsidR="00BA5925" w:rsidRPr="004521B9" w:rsidRDefault="00BA5925" w:rsidP="00BA5925">
      <w:pPr>
        <w:pStyle w:val="paragraph"/>
      </w:pPr>
      <w:r w:rsidRPr="004521B9">
        <w:t>The interface control document is a major constituent of the technical specification (TS). It describes all the (preliminary and update) external interfaces. This document may be part of the SRS DRD reference section &lt;5.4&gt;.</w:t>
      </w:r>
    </w:p>
    <w:p w14:paraId="6EFDCF72" w14:textId="25818710" w:rsidR="00BA5925" w:rsidRPr="004521B9" w:rsidRDefault="00BA5925" w:rsidP="00BA5925">
      <w:pPr>
        <w:pStyle w:val="Annex2"/>
      </w:pPr>
      <w:r w:rsidRPr="004521B9">
        <w:t>Expected response</w:t>
      </w:r>
    </w:p>
    <w:p w14:paraId="1A0C3CDB" w14:textId="0568FF5D" w:rsidR="00BA5925" w:rsidRPr="004521B9" w:rsidRDefault="00BA5925" w:rsidP="00BA5925">
      <w:pPr>
        <w:pStyle w:val="Annex3"/>
      </w:pPr>
      <w:r w:rsidRPr="004521B9">
        <w:t>Scope and content</w:t>
      </w:r>
    </w:p>
    <w:p w14:paraId="62875B86" w14:textId="77777777" w:rsidR="00BA5925" w:rsidRPr="004521B9" w:rsidRDefault="00BA5925" w:rsidP="00626271">
      <w:pPr>
        <w:pStyle w:val="DRD1"/>
        <w:numPr>
          <w:ilvl w:val="0"/>
          <w:numId w:val="315"/>
        </w:numPr>
      </w:pPr>
      <w:r w:rsidRPr="004521B9">
        <w:t>Introduction</w:t>
      </w:r>
    </w:p>
    <w:p w14:paraId="7DCF05D5" w14:textId="77777777" w:rsidR="00BA5925" w:rsidRPr="004521B9" w:rsidRDefault="00BA5925" w:rsidP="00E7155B">
      <w:pPr>
        <w:pStyle w:val="requirelevel1"/>
        <w:numPr>
          <w:ilvl w:val="5"/>
          <w:numId w:val="42"/>
        </w:numPr>
      </w:pPr>
      <w:r w:rsidRPr="004521B9">
        <w:t>The ICD shall contain a description of the purpose, objective, content and the reason prompting its preparation.</w:t>
      </w:r>
    </w:p>
    <w:p w14:paraId="0A1FBAA3" w14:textId="77777777" w:rsidR="00BA5925" w:rsidRPr="004521B9" w:rsidRDefault="00BA5925" w:rsidP="00BA5925">
      <w:pPr>
        <w:pStyle w:val="DRD1"/>
      </w:pPr>
      <w:r w:rsidRPr="004521B9">
        <w:t>Applicable and reference documents</w:t>
      </w:r>
    </w:p>
    <w:p w14:paraId="7E47B53C" w14:textId="77777777" w:rsidR="00BA5925" w:rsidRPr="004521B9" w:rsidRDefault="00BA5925" w:rsidP="00E7155B">
      <w:pPr>
        <w:pStyle w:val="requirelevel1"/>
        <w:numPr>
          <w:ilvl w:val="5"/>
          <w:numId w:val="43"/>
        </w:numPr>
      </w:pPr>
      <w:r w:rsidRPr="004521B9">
        <w:t>The ICD shall list the applicable and reference documents to support the generation of the document.</w:t>
      </w:r>
    </w:p>
    <w:p w14:paraId="2000BD94" w14:textId="695DAC68" w:rsidR="00BA5925" w:rsidRPr="004521B9" w:rsidRDefault="00BA5925" w:rsidP="00BA5925">
      <w:pPr>
        <w:pStyle w:val="DRD1"/>
      </w:pPr>
      <w:r w:rsidRPr="004521B9">
        <w:lastRenderedPageBreak/>
        <w:t>Terms, definitions and abbreviated terms</w:t>
      </w:r>
    </w:p>
    <w:p w14:paraId="57759721" w14:textId="61E065F6" w:rsidR="00BA5925" w:rsidRPr="004521B9" w:rsidRDefault="00BA5925" w:rsidP="00E7155B">
      <w:pPr>
        <w:pStyle w:val="requirelevel1"/>
        <w:numPr>
          <w:ilvl w:val="5"/>
          <w:numId w:val="44"/>
        </w:numPr>
      </w:pPr>
      <w:r w:rsidRPr="004521B9">
        <w:t>The ICD shall include any additional terms, definition or abbreviated terms used</w:t>
      </w:r>
      <w:ins w:id="1932" w:author="Christophe Honvault" w:date="2021-06-23T13:03:00Z">
        <w:r w:rsidR="002F6EE4">
          <w:t xml:space="preserve"> </w:t>
        </w:r>
        <w:r w:rsidR="002F6EE4" w:rsidRPr="002F6EE4">
          <w:t>not already defined in any applicable or reference documentation</w:t>
        </w:r>
      </w:ins>
      <w:r w:rsidRPr="004521B9">
        <w:t>.</w:t>
      </w:r>
    </w:p>
    <w:p w14:paraId="5533A7F3" w14:textId="77777777" w:rsidR="00BA5925" w:rsidRPr="004521B9" w:rsidRDefault="00BA5925" w:rsidP="00BA5925">
      <w:pPr>
        <w:pStyle w:val="DRD1"/>
      </w:pPr>
      <w:r w:rsidRPr="004521B9">
        <w:t>Software overview</w:t>
      </w:r>
    </w:p>
    <w:p w14:paraId="39BF02C0" w14:textId="08B1436D" w:rsidR="00BA5925" w:rsidRPr="004521B9" w:rsidRDefault="00BA5925" w:rsidP="00E7155B">
      <w:pPr>
        <w:pStyle w:val="requirelevel1"/>
        <w:numPr>
          <w:ilvl w:val="5"/>
          <w:numId w:val="45"/>
        </w:numPr>
      </w:pPr>
      <w:r w:rsidRPr="004521B9">
        <w:t>The ICD may reference the software overview done in the SRS.</w:t>
      </w:r>
    </w:p>
    <w:p w14:paraId="6FD941AF" w14:textId="479880C0" w:rsidR="00BA5925" w:rsidRPr="004521B9" w:rsidRDefault="00BA5925" w:rsidP="00BA5925">
      <w:pPr>
        <w:pStyle w:val="DRD1"/>
      </w:pPr>
      <w:r w:rsidRPr="004521B9">
        <w:t xml:space="preserve">Requirements </w:t>
      </w:r>
      <w:r w:rsidR="001B74A5" w:rsidRPr="004521B9">
        <w:t>and</w:t>
      </w:r>
      <w:r w:rsidRPr="004521B9">
        <w:t xml:space="preserve"> design</w:t>
      </w:r>
    </w:p>
    <w:p w14:paraId="7CB9D0C7" w14:textId="77777777" w:rsidR="00BA5925" w:rsidRPr="004521B9" w:rsidRDefault="00BA5925" w:rsidP="00BA5925">
      <w:pPr>
        <w:pStyle w:val="DRD2"/>
      </w:pPr>
      <w:r w:rsidRPr="004521B9">
        <w:t>General</w:t>
      </w:r>
      <w:r w:rsidR="001B74A5" w:rsidRPr="004521B9">
        <w:t xml:space="preserve"> provisions to the requirements in the IRD</w:t>
      </w:r>
    </w:p>
    <w:p w14:paraId="7F8B6C62" w14:textId="77777777" w:rsidR="00BA5925" w:rsidRPr="004521B9" w:rsidRDefault="00BA5925" w:rsidP="00954C51">
      <w:pPr>
        <w:pStyle w:val="requirelevel1"/>
        <w:numPr>
          <w:ilvl w:val="5"/>
          <w:numId w:val="347"/>
        </w:numPr>
      </w:pPr>
      <w:r w:rsidRPr="004521B9">
        <w:t>Each requirement shall be uniquely identified.</w:t>
      </w:r>
    </w:p>
    <w:p w14:paraId="22C9E2D1" w14:textId="74EBFD17" w:rsidR="00BA5925" w:rsidRPr="004521B9" w:rsidRDefault="00BA5925" w:rsidP="001B74A5">
      <w:pPr>
        <w:pStyle w:val="requirelevel1"/>
      </w:pPr>
      <w:r w:rsidRPr="004521B9">
        <w:t xml:space="preserve">When requirements are expressed as models, the supplier shall establish a way to assign identifiers within the model for </w:t>
      </w:r>
      <w:ins w:id="1933" w:author="Christophe Honvault" w:date="2021-06-23T13:08:00Z">
        <w:r w:rsidR="00B07303">
          <w:t xml:space="preserve">the </w:t>
        </w:r>
      </w:ins>
      <w:r w:rsidRPr="004521B9">
        <w:t>sake of traceability.</w:t>
      </w:r>
    </w:p>
    <w:p w14:paraId="360F1F1A" w14:textId="77777777" w:rsidR="00BA5925" w:rsidRPr="004521B9" w:rsidRDefault="00BA5925" w:rsidP="001B74A5">
      <w:pPr>
        <w:pStyle w:val="requirelevel1"/>
      </w:pPr>
      <w:r w:rsidRPr="004521B9">
        <w:t>The traceability information of each requirement derived from higher level documentation, to the applicable higher level requirement, shall be stated.</w:t>
      </w:r>
    </w:p>
    <w:p w14:paraId="7D29049B" w14:textId="77777777" w:rsidR="00BA5925" w:rsidRPr="004521B9" w:rsidRDefault="00BA5925" w:rsidP="001455A3">
      <w:pPr>
        <w:pStyle w:val="NOTE"/>
      </w:pPr>
      <w:r w:rsidRPr="004521B9">
        <w:t>The documented trace can be provided automatically by tools when models are used to express requirements.</w:t>
      </w:r>
    </w:p>
    <w:p w14:paraId="29A2982F" w14:textId="77777777" w:rsidR="00BA5925" w:rsidRPr="004521B9" w:rsidRDefault="00BA5925" w:rsidP="00BA5925">
      <w:pPr>
        <w:pStyle w:val="DRD2"/>
      </w:pPr>
      <w:r w:rsidRPr="004521B9">
        <w:t>Interface requirements</w:t>
      </w:r>
    </w:p>
    <w:p w14:paraId="5DB50FE0" w14:textId="77777777" w:rsidR="00BA5925" w:rsidRPr="004521B9" w:rsidRDefault="00BA5925" w:rsidP="00E7155B">
      <w:pPr>
        <w:pStyle w:val="requirelevel1"/>
        <w:numPr>
          <w:ilvl w:val="5"/>
          <w:numId w:val="169"/>
        </w:numPr>
      </w:pPr>
      <w:r w:rsidRPr="004521B9">
        <w:t>In case the requirements of the IRD need to be further detailed, the ICD shall list and describe the software item external interfaces.</w:t>
      </w:r>
    </w:p>
    <w:p w14:paraId="062EE530" w14:textId="77777777" w:rsidR="00BA5925" w:rsidRPr="004521B9" w:rsidRDefault="00BA5925" w:rsidP="00BA5925">
      <w:pPr>
        <w:pStyle w:val="requirelevel1"/>
      </w:pPr>
      <w:r w:rsidRPr="004521B9">
        <w:t>The following interfaces shall be fully described:</w:t>
      </w:r>
    </w:p>
    <w:p w14:paraId="501B09A0" w14:textId="77777777" w:rsidR="00BA5925" w:rsidRPr="004521B9" w:rsidRDefault="00BA5925" w:rsidP="00BA5925">
      <w:pPr>
        <w:pStyle w:val="requirelevel2"/>
      </w:pPr>
      <w:r w:rsidRPr="004521B9">
        <w:t>interfaces between the software item and other software items;</w:t>
      </w:r>
    </w:p>
    <w:p w14:paraId="384D18E4" w14:textId="77777777" w:rsidR="00BA5925" w:rsidRPr="004521B9" w:rsidRDefault="00BA5925" w:rsidP="00BA5925">
      <w:pPr>
        <w:pStyle w:val="requirelevel2"/>
      </w:pPr>
      <w:r w:rsidRPr="004521B9">
        <w:t>interfaces between the software item and hardware products;</w:t>
      </w:r>
    </w:p>
    <w:p w14:paraId="00C0AD89" w14:textId="77777777" w:rsidR="00BA5925" w:rsidRPr="004521B9" w:rsidRDefault="00BA5925" w:rsidP="00BA5925">
      <w:pPr>
        <w:pStyle w:val="requirelevel2"/>
      </w:pPr>
      <w:r w:rsidRPr="004521B9">
        <w:t>interfaces requirements relating to the man–machine interaction.</w:t>
      </w:r>
    </w:p>
    <w:p w14:paraId="7ACE17EA" w14:textId="30342B9E" w:rsidR="00BA5925" w:rsidRPr="004521B9" w:rsidRDefault="00BA5925" w:rsidP="00BA5925">
      <w:pPr>
        <w:pStyle w:val="requirelevel2"/>
      </w:pPr>
      <w:r w:rsidRPr="004521B9">
        <w:t>This can be also information about e.g.:</w:t>
      </w:r>
    </w:p>
    <w:p w14:paraId="4F786039" w14:textId="4FF8746F" w:rsidR="00BA5925" w:rsidRPr="004521B9" w:rsidRDefault="00BA5925" w:rsidP="00BA5925">
      <w:pPr>
        <w:pStyle w:val="Bul3"/>
      </w:pPr>
      <w:r w:rsidRPr="004521B9">
        <w:t>detailed requirements on database structure</w:t>
      </w:r>
      <w:r w:rsidR="00E97C3C" w:rsidRPr="004521B9">
        <w:t>,</w:t>
      </w:r>
    </w:p>
    <w:p w14:paraId="58104598" w14:textId="502F9405" w:rsidR="00BA5925" w:rsidRPr="004521B9" w:rsidRDefault="00BA5925" w:rsidP="00BA5925">
      <w:pPr>
        <w:pStyle w:val="Bul3"/>
      </w:pPr>
      <w:r w:rsidRPr="004521B9">
        <w:t>logical interface architecture</w:t>
      </w:r>
      <w:r w:rsidR="00E97C3C" w:rsidRPr="004521B9">
        <w:t>,</w:t>
      </w:r>
    </w:p>
    <w:p w14:paraId="034ABEBA" w14:textId="30C89FC0" w:rsidR="00BA5925" w:rsidRPr="004521B9" w:rsidRDefault="00BA5925" w:rsidP="00BA5925">
      <w:pPr>
        <w:pStyle w:val="Bul3"/>
      </w:pPr>
      <w:r w:rsidRPr="004521B9">
        <w:t>requirements on signal</w:t>
      </w:r>
      <w:r w:rsidR="00E97C3C" w:rsidRPr="004521B9">
        <w:t>,</w:t>
      </w:r>
    </w:p>
    <w:p w14:paraId="65838543" w14:textId="34484601" w:rsidR="00BA5925" w:rsidRPr="004521B9" w:rsidRDefault="00BA5925" w:rsidP="00BA5925">
      <w:pPr>
        <w:pStyle w:val="Bul3"/>
      </w:pPr>
      <w:r w:rsidRPr="004521B9">
        <w:t>communication protocols</w:t>
      </w:r>
      <w:r w:rsidR="00E97C3C" w:rsidRPr="004521B9">
        <w:t>,</w:t>
      </w:r>
    </w:p>
    <w:p w14:paraId="019C552E" w14:textId="24E8A507" w:rsidR="00BA5925" w:rsidRPr="004521B9" w:rsidRDefault="00BA5925" w:rsidP="00BA5925">
      <w:pPr>
        <w:pStyle w:val="Bul3"/>
      </w:pPr>
      <w:r w:rsidRPr="004521B9">
        <w:t>timing requirements</w:t>
      </w:r>
      <w:r w:rsidR="00E97C3C" w:rsidRPr="004521B9">
        <w:t>,</w:t>
      </w:r>
    </w:p>
    <w:p w14:paraId="657C7729" w14:textId="28C39A43" w:rsidR="00BA5925" w:rsidRPr="004521B9" w:rsidRDefault="00BA5925" w:rsidP="00BA5925">
      <w:pPr>
        <w:pStyle w:val="Bul3"/>
      </w:pPr>
      <w:r w:rsidRPr="004521B9">
        <w:t>required behaviour in case of error</w:t>
      </w:r>
      <w:r w:rsidR="00E97C3C" w:rsidRPr="004521B9">
        <w:t>,</w:t>
      </w:r>
    </w:p>
    <w:p w14:paraId="72F45B99" w14:textId="659F8174" w:rsidR="00BA5925" w:rsidRPr="004521B9" w:rsidRDefault="00BA5925" w:rsidP="00BA5925">
      <w:pPr>
        <w:pStyle w:val="Bul3"/>
      </w:pPr>
      <w:r w:rsidRPr="004521B9">
        <w:t>telecommands (e.g. PUS selection, words contents)</w:t>
      </w:r>
      <w:r w:rsidR="00E97C3C" w:rsidRPr="004521B9">
        <w:t>,</w:t>
      </w:r>
    </w:p>
    <w:p w14:paraId="236B03FB" w14:textId="73C57FEC" w:rsidR="00BA5925" w:rsidRPr="004521B9" w:rsidRDefault="00BA5925" w:rsidP="00BA5925">
      <w:pPr>
        <w:pStyle w:val="Bul3"/>
      </w:pPr>
      <w:r w:rsidRPr="004521B9">
        <w:t>observable data</w:t>
      </w:r>
      <w:r w:rsidR="00E97C3C" w:rsidRPr="004521B9">
        <w:t>,</w:t>
      </w:r>
    </w:p>
    <w:p w14:paraId="5B84705A" w14:textId="760A2A47" w:rsidR="00BA5925" w:rsidRPr="004521B9" w:rsidRDefault="00BA5925" w:rsidP="00BA5925">
      <w:pPr>
        <w:pStyle w:val="Bul3"/>
      </w:pPr>
      <w:r w:rsidRPr="004521B9">
        <w:t>telemetry</w:t>
      </w:r>
      <w:r w:rsidR="00E97C3C" w:rsidRPr="004521B9">
        <w:t>.</w:t>
      </w:r>
    </w:p>
    <w:p w14:paraId="02D70112" w14:textId="1E6DB14D" w:rsidR="00BA5925" w:rsidRPr="004521B9" w:rsidRDefault="00BA5925" w:rsidP="00BA5925">
      <w:pPr>
        <w:pStyle w:val="DRD2"/>
      </w:pPr>
      <w:r w:rsidRPr="004521B9">
        <w:t>Interface design</w:t>
      </w:r>
    </w:p>
    <w:p w14:paraId="0D50B0E3" w14:textId="1BEF5407" w:rsidR="00BA5925" w:rsidRPr="004521B9" w:rsidRDefault="00BA5925" w:rsidP="00E7155B">
      <w:pPr>
        <w:pStyle w:val="requirelevel1"/>
        <w:numPr>
          <w:ilvl w:val="5"/>
          <w:numId w:val="170"/>
        </w:numPr>
      </w:pPr>
      <w:r w:rsidRPr="004521B9">
        <w:t>The ICD shall describe the external interfaces design of</w:t>
      </w:r>
      <w:r w:rsidR="00626271" w:rsidRPr="004521B9">
        <w:t xml:space="preserve"> </w:t>
      </w:r>
      <w:r w:rsidRPr="004521B9">
        <w:t>the software item</w:t>
      </w:r>
      <w:r w:rsidR="00E97C3C" w:rsidRPr="004521B9">
        <w:t>.</w:t>
      </w:r>
    </w:p>
    <w:p w14:paraId="6B9EA16C" w14:textId="77777777" w:rsidR="00BA5925" w:rsidRPr="004521B9" w:rsidRDefault="00BA5925" w:rsidP="00BA5925">
      <w:pPr>
        <w:pStyle w:val="requirelevel1"/>
      </w:pPr>
      <w:r w:rsidRPr="004521B9">
        <w:lastRenderedPageBreak/>
        <w:t>The external interface may be expressed by models.</w:t>
      </w:r>
    </w:p>
    <w:p w14:paraId="3FA39C78" w14:textId="77777777" w:rsidR="00BA5925" w:rsidRPr="004521B9" w:rsidRDefault="00BA5925" w:rsidP="00BA5925">
      <w:pPr>
        <w:pStyle w:val="requirelevel1"/>
      </w:pPr>
      <w:r w:rsidRPr="004521B9">
        <w:t>The following interfaces shall be fully described:</w:t>
      </w:r>
    </w:p>
    <w:p w14:paraId="02B6760C" w14:textId="77777777" w:rsidR="00BA5925" w:rsidRPr="004521B9" w:rsidRDefault="00BA5925" w:rsidP="00BA5925">
      <w:pPr>
        <w:pStyle w:val="requirelevel2"/>
      </w:pPr>
      <w:r w:rsidRPr="004521B9">
        <w:t>interfaces between the software item and other software items;</w:t>
      </w:r>
    </w:p>
    <w:p w14:paraId="2CDB64A8" w14:textId="77777777" w:rsidR="00BA5925" w:rsidRPr="004521B9" w:rsidRDefault="00BA5925" w:rsidP="00BA5925">
      <w:pPr>
        <w:pStyle w:val="requirelevel2"/>
      </w:pPr>
      <w:r w:rsidRPr="004521B9">
        <w:t>interfaces between the software item and hardware products;</w:t>
      </w:r>
    </w:p>
    <w:p w14:paraId="77B140A5" w14:textId="77777777" w:rsidR="00BA5925" w:rsidRPr="004521B9" w:rsidRDefault="00BA5925" w:rsidP="00BA5925">
      <w:pPr>
        <w:pStyle w:val="requirelevel2"/>
      </w:pPr>
      <w:r w:rsidRPr="004521B9">
        <w:t>interfaces requirements relating to the man–machine interaction.</w:t>
      </w:r>
    </w:p>
    <w:p w14:paraId="6609F2F3" w14:textId="31402072" w:rsidR="00BA5925" w:rsidRPr="004521B9" w:rsidRDefault="00BA5925" w:rsidP="00BA5925">
      <w:pPr>
        <w:pStyle w:val="requirelevel2"/>
      </w:pPr>
      <w:r w:rsidRPr="004521B9">
        <w:t>This can be also information about e.g.:</w:t>
      </w:r>
    </w:p>
    <w:p w14:paraId="26BA3B9B" w14:textId="792BE48E" w:rsidR="00BA5925" w:rsidRPr="004521B9" w:rsidRDefault="00BA5925" w:rsidP="00BA5925">
      <w:pPr>
        <w:pStyle w:val="Bul3"/>
      </w:pPr>
      <w:r w:rsidRPr="004521B9">
        <w:t>Physical interface architecture</w:t>
      </w:r>
      <w:r w:rsidR="00D906D5">
        <w:t>,</w:t>
      </w:r>
    </w:p>
    <w:p w14:paraId="518D6F4A" w14:textId="0A04B937" w:rsidR="00BA5925" w:rsidRPr="004521B9" w:rsidRDefault="00BA5925" w:rsidP="00BA5925">
      <w:pPr>
        <w:pStyle w:val="Bul3"/>
      </w:pPr>
      <w:r w:rsidRPr="004521B9">
        <w:t>Complete TM/TC plan</w:t>
      </w:r>
      <w:r w:rsidR="00D906D5">
        <w:t>,</w:t>
      </w:r>
    </w:p>
    <w:p w14:paraId="39F35CC0" w14:textId="5C63F757" w:rsidR="00BA5925" w:rsidRPr="004521B9" w:rsidRDefault="00BA5925" w:rsidP="00BA5925">
      <w:pPr>
        <w:pStyle w:val="Bul3"/>
      </w:pPr>
      <w:r w:rsidRPr="004521B9">
        <w:t>Design of all commands and telemetry stream</w:t>
      </w:r>
      <w:r w:rsidR="00D906D5">
        <w:t>,</w:t>
      </w:r>
    </w:p>
    <w:p w14:paraId="4839F6AF" w14:textId="4B97A2B2" w:rsidR="00BA5925" w:rsidRPr="004521B9" w:rsidRDefault="00BA5925" w:rsidP="00BA5925">
      <w:pPr>
        <w:pStyle w:val="Bul3"/>
      </w:pPr>
      <w:r w:rsidRPr="004521B9">
        <w:t>Protocol detailed implementation</w:t>
      </w:r>
      <w:r w:rsidR="00D906D5">
        <w:t>,</w:t>
      </w:r>
    </w:p>
    <w:p w14:paraId="72B9759B" w14:textId="7B892A51" w:rsidR="00BA5925" w:rsidRPr="004521B9" w:rsidRDefault="00BA5925" w:rsidP="00BA5925">
      <w:pPr>
        <w:pStyle w:val="Bul3"/>
      </w:pPr>
      <w:r w:rsidRPr="004521B9">
        <w:t>specific design requirements to be applied if the software is specified to be designed for intended reuse</w:t>
      </w:r>
      <w:r w:rsidR="00D906D5">
        <w:t>.</w:t>
      </w:r>
    </w:p>
    <w:p w14:paraId="4FE1B9F0" w14:textId="77777777" w:rsidR="00BA5925" w:rsidRPr="004521B9" w:rsidRDefault="00BA5925" w:rsidP="00BA5925">
      <w:pPr>
        <w:pStyle w:val="requirelevel1"/>
      </w:pPr>
      <w:r w:rsidRPr="004521B9">
        <w:t>The definition of each interface shall include at least the provided service, the description (name, type, dimension), the range and the initial value.</w:t>
      </w:r>
    </w:p>
    <w:p w14:paraId="21A70521" w14:textId="58C75DDA" w:rsidR="00BA5925" w:rsidRPr="004521B9" w:rsidRDefault="00BA5925" w:rsidP="00BA5925">
      <w:pPr>
        <w:pStyle w:val="requirelevel1"/>
      </w:pPr>
      <w:r w:rsidRPr="004521B9">
        <w:t>For each interface external to the software, this can be e.g.</w:t>
      </w:r>
      <w:r w:rsidR="00626271" w:rsidRPr="004521B9">
        <w:t xml:space="preserve"> </w:t>
      </w:r>
      <w:r w:rsidRPr="004521B9">
        <w:t>organized as follows:</w:t>
      </w:r>
    </w:p>
    <w:p w14:paraId="1F7C8DC5" w14:textId="1503187A" w:rsidR="00BA5925" w:rsidRPr="004521B9" w:rsidRDefault="00BA5925" w:rsidP="00BA5925">
      <w:pPr>
        <w:pStyle w:val="Bul2"/>
      </w:pPr>
      <w:r w:rsidRPr="004521B9">
        <w:t>Data item (Name, description, unique identifier, description, source, destination, unit of measure, limit/range, accuracy, precision, frequency, rate, legality checks, data type, data representation)</w:t>
      </w:r>
      <w:r w:rsidR="00E97C3C" w:rsidRPr="004521B9">
        <w:t>;</w:t>
      </w:r>
    </w:p>
    <w:p w14:paraId="08577CB0" w14:textId="5F237E3C" w:rsidR="00BA5925" w:rsidRPr="004521B9" w:rsidRDefault="00BA5925" w:rsidP="00BA5925">
      <w:pPr>
        <w:pStyle w:val="Bul2"/>
      </w:pPr>
      <w:r w:rsidRPr="004521B9">
        <w:t>Message item</w:t>
      </w:r>
      <w:r w:rsidR="00E97C3C" w:rsidRPr="004521B9">
        <w:t>;</w:t>
      </w:r>
    </w:p>
    <w:p w14:paraId="1F570F4E" w14:textId="7B21134C" w:rsidR="00BA5925" w:rsidRPr="004521B9" w:rsidRDefault="00BA5925" w:rsidP="00BA5925">
      <w:pPr>
        <w:pStyle w:val="Bul2"/>
      </w:pPr>
      <w:r w:rsidRPr="004521B9">
        <w:t>Communication protocol (by reference to the applicable documents)</w:t>
      </w:r>
      <w:r w:rsidR="00E97C3C" w:rsidRPr="004521B9">
        <w:t>.</w:t>
      </w:r>
    </w:p>
    <w:p w14:paraId="69F2F2FC" w14:textId="77777777" w:rsidR="00BA5925" w:rsidRPr="004521B9" w:rsidRDefault="00BA5925" w:rsidP="00BA5925">
      <w:pPr>
        <w:pStyle w:val="DRD1"/>
      </w:pPr>
      <w:r w:rsidRPr="004521B9">
        <w:t>Validation requirements</w:t>
      </w:r>
    </w:p>
    <w:p w14:paraId="28608A9C" w14:textId="77777777" w:rsidR="00BA5925" w:rsidRPr="004521B9" w:rsidRDefault="00BA5925" w:rsidP="00E7155B">
      <w:pPr>
        <w:pStyle w:val="requirelevel1"/>
        <w:numPr>
          <w:ilvl w:val="5"/>
          <w:numId w:val="46"/>
        </w:numPr>
      </w:pPr>
      <w:r w:rsidRPr="004521B9">
        <w:t>The ICD shall describe, per each uniquely identified requirement in &lt;5&gt;, the validation approach.</w:t>
      </w:r>
    </w:p>
    <w:p w14:paraId="1AB24D14" w14:textId="77777777" w:rsidR="00BA5925" w:rsidRPr="004521B9" w:rsidRDefault="00BA5925" w:rsidP="00BA5925">
      <w:pPr>
        <w:pStyle w:val="requirelevel1"/>
      </w:pPr>
      <w:r w:rsidRPr="004521B9">
        <w:t>A validation matrix (requirements to validation approach correlation table) shall be utilized to describe the validation approach applicable to each requirement.</w:t>
      </w:r>
    </w:p>
    <w:p w14:paraId="4543B9E7" w14:textId="59F96D61" w:rsidR="00BA5925" w:rsidRPr="004521B9" w:rsidRDefault="00BA5925" w:rsidP="00BA5925">
      <w:pPr>
        <w:pStyle w:val="DRD1"/>
      </w:pPr>
      <w:r w:rsidRPr="004521B9">
        <w:t>Traceability</w:t>
      </w:r>
    </w:p>
    <w:p w14:paraId="523FB140" w14:textId="66DADA81" w:rsidR="00BA5925" w:rsidRPr="004521B9" w:rsidRDefault="00BA5925" w:rsidP="00E7155B">
      <w:pPr>
        <w:pStyle w:val="requirelevel1"/>
        <w:numPr>
          <w:ilvl w:val="5"/>
          <w:numId w:val="47"/>
        </w:numPr>
      </w:pPr>
      <w:r w:rsidRPr="004521B9">
        <w:t>The ICD shall report the traceability matrices</w:t>
      </w:r>
    </w:p>
    <w:p w14:paraId="707FD863" w14:textId="6AC345F8" w:rsidR="00BA5925" w:rsidRPr="004521B9" w:rsidRDefault="00BA5925" w:rsidP="00BA5925">
      <w:pPr>
        <w:pStyle w:val="requirelevel2"/>
      </w:pPr>
      <w:r w:rsidRPr="004521B9">
        <w:t>from the upper level specification requirements to the requirements contained in &lt;5&gt; (forward traceability table), and</w:t>
      </w:r>
    </w:p>
    <w:p w14:paraId="739D3CA2" w14:textId="690D7EBB" w:rsidR="00BA5925" w:rsidRPr="004521B9" w:rsidRDefault="00BA5925" w:rsidP="00BA5925">
      <w:pPr>
        <w:pStyle w:val="requirelevel2"/>
      </w:pPr>
      <w:r w:rsidRPr="004521B9">
        <w:t>from the requirements contained in &lt;5&gt; to the upper level applicable specification (backward traceability table).</w:t>
      </w:r>
    </w:p>
    <w:p w14:paraId="722BF7A1" w14:textId="06A50048" w:rsidR="00BA5925" w:rsidRPr="004521B9" w:rsidRDefault="00BA5925" w:rsidP="00626271">
      <w:pPr>
        <w:pStyle w:val="requirelevel1"/>
      </w:pPr>
      <w:r w:rsidRPr="004521B9">
        <w:t>In case the information in &lt;7&gt;a.1. is separately provided in the DJF, reference to this documentation shall be clearly stated.</w:t>
      </w:r>
    </w:p>
    <w:p w14:paraId="1BC7C12B" w14:textId="77777777" w:rsidR="00BA5925" w:rsidRPr="004521B9" w:rsidRDefault="00BA5925" w:rsidP="00BA5925">
      <w:pPr>
        <w:pStyle w:val="Annex3"/>
      </w:pPr>
      <w:r w:rsidRPr="004521B9">
        <w:lastRenderedPageBreak/>
        <w:t>Special remarks</w:t>
      </w:r>
    </w:p>
    <w:p w14:paraId="594A54D4" w14:textId="77777777" w:rsidR="00BA5925" w:rsidRPr="004521B9" w:rsidRDefault="00BA5925" w:rsidP="00BA5925">
      <w:pPr>
        <w:pStyle w:val="paragraph"/>
      </w:pPr>
      <w:r w:rsidRPr="004521B9">
        <w:t>None.</w:t>
      </w:r>
    </w:p>
    <w:p w14:paraId="13A52A6D" w14:textId="77777777" w:rsidR="00BA5925" w:rsidRPr="004521B9" w:rsidRDefault="00BA5925" w:rsidP="00BA5925">
      <w:pPr>
        <w:pStyle w:val="Annex1"/>
      </w:pPr>
      <w:r w:rsidRPr="004521B9">
        <w:lastRenderedPageBreak/>
        <w:t xml:space="preserve"> </w:t>
      </w:r>
      <w:bookmarkStart w:id="1934" w:name="_Ref213057673"/>
      <w:bookmarkStart w:id="1935" w:name="_Toc112081199"/>
      <w:r w:rsidRPr="004521B9">
        <w:t>(normative)</w:t>
      </w:r>
      <w:r w:rsidRPr="004521B9">
        <w:br/>
        <w:t>Software design document (SDD) - DRD</w:t>
      </w:r>
      <w:bookmarkEnd w:id="1934"/>
      <w:bookmarkEnd w:id="1935"/>
    </w:p>
    <w:p w14:paraId="4259502B" w14:textId="5F82C5E3" w:rsidR="00BA5925" w:rsidRPr="004521B9" w:rsidRDefault="00BA5925" w:rsidP="00BA5925">
      <w:pPr>
        <w:pStyle w:val="Annex2"/>
      </w:pPr>
      <w:r w:rsidRPr="004521B9">
        <w:t>DRD identification</w:t>
      </w:r>
    </w:p>
    <w:p w14:paraId="776560C7" w14:textId="77777777" w:rsidR="00BA5925" w:rsidRPr="004521B9" w:rsidRDefault="00BA5925" w:rsidP="00BA5925">
      <w:pPr>
        <w:pStyle w:val="Annex3"/>
      </w:pPr>
      <w:r w:rsidRPr="004521B9">
        <w:t>Requirement identification and source document</w:t>
      </w:r>
    </w:p>
    <w:p w14:paraId="073EA65C" w14:textId="06E8A4A6" w:rsidR="00BA5925" w:rsidRPr="008A1FD3" w:rsidRDefault="00BA5925" w:rsidP="00BA5925">
      <w:pPr>
        <w:pStyle w:val="paragraph"/>
      </w:pPr>
      <w:r w:rsidRPr="004521B9">
        <w:t xml:space="preserve">The software design document (SDD) is called from the normative provisions summarized in </w:t>
      </w:r>
      <w:r w:rsidRPr="003D2889">
        <w:fldChar w:fldCharType="begin"/>
      </w:r>
      <w:r w:rsidRPr="006B6018">
        <w:instrText xml:space="preserve"> REF _Ref212963907 \r \h </w:instrText>
      </w:r>
      <w:r w:rsidRPr="003D2889">
        <w:fldChar w:fldCharType="separate"/>
      </w:r>
      <w:r w:rsidR="00600132">
        <w:t>Table F-1</w:t>
      </w:r>
      <w:r w:rsidRPr="003D2889">
        <w:fldChar w:fldCharType="end"/>
      </w:r>
      <w:r w:rsidRPr="008A1FD3">
        <w:t>.</w:t>
      </w:r>
    </w:p>
    <w:p w14:paraId="0980D8D7" w14:textId="77777777" w:rsidR="00BA5925" w:rsidRPr="00CC1353" w:rsidRDefault="00BA5925" w:rsidP="00175E86">
      <w:pPr>
        <w:pStyle w:val="CaptionAnnexTable"/>
      </w:pPr>
      <w:bookmarkStart w:id="1936" w:name="_Ref212963907"/>
      <w:bookmarkStart w:id="1937" w:name="_Toc112081225"/>
      <w:r w:rsidRPr="003D2889">
        <w:t>: SDD traceability to ECSS-E-ST-40 Part</w:t>
      </w:r>
      <w:r w:rsidR="0016710E" w:rsidRPr="003D2889">
        <w:t xml:space="preserve"> </w:t>
      </w:r>
      <w:r w:rsidRPr="00CC1353">
        <w:t>1 and ECSS-Q-ST-80 clauses</w:t>
      </w:r>
      <w:bookmarkEnd w:id="1936"/>
      <w:bookmarkEnd w:id="1937"/>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64B8F91A" w14:textId="77777777" w:rsidTr="005600C0">
        <w:tc>
          <w:tcPr>
            <w:tcW w:w="2268" w:type="dxa"/>
          </w:tcPr>
          <w:p w14:paraId="2F0B532C" w14:textId="77777777" w:rsidR="00BA5925" w:rsidRPr="00CC1353" w:rsidRDefault="00BA5925" w:rsidP="00BA5925">
            <w:pPr>
              <w:pStyle w:val="TableHeaderCENTER"/>
            </w:pPr>
            <w:r w:rsidRPr="00CC1353">
              <w:t>ECSS Standard</w:t>
            </w:r>
          </w:p>
        </w:tc>
        <w:tc>
          <w:tcPr>
            <w:tcW w:w="2268" w:type="dxa"/>
          </w:tcPr>
          <w:p w14:paraId="6082991F" w14:textId="77777777" w:rsidR="00BA5925" w:rsidRPr="00995B8E" w:rsidRDefault="00BA5925" w:rsidP="00BA5925">
            <w:pPr>
              <w:pStyle w:val="TableHeaderCENTER"/>
            </w:pPr>
            <w:r w:rsidRPr="00995B8E">
              <w:t>Clauses</w:t>
            </w:r>
          </w:p>
        </w:tc>
        <w:tc>
          <w:tcPr>
            <w:tcW w:w="1701" w:type="dxa"/>
          </w:tcPr>
          <w:p w14:paraId="0D3927CF" w14:textId="77777777" w:rsidR="00BA5925" w:rsidRPr="006B6018" w:rsidRDefault="00BA5925" w:rsidP="00BA5925">
            <w:pPr>
              <w:pStyle w:val="TableHeaderCENTER"/>
            </w:pPr>
            <w:r w:rsidRPr="006B6018">
              <w:t>DRD section</w:t>
            </w:r>
          </w:p>
        </w:tc>
      </w:tr>
      <w:tr w:rsidR="00BA5925" w:rsidRPr="004521B9" w14:paraId="2AB16578" w14:textId="77777777" w:rsidTr="005600C0">
        <w:trPr>
          <w:cantSplit/>
        </w:trPr>
        <w:tc>
          <w:tcPr>
            <w:tcW w:w="2268" w:type="dxa"/>
            <w:vMerge w:val="restart"/>
          </w:tcPr>
          <w:p w14:paraId="27395089" w14:textId="77777777" w:rsidR="00BA5925" w:rsidRPr="004521B9" w:rsidRDefault="00BA5925" w:rsidP="00BA5925">
            <w:pPr>
              <w:pStyle w:val="TablecellLEFT"/>
            </w:pPr>
            <w:r w:rsidRPr="004521B9">
              <w:t>ECSS-E-ST-40</w:t>
            </w:r>
          </w:p>
        </w:tc>
        <w:tc>
          <w:tcPr>
            <w:tcW w:w="2268" w:type="dxa"/>
          </w:tcPr>
          <w:p w14:paraId="5CD3556F" w14:textId="77777777" w:rsidR="00BA5925" w:rsidRPr="004521B9" w:rsidRDefault="00BA5925" w:rsidP="00BA5925">
            <w:pPr>
              <w:pStyle w:val="TablecellLEFT"/>
            </w:pPr>
            <w:r w:rsidRPr="004521B9">
              <w:t>5.4.3.1</w:t>
            </w:r>
          </w:p>
        </w:tc>
        <w:tc>
          <w:tcPr>
            <w:tcW w:w="1701" w:type="dxa"/>
          </w:tcPr>
          <w:p w14:paraId="32816FF9" w14:textId="77777777" w:rsidR="00BA5925" w:rsidRPr="004521B9" w:rsidRDefault="00BA5925" w:rsidP="00BA5925">
            <w:pPr>
              <w:pStyle w:val="TablecellLEFT"/>
            </w:pPr>
            <w:r w:rsidRPr="004521B9">
              <w:t>&lt;4.1&gt;, &lt;4.2&gt;, &lt;4.3&gt;, &lt;5.1&gt;, &lt;5.2&gt;, &lt;5.3&gt;</w:t>
            </w:r>
          </w:p>
        </w:tc>
      </w:tr>
      <w:tr w:rsidR="00BA5925" w:rsidRPr="004521B9" w14:paraId="185C8647" w14:textId="77777777" w:rsidTr="005600C0">
        <w:trPr>
          <w:cantSplit/>
        </w:trPr>
        <w:tc>
          <w:tcPr>
            <w:tcW w:w="2268" w:type="dxa"/>
            <w:vMerge/>
          </w:tcPr>
          <w:p w14:paraId="728E8767" w14:textId="77777777" w:rsidR="00BA5925" w:rsidRPr="004521B9" w:rsidRDefault="00BA5925" w:rsidP="00BA5925">
            <w:pPr>
              <w:pStyle w:val="TablecellLEFT"/>
              <w:rPr>
                <w:rFonts w:ascii="NewCenturySchlbk" w:hAnsi="NewCenturySchlbk" w:cs="NewCenturySchlbk"/>
              </w:rPr>
            </w:pPr>
          </w:p>
        </w:tc>
        <w:tc>
          <w:tcPr>
            <w:tcW w:w="2268" w:type="dxa"/>
          </w:tcPr>
          <w:p w14:paraId="60ED8050" w14:textId="77777777" w:rsidR="00BA5925" w:rsidRPr="004521B9" w:rsidRDefault="00BA5925" w:rsidP="00BA5925">
            <w:pPr>
              <w:pStyle w:val="TablecellLEFT"/>
            </w:pPr>
            <w:r w:rsidRPr="004521B9">
              <w:t>5.4.3.2</w:t>
            </w:r>
          </w:p>
        </w:tc>
        <w:tc>
          <w:tcPr>
            <w:tcW w:w="1701" w:type="dxa"/>
          </w:tcPr>
          <w:p w14:paraId="12606DAF" w14:textId="77777777" w:rsidR="00BA5925" w:rsidRPr="004521B9" w:rsidRDefault="00BA5925" w:rsidP="00BA5925">
            <w:pPr>
              <w:pStyle w:val="TablecellLEFT"/>
            </w:pPr>
            <w:r w:rsidRPr="004521B9">
              <w:t>&lt;4.6&gt;, &lt;4.7&gt;</w:t>
            </w:r>
          </w:p>
        </w:tc>
      </w:tr>
      <w:tr w:rsidR="00BA5925" w:rsidRPr="004521B9" w14:paraId="51CF806B" w14:textId="77777777" w:rsidTr="005600C0">
        <w:trPr>
          <w:cantSplit/>
        </w:trPr>
        <w:tc>
          <w:tcPr>
            <w:tcW w:w="2268" w:type="dxa"/>
            <w:vMerge/>
          </w:tcPr>
          <w:p w14:paraId="30981202" w14:textId="77777777" w:rsidR="00BA5925" w:rsidRPr="004521B9" w:rsidRDefault="00BA5925" w:rsidP="00BA5925">
            <w:pPr>
              <w:pStyle w:val="TablecellLEFT"/>
              <w:rPr>
                <w:rFonts w:ascii="NewCenturySchlbk" w:hAnsi="NewCenturySchlbk" w:cs="NewCenturySchlbk"/>
              </w:rPr>
            </w:pPr>
          </w:p>
        </w:tc>
        <w:tc>
          <w:tcPr>
            <w:tcW w:w="2268" w:type="dxa"/>
          </w:tcPr>
          <w:p w14:paraId="54F7A3C0" w14:textId="77777777" w:rsidR="00BA5925" w:rsidRPr="004521B9" w:rsidRDefault="00BA5925" w:rsidP="00BA5925">
            <w:pPr>
              <w:pStyle w:val="TablecellLEFT"/>
            </w:pPr>
            <w:r w:rsidRPr="004521B9">
              <w:t>5.4.3.3</w:t>
            </w:r>
          </w:p>
        </w:tc>
        <w:tc>
          <w:tcPr>
            <w:tcW w:w="1701" w:type="dxa"/>
          </w:tcPr>
          <w:p w14:paraId="3B51F277" w14:textId="77777777" w:rsidR="00BA5925" w:rsidRPr="004521B9" w:rsidRDefault="00BA5925" w:rsidP="00BA5925">
            <w:pPr>
              <w:pStyle w:val="TablecellLEFT"/>
            </w:pPr>
            <w:r w:rsidRPr="004521B9">
              <w:t>&lt;5.2&gt;c.</w:t>
            </w:r>
          </w:p>
        </w:tc>
      </w:tr>
      <w:tr w:rsidR="00BA5925" w:rsidRPr="004521B9" w14:paraId="47F1BBFE" w14:textId="77777777" w:rsidTr="005600C0">
        <w:trPr>
          <w:cantSplit/>
        </w:trPr>
        <w:tc>
          <w:tcPr>
            <w:tcW w:w="2268" w:type="dxa"/>
            <w:vMerge/>
          </w:tcPr>
          <w:p w14:paraId="207E63C3" w14:textId="77777777" w:rsidR="00BA5925" w:rsidRPr="004521B9" w:rsidRDefault="00BA5925" w:rsidP="00BA5925">
            <w:pPr>
              <w:pStyle w:val="TablecellLEFT"/>
              <w:rPr>
                <w:rFonts w:ascii="NewCenturySchlbk" w:hAnsi="NewCenturySchlbk" w:cs="NewCenturySchlbk"/>
              </w:rPr>
            </w:pPr>
          </w:p>
        </w:tc>
        <w:tc>
          <w:tcPr>
            <w:tcW w:w="2268" w:type="dxa"/>
          </w:tcPr>
          <w:p w14:paraId="2BC5EFFB" w14:textId="77777777" w:rsidR="00BA5925" w:rsidRPr="004521B9" w:rsidRDefault="00BA5925" w:rsidP="00BA5925">
            <w:pPr>
              <w:pStyle w:val="TablecellLEFT"/>
            </w:pPr>
            <w:r w:rsidRPr="004521B9">
              <w:t>5.4.3.4</w:t>
            </w:r>
          </w:p>
        </w:tc>
        <w:tc>
          <w:tcPr>
            <w:tcW w:w="1701" w:type="dxa"/>
          </w:tcPr>
          <w:p w14:paraId="6394363D" w14:textId="77777777" w:rsidR="00BA5925" w:rsidRPr="004521B9" w:rsidRDefault="00BA5925" w:rsidP="00BA5925">
            <w:pPr>
              <w:pStyle w:val="TablecellLEFT"/>
            </w:pPr>
            <w:r w:rsidRPr="004521B9">
              <w:t>&lt;4.3&gt;, &lt;5.2&gt;e.</w:t>
            </w:r>
          </w:p>
        </w:tc>
      </w:tr>
      <w:tr w:rsidR="00BA5925" w:rsidRPr="004521B9" w14:paraId="209FE543" w14:textId="77777777" w:rsidTr="005600C0">
        <w:trPr>
          <w:cantSplit/>
        </w:trPr>
        <w:tc>
          <w:tcPr>
            <w:tcW w:w="2268" w:type="dxa"/>
            <w:vMerge/>
          </w:tcPr>
          <w:p w14:paraId="1FC5E674" w14:textId="77777777" w:rsidR="00BA5925" w:rsidRPr="004521B9" w:rsidRDefault="00BA5925" w:rsidP="00BA5925">
            <w:pPr>
              <w:pStyle w:val="TablecellLEFT"/>
              <w:rPr>
                <w:rFonts w:ascii="NewCenturySchlbk" w:hAnsi="NewCenturySchlbk" w:cs="NewCenturySchlbk"/>
              </w:rPr>
            </w:pPr>
          </w:p>
        </w:tc>
        <w:tc>
          <w:tcPr>
            <w:tcW w:w="2268" w:type="dxa"/>
          </w:tcPr>
          <w:p w14:paraId="0626A831" w14:textId="77777777" w:rsidR="00BA5925" w:rsidRPr="004521B9" w:rsidRDefault="00BA5925" w:rsidP="00BA5925">
            <w:pPr>
              <w:pStyle w:val="TablecellLEFT"/>
            </w:pPr>
            <w:r w:rsidRPr="004521B9">
              <w:t>5.4.3.5 eo b.</w:t>
            </w:r>
          </w:p>
        </w:tc>
        <w:tc>
          <w:tcPr>
            <w:tcW w:w="1701" w:type="dxa"/>
          </w:tcPr>
          <w:p w14:paraId="140F0E2F" w14:textId="77777777" w:rsidR="00BA5925" w:rsidRPr="004521B9" w:rsidRDefault="00BA5925" w:rsidP="00BA5925">
            <w:pPr>
              <w:pStyle w:val="TablecellLEFT"/>
            </w:pPr>
            <w:r w:rsidRPr="004521B9">
              <w:t>&lt;4.4&gt;</w:t>
            </w:r>
          </w:p>
        </w:tc>
      </w:tr>
      <w:tr w:rsidR="00BA5925" w:rsidRPr="004521B9" w14:paraId="67912C18" w14:textId="77777777" w:rsidTr="005600C0">
        <w:trPr>
          <w:cantSplit/>
        </w:trPr>
        <w:tc>
          <w:tcPr>
            <w:tcW w:w="2268" w:type="dxa"/>
            <w:vMerge/>
          </w:tcPr>
          <w:p w14:paraId="312AFA0E" w14:textId="77777777" w:rsidR="00BA5925" w:rsidRPr="004521B9" w:rsidRDefault="00BA5925" w:rsidP="00BA5925">
            <w:pPr>
              <w:pStyle w:val="TablecellLEFT"/>
              <w:rPr>
                <w:rFonts w:ascii="NewCenturySchlbk" w:hAnsi="NewCenturySchlbk" w:cs="NewCenturySchlbk"/>
              </w:rPr>
            </w:pPr>
          </w:p>
        </w:tc>
        <w:tc>
          <w:tcPr>
            <w:tcW w:w="2268" w:type="dxa"/>
          </w:tcPr>
          <w:p w14:paraId="58C7C633" w14:textId="77777777" w:rsidR="00BA5925" w:rsidRPr="004521B9" w:rsidRDefault="00BA5925" w:rsidP="00BA5925">
            <w:pPr>
              <w:pStyle w:val="TablecellLEFT"/>
            </w:pPr>
            <w:r w:rsidRPr="004521B9">
              <w:t xml:space="preserve">5.4.3.6c. </w:t>
            </w:r>
          </w:p>
        </w:tc>
        <w:tc>
          <w:tcPr>
            <w:tcW w:w="1701" w:type="dxa"/>
          </w:tcPr>
          <w:p w14:paraId="030B6793" w14:textId="77777777" w:rsidR="00BA5925" w:rsidRPr="004521B9" w:rsidRDefault="00BA5925" w:rsidP="00BA5925">
            <w:pPr>
              <w:pStyle w:val="TablecellLEFT"/>
            </w:pPr>
            <w:r w:rsidRPr="004521B9">
              <w:t>&lt;4.1&gt;c.</w:t>
            </w:r>
          </w:p>
        </w:tc>
      </w:tr>
      <w:tr w:rsidR="00BA5925" w:rsidRPr="004521B9" w14:paraId="3D489273" w14:textId="77777777" w:rsidTr="005600C0">
        <w:trPr>
          <w:cantSplit/>
        </w:trPr>
        <w:tc>
          <w:tcPr>
            <w:tcW w:w="2268" w:type="dxa"/>
            <w:vMerge/>
          </w:tcPr>
          <w:p w14:paraId="47558FAE" w14:textId="77777777" w:rsidR="00BA5925" w:rsidRPr="004521B9" w:rsidRDefault="00BA5925" w:rsidP="00BA5925">
            <w:pPr>
              <w:pStyle w:val="TablecellLEFT"/>
              <w:rPr>
                <w:rFonts w:ascii="NewCenturySchlbk" w:hAnsi="NewCenturySchlbk" w:cs="NewCenturySchlbk"/>
              </w:rPr>
            </w:pPr>
          </w:p>
        </w:tc>
        <w:tc>
          <w:tcPr>
            <w:tcW w:w="2268" w:type="dxa"/>
          </w:tcPr>
          <w:p w14:paraId="3875D376" w14:textId="77777777" w:rsidR="00BA5925" w:rsidRPr="004521B9" w:rsidRDefault="00BA5925" w:rsidP="00BA5925">
            <w:pPr>
              <w:pStyle w:val="TablecellLEFT"/>
            </w:pPr>
            <w:r w:rsidRPr="004521B9">
              <w:t xml:space="preserve">5.5.2.1a. </w:t>
            </w:r>
          </w:p>
        </w:tc>
        <w:tc>
          <w:tcPr>
            <w:tcW w:w="1701" w:type="dxa"/>
          </w:tcPr>
          <w:p w14:paraId="1B3E3A20" w14:textId="77777777" w:rsidR="00BA5925" w:rsidRPr="004521B9" w:rsidRDefault="00BA5925" w:rsidP="00BA5925">
            <w:pPr>
              <w:pStyle w:val="TablecellLEFT"/>
            </w:pPr>
            <w:r w:rsidRPr="004521B9">
              <w:t>&lt;5.4&gt;</w:t>
            </w:r>
          </w:p>
        </w:tc>
      </w:tr>
      <w:tr w:rsidR="00BA5925" w:rsidRPr="004521B9" w14:paraId="72835F90" w14:textId="77777777" w:rsidTr="005600C0">
        <w:trPr>
          <w:cantSplit/>
        </w:trPr>
        <w:tc>
          <w:tcPr>
            <w:tcW w:w="2268" w:type="dxa"/>
            <w:vMerge/>
          </w:tcPr>
          <w:p w14:paraId="242721CB" w14:textId="77777777" w:rsidR="00BA5925" w:rsidRPr="004521B9" w:rsidRDefault="00BA5925" w:rsidP="00BA5925">
            <w:pPr>
              <w:pStyle w:val="TablecellLEFT"/>
              <w:rPr>
                <w:rFonts w:ascii="NewCenturySchlbk" w:hAnsi="NewCenturySchlbk" w:cs="NewCenturySchlbk"/>
              </w:rPr>
            </w:pPr>
          </w:p>
        </w:tc>
        <w:tc>
          <w:tcPr>
            <w:tcW w:w="2268" w:type="dxa"/>
          </w:tcPr>
          <w:p w14:paraId="0C481E53" w14:textId="77777777" w:rsidR="00BA5925" w:rsidRPr="004521B9" w:rsidRDefault="00BA5925" w:rsidP="00BA5925">
            <w:pPr>
              <w:pStyle w:val="TablecellLEFT"/>
            </w:pPr>
            <w:r w:rsidRPr="004521B9">
              <w:t xml:space="preserve">5.5.2.1b. </w:t>
            </w:r>
          </w:p>
        </w:tc>
        <w:tc>
          <w:tcPr>
            <w:tcW w:w="1701" w:type="dxa"/>
          </w:tcPr>
          <w:p w14:paraId="45C004C2" w14:textId="77777777" w:rsidR="00BA5925" w:rsidRPr="004521B9" w:rsidRDefault="00BA5925" w:rsidP="00BA5925">
            <w:pPr>
              <w:pStyle w:val="TablecellLEFT"/>
            </w:pPr>
            <w:r w:rsidRPr="004521B9">
              <w:t>&lt;5.4&gt;</w:t>
            </w:r>
          </w:p>
        </w:tc>
      </w:tr>
      <w:tr w:rsidR="00BA5925" w:rsidRPr="004521B9" w14:paraId="01AE1E24" w14:textId="77777777" w:rsidTr="005600C0">
        <w:trPr>
          <w:cantSplit/>
        </w:trPr>
        <w:tc>
          <w:tcPr>
            <w:tcW w:w="2268" w:type="dxa"/>
            <w:vMerge/>
          </w:tcPr>
          <w:p w14:paraId="34F61664" w14:textId="77777777" w:rsidR="00BA5925" w:rsidRPr="004521B9" w:rsidRDefault="00BA5925" w:rsidP="00BA5925">
            <w:pPr>
              <w:pStyle w:val="TablecellLEFT"/>
              <w:rPr>
                <w:rFonts w:ascii="NewCenturySchlbk" w:hAnsi="NewCenturySchlbk" w:cs="NewCenturySchlbk"/>
              </w:rPr>
            </w:pPr>
          </w:p>
        </w:tc>
        <w:tc>
          <w:tcPr>
            <w:tcW w:w="2268" w:type="dxa"/>
          </w:tcPr>
          <w:p w14:paraId="5FC5D690" w14:textId="77777777" w:rsidR="00BA5925" w:rsidRPr="004521B9" w:rsidRDefault="00BA5925" w:rsidP="00BA5925">
            <w:pPr>
              <w:pStyle w:val="TablecellLEFT"/>
            </w:pPr>
            <w:r w:rsidRPr="004521B9">
              <w:t xml:space="preserve">5.5.2.1c. </w:t>
            </w:r>
          </w:p>
        </w:tc>
        <w:tc>
          <w:tcPr>
            <w:tcW w:w="1701" w:type="dxa"/>
          </w:tcPr>
          <w:p w14:paraId="43C54328" w14:textId="77777777" w:rsidR="00BA5925" w:rsidRPr="004521B9" w:rsidRDefault="00BA5925" w:rsidP="00BA5925">
            <w:pPr>
              <w:pStyle w:val="TablecellLEFT"/>
            </w:pPr>
            <w:r w:rsidRPr="004521B9">
              <w:t>&lt;5.4&gt;</w:t>
            </w:r>
          </w:p>
        </w:tc>
      </w:tr>
      <w:tr w:rsidR="00BA5925" w:rsidRPr="004521B9" w14:paraId="26E92DB0" w14:textId="77777777" w:rsidTr="005600C0">
        <w:trPr>
          <w:cantSplit/>
        </w:trPr>
        <w:tc>
          <w:tcPr>
            <w:tcW w:w="2268" w:type="dxa"/>
            <w:vMerge/>
          </w:tcPr>
          <w:p w14:paraId="0FC6FEEF" w14:textId="77777777" w:rsidR="00BA5925" w:rsidRPr="004521B9" w:rsidRDefault="00BA5925" w:rsidP="00BA5925">
            <w:pPr>
              <w:pStyle w:val="TablecellLEFT"/>
              <w:rPr>
                <w:rFonts w:ascii="NewCenturySchlbk" w:hAnsi="NewCenturySchlbk" w:cs="NewCenturySchlbk"/>
              </w:rPr>
            </w:pPr>
          </w:p>
        </w:tc>
        <w:tc>
          <w:tcPr>
            <w:tcW w:w="2268" w:type="dxa"/>
          </w:tcPr>
          <w:p w14:paraId="602EBE9D" w14:textId="77777777" w:rsidR="00BA5925" w:rsidRPr="004521B9" w:rsidRDefault="00BA5925" w:rsidP="00BA5925">
            <w:pPr>
              <w:pStyle w:val="TablecellLEFT"/>
            </w:pPr>
            <w:r w:rsidRPr="004521B9">
              <w:t xml:space="preserve">5.5.2.2 eo b. </w:t>
            </w:r>
          </w:p>
        </w:tc>
        <w:tc>
          <w:tcPr>
            <w:tcW w:w="1701" w:type="dxa"/>
          </w:tcPr>
          <w:p w14:paraId="7C5368D2" w14:textId="77777777" w:rsidR="00BA5925" w:rsidRPr="004521B9" w:rsidRDefault="00BA5925" w:rsidP="00BA5925">
            <w:pPr>
              <w:pStyle w:val="TablecellLEFT"/>
            </w:pPr>
            <w:r w:rsidRPr="004521B9">
              <w:t>&lt;5.5&gt;</w:t>
            </w:r>
          </w:p>
        </w:tc>
      </w:tr>
      <w:tr w:rsidR="00BA5925" w:rsidRPr="004521B9" w14:paraId="7FDF5468" w14:textId="77777777" w:rsidTr="005600C0">
        <w:trPr>
          <w:cantSplit/>
        </w:trPr>
        <w:tc>
          <w:tcPr>
            <w:tcW w:w="2268" w:type="dxa"/>
            <w:vMerge/>
          </w:tcPr>
          <w:p w14:paraId="5A8A73E8" w14:textId="77777777" w:rsidR="00BA5925" w:rsidRPr="004521B9" w:rsidRDefault="00BA5925" w:rsidP="00BA5925">
            <w:pPr>
              <w:pStyle w:val="TablecellLEFT"/>
              <w:rPr>
                <w:rFonts w:ascii="NewCenturySchlbk" w:hAnsi="NewCenturySchlbk" w:cs="NewCenturySchlbk"/>
              </w:rPr>
            </w:pPr>
          </w:p>
        </w:tc>
        <w:tc>
          <w:tcPr>
            <w:tcW w:w="2268" w:type="dxa"/>
          </w:tcPr>
          <w:p w14:paraId="0C8D6340" w14:textId="77777777" w:rsidR="00BA5925" w:rsidRPr="004521B9" w:rsidRDefault="00BA5925" w:rsidP="00BA5925">
            <w:pPr>
              <w:pStyle w:val="TablecellLEFT"/>
            </w:pPr>
            <w:r w:rsidRPr="004521B9">
              <w:t>5.5.2.3 eo a.,</w:t>
            </w:r>
          </w:p>
          <w:p w14:paraId="27254B2B" w14:textId="77777777" w:rsidR="00BA5925" w:rsidRPr="004521B9" w:rsidRDefault="00BA5925" w:rsidP="00BA5925">
            <w:pPr>
              <w:pStyle w:val="TablecellLEFT"/>
            </w:pPr>
            <w:r w:rsidRPr="004521B9">
              <w:t>b.,</w:t>
            </w:r>
          </w:p>
          <w:p w14:paraId="5CC17DF2" w14:textId="77777777" w:rsidR="00BA5925" w:rsidRPr="004521B9" w:rsidRDefault="00BA5925" w:rsidP="00BA5925">
            <w:pPr>
              <w:pStyle w:val="TablecellLEFT"/>
            </w:pPr>
            <w:r w:rsidRPr="004521B9">
              <w:t>c.</w:t>
            </w:r>
          </w:p>
        </w:tc>
        <w:tc>
          <w:tcPr>
            <w:tcW w:w="1701" w:type="dxa"/>
          </w:tcPr>
          <w:p w14:paraId="06099824" w14:textId="77777777" w:rsidR="00BA5925" w:rsidRPr="004521B9" w:rsidRDefault="00BA5925" w:rsidP="00BA5925">
            <w:pPr>
              <w:pStyle w:val="TablecellLEFT"/>
            </w:pPr>
            <w:r w:rsidRPr="004521B9">
              <w:t>&lt;5.4&gt;,</w:t>
            </w:r>
          </w:p>
          <w:p w14:paraId="391E4DC8" w14:textId="77777777" w:rsidR="00BA5925" w:rsidRPr="004521B9" w:rsidRDefault="00BA5925" w:rsidP="00BA5925">
            <w:pPr>
              <w:pStyle w:val="TablecellLEFT"/>
            </w:pPr>
            <w:r w:rsidRPr="004521B9">
              <w:t>&lt;5.4&gt;,</w:t>
            </w:r>
          </w:p>
          <w:p w14:paraId="5A9ACE0B" w14:textId="77777777" w:rsidR="00BA5925" w:rsidRPr="004521B9" w:rsidRDefault="00BA5925" w:rsidP="00BA5925">
            <w:pPr>
              <w:pStyle w:val="TablecellLEFT"/>
            </w:pPr>
            <w:r w:rsidRPr="004521B9">
              <w:t>&lt;5.4&gt;</w:t>
            </w:r>
          </w:p>
        </w:tc>
      </w:tr>
      <w:tr w:rsidR="00BA5925" w:rsidRPr="004521B9" w14:paraId="0748EA4B" w14:textId="77777777" w:rsidTr="005600C0">
        <w:trPr>
          <w:cantSplit/>
        </w:trPr>
        <w:tc>
          <w:tcPr>
            <w:tcW w:w="2268" w:type="dxa"/>
            <w:vMerge/>
          </w:tcPr>
          <w:p w14:paraId="35B626DF" w14:textId="77777777" w:rsidR="00BA5925" w:rsidRPr="004521B9" w:rsidRDefault="00BA5925" w:rsidP="00BA5925">
            <w:pPr>
              <w:pStyle w:val="TablecellLEFT"/>
              <w:rPr>
                <w:rFonts w:ascii="NewCenturySchlbk" w:hAnsi="NewCenturySchlbk" w:cs="NewCenturySchlbk"/>
              </w:rPr>
            </w:pPr>
          </w:p>
        </w:tc>
        <w:tc>
          <w:tcPr>
            <w:tcW w:w="2268" w:type="dxa"/>
          </w:tcPr>
          <w:p w14:paraId="27FE140D" w14:textId="77777777" w:rsidR="00BA5925" w:rsidRPr="004521B9" w:rsidRDefault="00BA5925" w:rsidP="00BA5925">
            <w:pPr>
              <w:pStyle w:val="TablecellLEFT"/>
            </w:pPr>
            <w:r w:rsidRPr="004521B9">
              <w:t>5.5.2.4</w:t>
            </w:r>
          </w:p>
        </w:tc>
        <w:tc>
          <w:tcPr>
            <w:tcW w:w="1701" w:type="dxa"/>
          </w:tcPr>
          <w:p w14:paraId="595404CC" w14:textId="77777777" w:rsidR="00BA5925" w:rsidRPr="004521B9" w:rsidRDefault="00BA5925" w:rsidP="00BA5925">
            <w:pPr>
              <w:pStyle w:val="TablecellLEFT"/>
            </w:pPr>
            <w:r w:rsidRPr="004521B9">
              <w:t>&lt;4.7&gt;</w:t>
            </w:r>
          </w:p>
        </w:tc>
      </w:tr>
      <w:tr w:rsidR="00BA5925" w:rsidRPr="004521B9" w14:paraId="37820202" w14:textId="77777777" w:rsidTr="005600C0">
        <w:trPr>
          <w:cantSplit/>
        </w:trPr>
        <w:tc>
          <w:tcPr>
            <w:tcW w:w="2268" w:type="dxa"/>
            <w:vMerge/>
          </w:tcPr>
          <w:p w14:paraId="1350ED1B" w14:textId="77777777" w:rsidR="00BA5925" w:rsidRPr="004521B9" w:rsidRDefault="00BA5925" w:rsidP="00BA5925">
            <w:pPr>
              <w:pStyle w:val="TablecellLEFT"/>
              <w:rPr>
                <w:rFonts w:ascii="NewCenturySchlbk" w:hAnsi="NewCenturySchlbk" w:cs="NewCenturySchlbk"/>
              </w:rPr>
            </w:pPr>
          </w:p>
        </w:tc>
        <w:tc>
          <w:tcPr>
            <w:tcW w:w="2268" w:type="dxa"/>
          </w:tcPr>
          <w:p w14:paraId="22A4DE95" w14:textId="77777777" w:rsidR="00BA5925" w:rsidRPr="004521B9" w:rsidRDefault="00BA5925" w:rsidP="00BA5925">
            <w:pPr>
              <w:pStyle w:val="TablecellLEFT"/>
            </w:pPr>
            <w:r w:rsidRPr="004521B9">
              <w:t>5.5.2.5a. to e.</w:t>
            </w:r>
          </w:p>
        </w:tc>
        <w:tc>
          <w:tcPr>
            <w:tcW w:w="1701" w:type="dxa"/>
          </w:tcPr>
          <w:p w14:paraId="29FBAF54" w14:textId="77777777" w:rsidR="00BA5925" w:rsidRPr="004521B9" w:rsidRDefault="00BA5925" w:rsidP="00BA5925">
            <w:pPr>
              <w:pStyle w:val="TablecellLEFT"/>
            </w:pPr>
            <w:r w:rsidRPr="004521B9">
              <w:t>&lt;5.2&gt;c.</w:t>
            </w:r>
          </w:p>
        </w:tc>
      </w:tr>
      <w:tr w:rsidR="00BA5925" w:rsidRPr="004521B9" w14:paraId="6A63847F" w14:textId="77777777" w:rsidTr="005600C0">
        <w:trPr>
          <w:cantSplit/>
        </w:trPr>
        <w:tc>
          <w:tcPr>
            <w:tcW w:w="2268" w:type="dxa"/>
            <w:vMerge/>
          </w:tcPr>
          <w:p w14:paraId="1193CE10" w14:textId="77777777" w:rsidR="00BA5925" w:rsidRPr="004521B9" w:rsidRDefault="00BA5925" w:rsidP="00BA5925">
            <w:pPr>
              <w:pStyle w:val="TablecellLEFT"/>
              <w:rPr>
                <w:rFonts w:ascii="NewCenturySchlbk" w:hAnsi="NewCenturySchlbk" w:cs="NewCenturySchlbk"/>
              </w:rPr>
            </w:pPr>
          </w:p>
        </w:tc>
        <w:tc>
          <w:tcPr>
            <w:tcW w:w="2268" w:type="dxa"/>
          </w:tcPr>
          <w:p w14:paraId="6E54EC4A" w14:textId="77777777" w:rsidR="00BA5925" w:rsidRPr="004521B9" w:rsidRDefault="00BA5925" w:rsidP="00BA5925">
            <w:pPr>
              <w:pStyle w:val="TablecellLEFT"/>
            </w:pPr>
            <w:r w:rsidRPr="004521B9">
              <w:t>5.5.2.6</w:t>
            </w:r>
          </w:p>
        </w:tc>
        <w:tc>
          <w:tcPr>
            <w:tcW w:w="1701" w:type="dxa"/>
          </w:tcPr>
          <w:p w14:paraId="4AF9C0BA" w14:textId="77777777" w:rsidR="00BA5925" w:rsidRPr="004521B9" w:rsidRDefault="00BA5925" w:rsidP="00BA5925">
            <w:pPr>
              <w:pStyle w:val="TablecellLEFT"/>
            </w:pPr>
            <w:r w:rsidRPr="004521B9">
              <w:t>&lt;4.7&gt;</w:t>
            </w:r>
          </w:p>
        </w:tc>
      </w:tr>
      <w:tr w:rsidR="00BA5925" w:rsidRPr="004521B9" w14:paraId="10002F09" w14:textId="77777777" w:rsidTr="005600C0">
        <w:trPr>
          <w:cantSplit/>
        </w:trPr>
        <w:tc>
          <w:tcPr>
            <w:tcW w:w="2268" w:type="dxa"/>
            <w:vMerge/>
          </w:tcPr>
          <w:p w14:paraId="06DEEFAE" w14:textId="77777777" w:rsidR="00BA5925" w:rsidRPr="004521B9" w:rsidRDefault="00BA5925" w:rsidP="00BA5925">
            <w:pPr>
              <w:pStyle w:val="TablecellLEFT"/>
              <w:rPr>
                <w:rFonts w:ascii="NewCenturySchlbk" w:hAnsi="NewCenturySchlbk" w:cs="NewCenturySchlbk"/>
              </w:rPr>
            </w:pPr>
          </w:p>
        </w:tc>
        <w:tc>
          <w:tcPr>
            <w:tcW w:w="2268" w:type="dxa"/>
          </w:tcPr>
          <w:p w14:paraId="319D9D22" w14:textId="77777777" w:rsidR="00BA5925" w:rsidRPr="004521B9" w:rsidRDefault="00BA5925" w:rsidP="00BA5925">
            <w:pPr>
              <w:pStyle w:val="TablecellLEFT"/>
            </w:pPr>
            <w:r w:rsidRPr="004521B9">
              <w:t>5.5.2.7</w:t>
            </w:r>
          </w:p>
        </w:tc>
        <w:tc>
          <w:tcPr>
            <w:tcW w:w="1701" w:type="dxa"/>
          </w:tcPr>
          <w:p w14:paraId="06A200AA" w14:textId="77777777" w:rsidR="00BA5925" w:rsidRPr="004521B9" w:rsidRDefault="00BA5925" w:rsidP="00BA5925">
            <w:pPr>
              <w:pStyle w:val="TablecellLEFT"/>
            </w:pPr>
            <w:r w:rsidRPr="004521B9">
              <w:t>&lt;4.7&gt;</w:t>
            </w:r>
          </w:p>
        </w:tc>
      </w:tr>
      <w:tr w:rsidR="00BA5925" w:rsidRPr="004521B9" w14:paraId="47437169" w14:textId="77777777" w:rsidTr="005600C0">
        <w:trPr>
          <w:cantSplit/>
        </w:trPr>
        <w:tc>
          <w:tcPr>
            <w:tcW w:w="2268" w:type="dxa"/>
            <w:vMerge/>
          </w:tcPr>
          <w:p w14:paraId="7219255D" w14:textId="77777777" w:rsidR="00BA5925" w:rsidRPr="004521B9" w:rsidRDefault="00BA5925" w:rsidP="00BA5925">
            <w:pPr>
              <w:pStyle w:val="TablecellLEFT"/>
              <w:rPr>
                <w:rFonts w:ascii="NewCenturySchlbk" w:hAnsi="NewCenturySchlbk" w:cs="NewCenturySchlbk"/>
              </w:rPr>
            </w:pPr>
          </w:p>
        </w:tc>
        <w:tc>
          <w:tcPr>
            <w:tcW w:w="2268" w:type="dxa"/>
          </w:tcPr>
          <w:p w14:paraId="49BB4A5C" w14:textId="77777777" w:rsidR="00BA5925" w:rsidRPr="004521B9" w:rsidRDefault="00BA5925" w:rsidP="00BA5925">
            <w:pPr>
              <w:pStyle w:val="TablecellLEFT"/>
            </w:pPr>
            <w:r w:rsidRPr="004521B9">
              <w:t>5.5.3.1 eo a.</w:t>
            </w:r>
          </w:p>
        </w:tc>
        <w:tc>
          <w:tcPr>
            <w:tcW w:w="1701" w:type="dxa"/>
          </w:tcPr>
          <w:p w14:paraId="312082B7" w14:textId="77777777" w:rsidR="00BA5925" w:rsidRPr="004521B9" w:rsidRDefault="00BA5925" w:rsidP="00BA5925">
            <w:pPr>
              <w:pStyle w:val="TablecellLEFT"/>
            </w:pPr>
            <w:r w:rsidRPr="004521B9">
              <w:t>&lt;5&gt;</w:t>
            </w:r>
          </w:p>
        </w:tc>
      </w:tr>
      <w:tr w:rsidR="00BA5925" w:rsidRPr="004521B9" w14:paraId="3349B0AE" w14:textId="77777777" w:rsidTr="005600C0">
        <w:trPr>
          <w:cantSplit/>
        </w:trPr>
        <w:tc>
          <w:tcPr>
            <w:tcW w:w="2268" w:type="dxa"/>
            <w:vMerge/>
          </w:tcPr>
          <w:p w14:paraId="01629533" w14:textId="77777777" w:rsidR="00BA5925" w:rsidRPr="004521B9" w:rsidRDefault="00BA5925" w:rsidP="00BA5925">
            <w:pPr>
              <w:pStyle w:val="TablecellLEFT"/>
              <w:rPr>
                <w:rFonts w:ascii="NewCenturySchlbk" w:hAnsi="NewCenturySchlbk" w:cs="NewCenturySchlbk"/>
              </w:rPr>
            </w:pPr>
          </w:p>
        </w:tc>
        <w:tc>
          <w:tcPr>
            <w:tcW w:w="2268" w:type="dxa"/>
          </w:tcPr>
          <w:p w14:paraId="3E028704" w14:textId="77777777" w:rsidR="00BA5925" w:rsidRPr="004521B9" w:rsidRDefault="00BA5925" w:rsidP="00BA5925">
            <w:pPr>
              <w:pStyle w:val="TablecellLEFT"/>
            </w:pPr>
            <w:r w:rsidRPr="004521B9">
              <w:t>5.5.3.2a. eo a.</w:t>
            </w:r>
          </w:p>
        </w:tc>
        <w:tc>
          <w:tcPr>
            <w:tcW w:w="1701" w:type="dxa"/>
          </w:tcPr>
          <w:p w14:paraId="020274DB" w14:textId="77777777" w:rsidR="00BA5925" w:rsidRPr="004521B9" w:rsidRDefault="00BA5925" w:rsidP="00BA5925">
            <w:pPr>
              <w:pStyle w:val="TablecellLEFT"/>
            </w:pPr>
            <w:r w:rsidRPr="004521B9">
              <w:t>&lt;5&gt;</w:t>
            </w:r>
          </w:p>
        </w:tc>
      </w:tr>
      <w:tr w:rsidR="00BA5925" w:rsidRPr="004521B9" w14:paraId="02A0BA1F" w14:textId="77777777" w:rsidTr="005600C0">
        <w:trPr>
          <w:cantSplit/>
        </w:trPr>
        <w:tc>
          <w:tcPr>
            <w:tcW w:w="2268" w:type="dxa"/>
            <w:vMerge/>
          </w:tcPr>
          <w:p w14:paraId="2D0BC2C1" w14:textId="77777777" w:rsidR="00BA5925" w:rsidRPr="004521B9" w:rsidRDefault="00BA5925" w:rsidP="00BA5925">
            <w:pPr>
              <w:pStyle w:val="TablecellLEFT"/>
              <w:rPr>
                <w:rFonts w:ascii="NewCenturySchlbk" w:hAnsi="NewCenturySchlbk" w:cs="NewCenturySchlbk"/>
              </w:rPr>
            </w:pPr>
          </w:p>
        </w:tc>
        <w:tc>
          <w:tcPr>
            <w:tcW w:w="2268" w:type="dxa"/>
          </w:tcPr>
          <w:p w14:paraId="373B31CB" w14:textId="77777777" w:rsidR="00BA5925" w:rsidRPr="004521B9" w:rsidRDefault="00BA5925" w:rsidP="00BA5925">
            <w:pPr>
              <w:pStyle w:val="TablecellLEFT"/>
            </w:pPr>
            <w:r w:rsidRPr="004521B9">
              <w:t>5.5.3.2b eo a.</w:t>
            </w:r>
          </w:p>
        </w:tc>
        <w:tc>
          <w:tcPr>
            <w:tcW w:w="1701" w:type="dxa"/>
          </w:tcPr>
          <w:p w14:paraId="74F1FDC1" w14:textId="77777777" w:rsidR="00BA5925" w:rsidRPr="004521B9" w:rsidRDefault="00BA5925" w:rsidP="00BA5925">
            <w:pPr>
              <w:pStyle w:val="TablecellLEFT"/>
            </w:pPr>
            <w:r w:rsidRPr="004521B9">
              <w:t>&lt;5&gt;</w:t>
            </w:r>
          </w:p>
        </w:tc>
      </w:tr>
      <w:tr w:rsidR="00BA5925" w:rsidRPr="004521B9" w14:paraId="037A020E" w14:textId="77777777" w:rsidTr="005600C0">
        <w:trPr>
          <w:cantSplit/>
        </w:trPr>
        <w:tc>
          <w:tcPr>
            <w:tcW w:w="2268" w:type="dxa"/>
            <w:vMerge/>
          </w:tcPr>
          <w:p w14:paraId="6B10E50A" w14:textId="77777777" w:rsidR="00BA5925" w:rsidRPr="004521B9" w:rsidRDefault="00BA5925" w:rsidP="00BA5925">
            <w:pPr>
              <w:pStyle w:val="TablecellLEFT"/>
              <w:rPr>
                <w:rFonts w:ascii="NewCenturySchlbk" w:hAnsi="NewCenturySchlbk" w:cs="NewCenturySchlbk"/>
              </w:rPr>
            </w:pPr>
          </w:p>
        </w:tc>
        <w:tc>
          <w:tcPr>
            <w:tcW w:w="2268" w:type="dxa"/>
          </w:tcPr>
          <w:p w14:paraId="022FB02B" w14:textId="77777777" w:rsidR="00BA5925" w:rsidRPr="004521B9" w:rsidRDefault="00BA5925" w:rsidP="00BA5925">
            <w:pPr>
              <w:pStyle w:val="TablecellLEFT"/>
            </w:pPr>
            <w:r w:rsidRPr="004521B9">
              <w:t>5.8.3.3 eo a.</w:t>
            </w:r>
          </w:p>
        </w:tc>
        <w:tc>
          <w:tcPr>
            <w:tcW w:w="1701" w:type="dxa"/>
          </w:tcPr>
          <w:p w14:paraId="7A860BA7" w14:textId="77777777" w:rsidR="00BA5925" w:rsidRPr="004521B9" w:rsidRDefault="00BA5925" w:rsidP="00BA5925">
            <w:pPr>
              <w:pStyle w:val="TablecellLEFT"/>
            </w:pPr>
            <w:r w:rsidRPr="004521B9">
              <w:t>&lt;6&gt;</w:t>
            </w:r>
          </w:p>
        </w:tc>
      </w:tr>
      <w:tr w:rsidR="00BA5925" w:rsidRPr="004521B9" w14:paraId="487B2935" w14:textId="77777777" w:rsidTr="005600C0">
        <w:trPr>
          <w:cantSplit/>
        </w:trPr>
        <w:tc>
          <w:tcPr>
            <w:tcW w:w="2268" w:type="dxa"/>
            <w:vMerge/>
          </w:tcPr>
          <w:p w14:paraId="7AAD8B5B" w14:textId="77777777" w:rsidR="00BA5925" w:rsidRPr="004521B9" w:rsidRDefault="00BA5925" w:rsidP="00BA5925">
            <w:pPr>
              <w:pStyle w:val="TablecellLEFT"/>
              <w:rPr>
                <w:rFonts w:ascii="NewCenturySchlbk" w:hAnsi="NewCenturySchlbk" w:cs="NewCenturySchlbk"/>
              </w:rPr>
            </w:pPr>
          </w:p>
        </w:tc>
        <w:tc>
          <w:tcPr>
            <w:tcW w:w="2268" w:type="dxa"/>
          </w:tcPr>
          <w:p w14:paraId="6EC80BB4" w14:textId="77777777" w:rsidR="00BA5925" w:rsidRPr="004521B9" w:rsidRDefault="00BA5925" w:rsidP="00BA5925">
            <w:pPr>
              <w:pStyle w:val="TablecellLEFT"/>
            </w:pPr>
            <w:r w:rsidRPr="004521B9">
              <w:t>5.8.3.4 eo a.</w:t>
            </w:r>
          </w:p>
        </w:tc>
        <w:tc>
          <w:tcPr>
            <w:tcW w:w="1701" w:type="dxa"/>
          </w:tcPr>
          <w:p w14:paraId="0B75FD18" w14:textId="77777777" w:rsidR="00BA5925" w:rsidRPr="004521B9" w:rsidRDefault="00BA5925" w:rsidP="00BA5925">
            <w:pPr>
              <w:pStyle w:val="TablecellLEFT"/>
            </w:pPr>
            <w:r w:rsidRPr="004521B9">
              <w:t>&lt;6&gt;</w:t>
            </w:r>
          </w:p>
        </w:tc>
      </w:tr>
      <w:tr w:rsidR="00BA5925" w:rsidRPr="004521B9" w14:paraId="2A0B3F7B" w14:textId="77777777" w:rsidTr="005600C0">
        <w:tc>
          <w:tcPr>
            <w:tcW w:w="2268" w:type="dxa"/>
          </w:tcPr>
          <w:p w14:paraId="37E8A587" w14:textId="77777777" w:rsidR="00BA5925" w:rsidRPr="004521B9" w:rsidRDefault="00BA5925" w:rsidP="00BA5925">
            <w:pPr>
              <w:pStyle w:val="TablecellLEFT"/>
              <w:rPr>
                <w:rFonts w:ascii="NewCenturySchlbk" w:hAnsi="NewCenturySchlbk" w:cs="NewCenturySchlbk"/>
              </w:rPr>
            </w:pPr>
            <w:r w:rsidRPr="004521B9">
              <w:rPr>
                <w:rFonts w:ascii="NewCenturySchlbk" w:hAnsi="NewCenturySchlbk" w:cs="NewCenturySchlbk"/>
              </w:rPr>
              <w:lastRenderedPageBreak/>
              <w:t>ECSS-Q-ST-80</w:t>
            </w:r>
          </w:p>
        </w:tc>
        <w:tc>
          <w:tcPr>
            <w:tcW w:w="2268" w:type="dxa"/>
          </w:tcPr>
          <w:p w14:paraId="73230C9F" w14:textId="77777777" w:rsidR="00BA5925" w:rsidRPr="004521B9" w:rsidRDefault="00BA5925" w:rsidP="00BA5925">
            <w:pPr>
              <w:pStyle w:val="TablecellLEFT"/>
            </w:pPr>
            <w:r w:rsidRPr="004521B9">
              <w:t>7.2.2.3.b</w:t>
            </w:r>
          </w:p>
        </w:tc>
        <w:tc>
          <w:tcPr>
            <w:tcW w:w="1701" w:type="dxa"/>
          </w:tcPr>
          <w:p w14:paraId="22A83523" w14:textId="77777777" w:rsidR="00BA5925" w:rsidRPr="004521B9" w:rsidRDefault="00BA5925" w:rsidP="00BA5925">
            <w:pPr>
              <w:pStyle w:val="TablecellLEFT"/>
            </w:pPr>
            <w:r w:rsidRPr="004521B9">
              <w:t>&lt;4.5&gt;</w:t>
            </w:r>
          </w:p>
        </w:tc>
      </w:tr>
    </w:tbl>
    <w:p w14:paraId="0C8F1B44" w14:textId="68FCF1DD" w:rsidR="00BA5925" w:rsidRPr="004521B9" w:rsidRDefault="00BA5925" w:rsidP="00BA5925">
      <w:pPr>
        <w:pStyle w:val="Annex3"/>
      </w:pPr>
      <w:r w:rsidRPr="004521B9">
        <w:t>Purpose and objective</w:t>
      </w:r>
    </w:p>
    <w:p w14:paraId="6915C16A" w14:textId="77777777" w:rsidR="00BA5925" w:rsidRPr="004521B9" w:rsidRDefault="00BA5925" w:rsidP="00BA5925">
      <w:pPr>
        <w:pStyle w:val="paragraph"/>
      </w:pPr>
      <w:r w:rsidRPr="004521B9">
        <w:t>This software design document is a constituent of the design definition file (DDF). It provides description of the software architectural design and the software detailed design. Internal interfaces design is also included in this document.</w:t>
      </w:r>
    </w:p>
    <w:p w14:paraId="02A9E4D1" w14:textId="2FDB6A58" w:rsidR="00BA5925" w:rsidRPr="004521B9" w:rsidRDefault="00BA5925" w:rsidP="00BA5925">
      <w:pPr>
        <w:pStyle w:val="Annex2"/>
      </w:pPr>
      <w:r w:rsidRPr="004521B9">
        <w:t xml:space="preserve">Expected response </w:t>
      </w:r>
    </w:p>
    <w:p w14:paraId="4ABBC937" w14:textId="2B86A6ED" w:rsidR="00BA5925" w:rsidRPr="004521B9" w:rsidRDefault="00BA5925" w:rsidP="00BA5925">
      <w:pPr>
        <w:pStyle w:val="Annex3"/>
      </w:pPr>
      <w:r w:rsidRPr="004521B9">
        <w:t xml:space="preserve">Scope and content </w:t>
      </w:r>
    </w:p>
    <w:p w14:paraId="21233207" w14:textId="77777777" w:rsidR="00BA5925" w:rsidRPr="004521B9" w:rsidRDefault="00BA5925" w:rsidP="001F1E20">
      <w:pPr>
        <w:pStyle w:val="DRD1"/>
        <w:numPr>
          <w:ilvl w:val="0"/>
          <w:numId w:val="319"/>
        </w:numPr>
      </w:pPr>
      <w:r w:rsidRPr="004521B9">
        <w:t>Introduction</w:t>
      </w:r>
    </w:p>
    <w:p w14:paraId="5E43085D" w14:textId="77777777" w:rsidR="00BA5925" w:rsidRPr="004521B9" w:rsidRDefault="00BA5925" w:rsidP="00E7155B">
      <w:pPr>
        <w:pStyle w:val="requirelevel1"/>
        <w:numPr>
          <w:ilvl w:val="5"/>
          <w:numId w:val="48"/>
        </w:numPr>
      </w:pPr>
      <w:r w:rsidRPr="004521B9">
        <w:t>The SDD shall contain a description of the purpose, objective, content and the reason prompting its preparation.</w:t>
      </w:r>
    </w:p>
    <w:p w14:paraId="4CA4BF1C" w14:textId="77777777" w:rsidR="00BA5925" w:rsidRPr="004521B9" w:rsidRDefault="00BA5925" w:rsidP="00BA5925">
      <w:pPr>
        <w:pStyle w:val="DRD1"/>
      </w:pPr>
      <w:r w:rsidRPr="004521B9">
        <w:t>Applicable and reference documents</w:t>
      </w:r>
    </w:p>
    <w:p w14:paraId="67448184" w14:textId="77777777" w:rsidR="00BA5925" w:rsidRPr="004521B9" w:rsidRDefault="00BA5925" w:rsidP="00E7155B">
      <w:pPr>
        <w:pStyle w:val="requirelevel1"/>
        <w:numPr>
          <w:ilvl w:val="5"/>
          <w:numId w:val="49"/>
        </w:numPr>
      </w:pPr>
      <w:r w:rsidRPr="004521B9">
        <w:t>The SDD shall list the applicable and reference documents to support the generation of the document.</w:t>
      </w:r>
    </w:p>
    <w:p w14:paraId="4A2997D1" w14:textId="7A6C7BF1" w:rsidR="00BA5925" w:rsidRPr="004521B9" w:rsidRDefault="00BA5925" w:rsidP="00BA5925">
      <w:pPr>
        <w:pStyle w:val="DRD1"/>
      </w:pPr>
      <w:r w:rsidRPr="004521B9">
        <w:t xml:space="preserve">Terms, definitions and abbreviated terms </w:t>
      </w:r>
    </w:p>
    <w:p w14:paraId="38B21839" w14:textId="0D84DC99" w:rsidR="00BA5925" w:rsidRPr="004521B9" w:rsidRDefault="00BA5925" w:rsidP="00E7155B">
      <w:pPr>
        <w:pStyle w:val="requirelevel1"/>
        <w:numPr>
          <w:ilvl w:val="5"/>
          <w:numId w:val="50"/>
        </w:numPr>
      </w:pPr>
      <w:r w:rsidRPr="004521B9">
        <w:t>The SDD shall include any additional terms, definition or abbreviated terms used</w:t>
      </w:r>
      <w:ins w:id="1938" w:author="Christophe Honvault" w:date="2021-06-23T13:03:00Z">
        <w:r w:rsidR="002F6EE4">
          <w:t xml:space="preserve"> </w:t>
        </w:r>
        <w:r w:rsidR="002F6EE4" w:rsidRPr="002F6EE4">
          <w:t>not already defined in any applicable or reference documentation</w:t>
        </w:r>
      </w:ins>
      <w:r w:rsidRPr="004521B9">
        <w:t>.</w:t>
      </w:r>
    </w:p>
    <w:p w14:paraId="235820BE" w14:textId="77777777" w:rsidR="00BA5925" w:rsidRPr="004521B9" w:rsidRDefault="00BA5925" w:rsidP="00BA5925">
      <w:pPr>
        <w:pStyle w:val="DRD1"/>
      </w:pPr>
      <w:r w:rsidRPr="004521B9">
        <w:t>Software design overview</w:t>
      </w:r>
    </w:p>
    <w:p w14:paraId="06ECF14B" w14:textId="77777777" w:rsidR="00BA5925" w:rsidRPr="004521B9" w:rsidRDefault="00BA5925" w:rsidP="001455A3">
      <w:pPr>
        <w:pStyle w:val="NOTE"/>
      </w:pPr>
      <w:r w:rsidRPr="004521B9">
        <w:t>The SDD briefly introduces the system context and design and discuss the background to the project detailed as follows.</w:t>
      </w:r>
    </w:p>
    <w:p w14:paraId="4AF17CAC" w14:textId="44AED5D6" w:rsidR="00BA5925" w:rsidRPr="004521B9" w:rsidRDefault="00BA5925" w:rsidP="00BA5925">
      <w:pPr>
        <w:pStyle w:val="DRD2"/>
      </w:pPr>
      <w:r w:rsidRPr="004521B9">
        <w:t xml:space="preserve">Software static architecture </w:t>
      </w:r>
    </w:p>
    <w:p w14:paraId="2D48B5B1" w14:textId="5AFCAC9C" w:rsidR="00BA5925" w:rsidRPr="008A1FD3" w:rsidRDefault="00BA5925" w:rsidP="00E7155B">
      <w:pPr>
        <w:pStyle w:val="requirelevel1"/>
        <w:numPr>
          <w:ilvl w:val="5"/>
          <w:numId w:val="171"/>
        </w:numPr>
      </w:pPr>
      <w:r w:rsidRPr="004521B9">
        <w:t xml:space="preserve">The SDD shall describe the architecture of the software item, as well as the main relationship </w:t>
      </w:r>
      <w:del w:id="1939" w:author="Christophe Honvault" w:date="2020-03-11T22:01:00Z">
        <w:r w:rsidRPr="004521B9" w:rsidDel="00A5489B">
          <w:delText xml:space="preserve">with the </w:delText>
        </w:r>
      </w:del>
      <w:ins w:id="1940" w:author="Christophe Honvault" w:date="2020-03-11T22:01:00Z">
        <w:r w:rsidR="00A5489B" w:rsidRPr="004521B9">
          <w:t xml:space="preserve">between its </w:t>
        </w:r>
      </w:ins>
      <w:r w:rsidRPr="004521B9">
        <w:t>major components</w:t>
      </w:r>
      <w:del w:id="1941" w:author="Christophe Honvault" w:date="2020-03-11T22:01:00Z">
        <w:r w:rsidRPr="004521B9" w:rsidDel="00A5489B">
          <w:delText xml:space="preserve"> identified</w:delText>
        </w:r>
      </w:del>
      <w:r w:rsidRPr="004521B9">
        <w:t>.</w:t>
      </w:r>
    </w:p>
    <w:p w14:paraId="596F0DA8" w14:textId="77777777" w:rsidR="00BA5925" w:rsidRPr="003D2889" w:rsidRDefault="00BA5925" w:rsidP="00BA5925">
      <w:pPr>
        <w:pStyle w:val="requirelevel1"/>
      </w:pPr>
      <w:r w:rsidRPr="003D2889">
        <w:t>The SDD shall also describe any system state or mode in which the software operates.</w:t>
      </w:r>
    </w:p>
    <w:p w14:paraId="146BD561" w14:textId="77777777" w:rsidR="00BA5925" w:rsidRPr="00CC1353" w:rsidRDefault="00BA5925" w:rsidP="00BA5925">
      <w:pPr>
        <w:pStyle w:val="requirelevel1"/>
      </w:pPr>
      <w:r w:rsidRPr="003D2889">
        <w:t>The SDD shall describe the separa</w:t>
      </w:r>
      <w:r w:rsidRPr="00CC1353">
        <w:t>ted mission and configuration data.</w:t>
      </w:r>
    </w:p>
    <w:p w14:paraId="07E59A92" w14:textId="378D5C7A" w:rsidR="00BA5925" w:rsidRPr="006B6018" w:rsidRDefault="00BA5925" w:rsidP="001455A3">
      <w:pPr>
        <w:pStyle w:val="NOTE"/>
      </w:pPr>
      <w:r w:rsidRPr="00CC1353">
        <w:t>Data can be classified in the following categories:</w:t>
      </w:r>
    </w:p>
    <w:p w14:paraId="0E678C96" w14:textId="77777777" w:rsidR="00BA5925" w:rsidRPr="006B6018" w:rsidRDefault="00BA5925" w:rsidP="00C7074F">
      <w:pPr>
        <w:pStyle w:val="NOTEbul"/>
      </w:pPr>
      <w:r w:rsidRPr="006B6018">
        <w:t>data resulting from the mission analysis and which thus vary from one mission to another;</w:t>
      </w:r>
    </w:p>
    <w:p w14:paraId="35891D27" w14:textId="2238B60C" w:rsidR="00BA5925" w:rsidRPr="006B6018" w:rsidRDefault="00BA5925" w:rsidP="00C7074F">
      <w:pPr>
        <w:pStyle w:val="NOTEbul"/>
      </w:pPr>
      <w:r w:rsidRPr="006B6018">
        <w:lastRenderedPageBreak/>
        <w:t>reference data which are specific to a family of software product;</w:t>
      </w:r>
    </w:p>
    <w:p w14:paraId="68301FA8" w14:textId="4FB94751" w:rsidR="00BA5925" w:rsidRPr="00775501" w:rsidRDefault="00BA5925" w:rsidP="00C7074F">
      <w:pPr>
        <w:pStyle w:val="NOTEbul"/>
      </w:pPr>
      <w:r w:rsidRPr="006B6018">
        <w:t>reference</w:t>
      </w:r>
      <w:r w:rsidRPr="00775501">
        <w:t xml:space="preserve"> data which never change;</w:t>
      </w:r>
    </w:p>
    <w:p w14:paraId="193B5C9B" w14:textId="77777777" w:rsidR="00BA5925" w:rsidRPr="001C1CEB" w:rsidRDefault="00BA5925" w:rsidP="00C7074F">
      <w:pPr>
        <w:pStyle w:val="NOTEbul"/>
      </w:pPr>
      <w:r w:rsidRPr="001C1CEB">
        <w:t>data depending only on the specific mission requirements (e.g. calibration of sensors);</w:t>
      </w:r>
    </w:p>
    <w:p w14:paraId="155C615B" w14:textId="0563613D" w:rsidR="00BA5925" w:rsidRPr="004521B9" w:rsidRDefault="00BA5925" w:rsidP="00C7074F">
      <w:pPr>
        <w:pStyle w:val="NOTEbul"/>
      </w:pPr>
      <w:r w:rsidRPr="001C1CEB">
        <w:t>data required for the software operation which only vary the higher level system design (in which is embedded the software) is changed</w:t>
      </w:r>
      <w:r w:rsidR="00E97C3C" w:rsidRPr="001C1CEB">
        <w:t>.</w:t>
      </w:r>
    </w:p>
    <w:p w14:paraId="140F98A2" w14:textId="4DEFBF9C" w:rsidR="00BA5925" w:rsidRPr="004521B9" w:rsidRDefault="00BA5925" w:rsidP="00BA5925">
      <w:pPr>
        <w:pStyle w:val="DRD2"/>
      </w:pPr>
      <w:r w:rsidRPr="004521B9">
        <w:t>Software dynamic architecture</w:t>
      </w:r>
    </w:p>
    <w:p w14:paraId="355F37A6" w14:textId="77777777" w:rsidR="00BA5925" w:rsidRPr="004521B9" w:rsidRDefault="00BA5925" w:rsidP="00676BC2">
      <w:pPr>
        <w:pStyle w:val="requirelevel1"/>
        <w:numPr>
          <w:ilvl w:val="5"/>
          <w:numId w:val="328"/>
        </w:numPr>
      </w:pPr>
      <w:r w:rsidRPr="004521B9">
        <w:t>The SDD shall describe the design choices to cope with the real time constraints (e.g. selection and description of the computational model).</w:t>
      </w:r>
    </w:p>
    <w:p w14:paraId="20E6A902" w14:textId="77777777" w:rsidR="00BA5925" w:rsidRPr="004521B9" w:rsidRDefault="00BA5925" w:rsidP="00BA5925">
      <w:pPr>
        <w:pStyle w:val="DRD2"/>
      </w:pPr>
      <w:r w:rsidRPr="004521B9">
        <w:t>Software behaviour</w:t>
      </w:r>
    </w:p>
    <w:p w14:paraId="4BEE7310" w14:textId="723D4CAC" w:rsidR="00BA5925" w:rsidRPr="004521B9" w:rsidRDefault="00BA5925" w:rsidP="00BA5925">
      <w:pPr>
        <w:pStyle w:val="DRD2"/>
      </w:pPr>
      <w:r w:rsidRPr="004521B9">
        <w:t xml:space="preserve">Interfaces context </w:t>
      </w:r>
    </w:p>
    <w:p w14:paraId="15C115A4" w14:textId="6435A4A1" w:rsidR="00BA5925" w:rsidRPr="004521B9" w:rsidRDefault="00BA5925" w:rsidP="00676BC2">
      <w:pPr>
        <w:pStyle w:val="requirelevel1"/>
        <w:numPr>
          <w:ilvl w:val="5"/>
          <w:numId w:val="329"/>
        </w:numPr>
      </w:pPr>
      <w:r w:rsidRPr="004521B9">
        <w:t>The SDD shall identify all the external interfaces or refer to the ICD.</w:t>
      </w:r>
    </w:p>
    <w:p w14:paraId="2B67EC7A" w14:textId="77777777" w:rsidR="00BA5925" w:rsidRPr="004521B9" w:rsidRDefault="00BA5925" w:rsidP="00BA5925">
      <w:pPr>
        <w:pStyle w:val="requirelevel1"/>
      </w:pPr>
      <w:r w:rsidRPr="004521B9">
        <w:t>The description in &lt;4.4&gt;a. should be based on system block diagram or context diagram to illustrate the relationship between this system and other systems.</w:t>
      </w:r>
    </w:p>
    <w:p w14:paraId="4CE7CB21" w14:textId="77777777" w:rsidR="00BA5925" w:rsidRPr="004521B9" w:rsidRDefault="00BA5925" w:rsidP="00BA5925">
      <w:pPr>
        <w:pStyle w:val="DRD2"/>
      </w:pPr>
      <w:r w:rsidRPr="004521B9">
        <w:t>Long lifetime software</w:t>
      </w:r>
    </w:p>
    <w:p w14:paraId="73687D6A" w14:textId="77777777" w:rsidR="00BA5925" w:rsidRPr="004521B9" w:rsidRDefault="00BA5925" w:rsidP="00676BC2">
      <w:pPr>
        <w:pStyle w:val="requirelevel1"/>
        <w:numPr>
          <w:ilvl w:val="5"/>
          <w:numId w:val="330"/>
        </w:numPr>
      </w:pPr>
      <w:r w:rsidRPr="004521B9">
        <w:t>The SDD shall describe the design choices to cope with the long planned lifetime of the software, in particular minimum dependency on the operating system and the hardware to improve portability.</w:t>
      </w:r>
    </w:p>
    <w:p w14:paraId="0AA02FD7" w14:textId="77777777" w:rsidR="00BA5925" w:rsidRPr="004521B9" w:rsidRDefault="00BA5925" w:rsidP="00BA5925">
      <w:pPr>
        <w:pStyle w:val="DRD2"/>
      </w:pPr>
      <w:r w:rsidRPr="004521B9">
        <w:t>Memory and CPU budget</w:t>
      </w:r>
    </w:p>
    <w:p w14:paraId="3E5806F9" w14:textId="77777777" w:rsidR="00BA5925" w:rsidRPr="004521B9" w:rsidRDefault="00BA5925" w:rsidP="00676BC2">
      <w:pPr>
        <w:pStyle w:val="requirelevel1"/>
        <w:numPr>
          <w:ilvl w:val="5"/>
          <w:numId w:val="331"/>
        </w:numPr>
      </w:pPr>
      <w:r w:rsidRPr="004521B9">
        <w:t>The SDD shall document and summarize the allocation of memory and processing time to the software components.</w:t>
      </w:r>
    </w:p>
    <w:p w14:paraId="52105D51" w14:textId="77777777" w:rsidR="00BA5925" w:rsidRPr="004521B9" w:rsidRDefault="00BA5925" w:rsidP="00BA5925">
      <w:pPr>
        <w:pStyle w:val="DRD2"/>
      </w:pPr>
      <w:r w:rsidRPr="004521B9">
        <w:t>Design standards, conventions and procedures</w:t>
      </w:r>
    </w:p>
    <w:p w14:paraId="58D8C49D" w14:textId="560A8CBA" w:rsidR="00BA5925" w:rsidRPr="004521B9" w:rsidRDefault="00BA5925" w:rsidP="00E7155B">
      <w:pPr>
        <w:pStyle w:val="requirelevel1"/>
        <w:numPr>
          <w:ilvl w:val="5"/>
          <w:numId w:val="172"/>
        </w:numPr>
      </w:pPr>
      <w:r w:rsidRPr="004521B9">
        <w:t>The SDD shall summarize (or refer</w:t>
      </w:r>
      <w:del w:id="1942" w:author="Christophe Honvault" w:date="2021-08-25T10:03:00Z">
        <w:r w:rsidRPr="004521B9" w:rsidDel="00990679">
          <w:delText>ence</w:delText>
        </w:r>
      </w:del>
      <w:r w:rsidRPr="004521B9">
        <w:t xml:space="preserve"> </w:t>
      </w:r>
      <w:del w:id="1943" w:author="Christophe Honvault" w:date="2021-08-25T10:04:00Z">
        <w:r w:rsidRPr="004521B9" w:rsidDel="00990679">
          <w:delText xml:space="preserve">in </w:delText>
        </w:r>
      </w:del>
      <w:ins w:id="1944" w:author="Christophe Honvault" w:date="2021-08-25T10:04:00Z">
        <w:r w:rsidR="00990679">
          <w:t>to</w:t>
        </w:r>
        <w:r w:rsidR="00990679" w:rsidRPr="004521B9">
          <w:t xml:space="preserve"> </w:t>
        </w:r>
      </w:ins>
      <w:r w:rsidRPr="004521B9">
        <w:t>the SDP) the software methods adopted for the architectural and the detailed design.</w:t>
      </w:r>
    </w:p>
    <w:p w14:paraId="0EFBB339" w14:textId="4FA9F6E7" w:rsidR="00BA5925" w:rsidRPr="004521B9" w:rsidRDefault="00BA5925" w:rsidP="001455A3">
      <w:pPr>
        <w:pStyle w:val="NOTE"/>
      </w:pPr>
      <w:r w:rsidRPr="004521B9">
        <w:t>A design method offers often the following characteristics:</w:t>
      </w:r>
    </w:p>
    <w:p w14:paraId="691752AB" w14:textId="4EC41F49" w:rsidR="00BA5925" w:rsidRPr="004521B9" w:rsidRDefault="00BA5925" w:rsidP="00C7074F">
      <w:pPr>
        <w:pStyle w:val="NOTEbul"/>
      </w:pPr>
      <w:r w:rsidRPr="004521B9">
        <w:t>decomposition of the software architecture in design objects having integral parts that communicate with each other and with the outside environment</w:t>
      </w:r>
      <w:r w:rsidR="00E97C3C" w:rsidRPr="004521B9">
        <w:t>;</w:t>
      </w:r>
    </w:p>
    <w:p w14:paraId="3ECB5678" w14:textId="222E1228" w:rsidR="00BA5925" w:rsidRPr="004521B9" w:rsidRDefault="00BA5925" w:rsidP="00C7074F">
      <w:pPr>
        <w:pStyle w:val="NOTEbul"/>
      </w:pPr>
      <w:r w:rsidRPr="004521B9">
        <w:t>explicit recognition of typical activities of real-time systems (i.e. cyclic and sporadic threads, protected resources)</w:t>
      </w:r>
      <w:r w:rsidR="00E97C3C" w:rsidRPr="004521B9">
        <w:t>;</w:t>
      </w:r>
    </w:p>
    <w:p w14:paraId="19C10619" w14:textId="51D28FD7" w:rsidR="00BA5925" w:rsidRPr="004521B9" w:rsidRDefault="00BA5925" w:rsidP="00C7074F">
      <w:pPr>
        <w:pStyle w:val="NOTEbul"/>
      </w:pPr>
      <w:r w:rsidRPr="004521B9">
        <w:t>integration of appropriate scheduling paradigms with the design process</w:t>
      </w:r>
      <w:r w:rsidR="00E97C3C" w:rsidRPr="004521B9">
        <w:t>;</w:t>
      </w:r>
    </w:p>
    <w:p w14:paraId="1D13B205" w14:textId="708B5283" w:rsidR="00BA5925" w:rsidRPr="004521B9" w:rsidRDefault="00BA5925" w:rsidP="00C7074F">
      <w:pPr>
        <w:pStyle w:val="NOTEbul"/>
      </w:pPr>
      <w:r w:rsidRPr="004521B9">
        <w:lastRenderedPageBreak/>
        <w:t>explicit definition of the application timing requirements for each activity</w:t>
      </w:r>
      <w:r w:rsidR="00E97C3C" w:rsidRPr="004521B9">
        <w:t>;</w:t>
      </w:r>
    </w:p>
    <w:p w14:paraId="17A1217E" w14:textId="0AAFF5EE" w:rsidR="00BA5925" w:rsidRPr="004521B9" w:rsidRDefault="00BA5925" w:rsidP="00C7074F">
      <w:pPr>
        <w:pStyle w:val="NOTEbul"/>
      </w:pPr>
      <w:r w:rsidRPr="004521B9">
        <w:t>static verification of processor allocation, schedulability and timing analysis</w:t>
      </w:r>
      <w:r w:rsidR="00E97C3C" w:rsidRPr="004521B9">
        <w:t>;</w:t>
      </w:r>
    </w:p>
    <w:p w14:paraId="1B8E90AE" w14:textId="12F44647" w:rsidR="00BA5925" w:rsidRPr="004521B9" w:rsidRDefault="00BA5925" w:rsidP="00C7074F">
      <w:pPr>
        <w:pStyle w:val="NOTEbul"/>
      </w:pPr>
      <w:r w:rsidRPr="004521B9">
        <w:t>consistent code generation</w:t>
      </w:r>
      <w:r w:rsidR="00E97C3C" w:rsidRPr="004521B9">
        <w:t>.</w:t>
      </w:r>
    </w:p>
    <w:p w14:paraId="475115A3" w14:textId="77777777" w:rsidR="00BA5925" w:rsidRPr="004521B9" w:rsidRDefault="00BA5925" w:rsidP="00BA5925">
      <w:pPr>
        <w:pStyle w:val="requirelevel1"/>
      </w:pPr>
      <w:r w:rsidRPr="004521B9">
        <w:t>The following information shall be summarized:</w:t>
      </w:r>
    </w:p>
    <w:p w14:paraId="0CB7F16C" w14:textId="77777777" w:rsidR="00BA5925" w:rsidRPr="004521B9" w:rsidRDefault="00BA5925" w:rsidP="00BA5925">
      <w:pPr>
        <w:pStyle w:val="requirelevel2"/>
      </w:pPr>
      <w:r w:rsidRPr="004521B9">
        <w:t>software architectural design method;</w:t>
      </w:r>
    </w:p>
    <w:p w14:paraId="07B58299" w14:textId="77777777" w:rsidR="00BA5925" w:rsidRPr="004521B9" w:rsidRDefault="00BA5925" w:rsidP="00BA5925">
      <w:pPr>
        <w:pStyle w:val="requirelevel2"/>
      </w:pPr>
      <w:r w:rsidRPr="004521B9">
        <w:t>software detailed design method;</w:t>
      </w:r>
    </w:p>
    <w:p w14:paraId="595FCA33" w14:textId="77777777" w:rsidR="00BA5925" w:rsidRPr="004521B9" w:rsidRDefault="00BA5925" w:rsidP="00BA5925">
      <w:pPr>
        <w:pStyle w:val="requirelevel2"/>
      </w:pPr>
      <w:r w:rsidRPr="004521B9">
        <w:t>code documentation standards;</w:t>
      </w:r>
    </w:p>
    <w:p w14:paraId="4ADCDD38" w14:textId="77777777" w:rsidR="00BA5925" w:rsidRPr="004521B9" w:rsidRDefault="00BA5925" w:rsidP="00BA5925">
      <w:pPr>
        <w:pStyle w:val="requirelevel2"/>
      </w:pPr>
      <w:r w:rsidRPr="004521B9">
        <w:t>naming conventions;</w:t>
      </w:r>
    </w:p>
    <w:p w14:paraId="161F8D41" w14:textId="77777777" w:rsidR="00BA5925" w:rsidRPr="004521B9" w:rsidRDefault="00BA5925" w:rsidP="00BA5925">
      <w:pPr>
        <w:pStyle w:val="requirelevel2"/>
      </w:pPr>
      <w:r w:rsidRPr="004521B9">
        <w:t>programming standards;</w:t>
      </w:r>
    </w:p>
    <w:p w14:paraId="537ABD45" w14:textId="77777777" w:rsidR="00BA5925" w:rsidRPr="004521B9" w:rsidRDefault="00BA5925" w:rsidP="00BA5925">
      <w:pPr>
        <w:pStyle w:val="requirelevel2"/>
      </w:pPr>
      <w:r w:rsidRPr="004521B9">
        <w:t>intended list of reuse components</w:t>
      </w:r>
    </w:p>
    <w:p w14:paraId="26BBE4EC" w14:textId="77777777" w:rsidR="00BA5925" w:rsidRPr="004521B9" w:rsidRDefault="00BA5925" w:rsidP="00BA5925">
      <w:pPr>
        <w:pStyle w:val="requirelevel2"/>
      </w:pPr>
      <w:r w:rsidRPr="004521B9">
        <w:t>main design trade-off.</w:t>
      </w:r>
    </w:p>
    <w:p w14:paraId="1149F7F2" w14:textId="21CAE3E1" w:rsidR="00BA5925" w:rsidRPr="004521B9" w:rsidRDefault="00BA5925" w:rsidP="00BA5925">
      <w:pPr>
        <w:pStyle w:val="DRD1"/>
      </w:pPr>
      <w:r w:rsidRPr="004521B9">
        <w:t>Software design</w:t>
      </w:r>
    </w:p>
    <w:p w14:paraId="5DB9B9F5" w14:textId="77777777" w:rsidR="00BA5925" w:rsidRPr="004521B9" w:rsidRDefault="00BA5925" w:rsidP="00BA5925">
      <w:pPr>
        <w:pStyle w:val="DRD2"/>
      </w:pPr>
      <w:r w:rsidRPr="004521B9">
        <w:t>General</w:t>
      </w:r>
    </w:p>
    <w:p w14:paraId="391FCAF0" w14:textId="6BEA62E7" w:rsidR="00BA5925" w:rsidRPr="004521B9" w:rsidRDefault="00BA5925" w:rsidP="00E7155B">
      <w:pPr>
        <w:pStyle w:val="requirelevel1"/>
        <w:numPr>
          <w:ilvl w:val="5"/>
          <w:numId w:val="173"/>
        </w:numPr>
      </w:pPr>
      <w:r w:rsidRPr="004521B9">
        <w:t>The SDD shall describe the software architectural design.</w:t>
      </w:r>
    </w:p>
    <w:p w14:paraId="13B93859" w14:textId="6F8EF916" w:rsidR="00BA5925" w:rsidRPr="004521B9" w:rsidRDefault="00BA5925" w:rsidP="00BA5925">
      <w:pPr>
        <w:pStyle w:val="requirelevel1"/>
      </w:pPr>
      <w:r w:rsidRPr="004521B9">
        <w:t>The architecture structure of the software item shall be described, identifying the software components, their hierarchical relationships, any dependency and interfaces between them.</w:t>
      </w:r>
    </w:p>
    <w:p w14:paraId="43B37C08" w14:textId="77777777" w:rsidR="00BA5925" w:rsidRPr="004521B9" w:rsidRDefault="00BA5925" w:rsidP="00BA5925">
      <w:pPr>
        <w:pStyle w:val="requirelevel1"/>
      </w:pPr>
      <w:r w:rsidRPr="004521B9">
        <w:t>For flight software, the design shall reflect in flight modification requirements.</w:t>
      </w:r>
    </w:p>
    <w:p w14:paraId="57AA269B" w14:textId="77777777" w:rsidR="00BA5925" w:rsidRPr="004521B9" w:rsidRDefault="00BA5925" w:rsidP="00BA5925">
      <w:pPr>
        <w:pStyle w:val="requirelevel1"/>
      </w:pPr>
      <w:r w:rsidRPr="004521B9">
        <w:t>The structure in &lt;5.2&gt; to &lt;5.5&gt; should be used.</w:t>
      </w:r>
    </w:p>
    <w:p w14:paraId="3597F122" w14:textId="05203E2B" w:rsidR="00BA5925" w:rsidRPr="004521B9" w:rsidRDefault="00BA5925" w:rsidP="00BA5925">
      <w:pPr>
        <w:pStyle w:val="DRD2"/>
      </w:pPr>
      <w:r w:rsidRPr="004521B9">
        <w:t>Overall architecture</w:t>
      </w:r>
    </w:p>
    <w:p w14:paraId="210A839D" w14:textId="77777777" w:rsidR="00BA5925" w:rsidRPr="004521B9" w:rsidRDefault="00BA5925" w:rsidP="00E7155B">
      <w:pPr>
        <w:pStyle w:val="requirelevel1"/>
        <w:numPr>
          <w:ilvl w:val="5"/>
          <w:numId w:val="174"/>
        </w:numPr>
      </w:pPr>
      <w:r w:rsidRPr="004521B9">
        <w:t>The SDD shall describe the software architectural design, from a static point of view and also, when the software to be developed has real time constraints, from a dynamic point of view, and from a behaviour point of view.</w:t>
      </w:r>
    </w:p>
    <w:p w14:paraId="2B67E4D8" w14:textId="77777777" w:rsidR="00BA5925" w:rsidRPr="004521B9" w:rsidRDefault="00BA5925" w:rsidP="00BA5925">
      <w:pPr>
        <w:pStyle w:val="requirelevel1"/>
      </w:pPr>
      <w:r w:rsidRPr="004521B9">
        <w:t>The software static architecture shall be summarized describing its components.</w:t>
      </w:r>
    </w:p>
    <w:p w14:paraId="4BC2FEE5" w14:textId="6589FDAF" w:rsidR="00BA5925" w:rsidRPr="004521B9" w:rsidRDefault="00BA5925" w:rsidP="00BA5925">
      <w:pPr>
        <w:pStyle w:val="requirelevel1"/>
      </w:pPr>
      <w:r w:rsidRPr="004521B9">
        <w:t>For real–time software, the software dynamic architecture shall be summarized describing its selected computational model.</w:t>
      </w:r>
    </w:p>
    <w:p w14:paraId="12B97B86" w14:textId="00BDB8F7" w:rsidR="00BA5925" w:rsidRPr="004521B9" w:rsidRDefault="00BA5925" w:rsidP="001455A3">
      <w:pPr>
        <w:pStyle w:val="NOTE"/>
      </w:pPr>
      <w:r w:rsidRPr="004521B9">
        <w:t>An analysable computational model generally consists in defining:</w:t>
      </w:r>
    </w:p>
    <w:p w14:paraId="70C47F78" w14:textId="63CEA6A8" w:rsidR="00BA5925" w:rsidRPr="004521B9" w:rsidRDefault="00BA5925" w:rsidP="00C7074F">
      <w:pPr>
        <w:pStyle w:val="NOTEbul"/>
      </w:pPr>
      <w:r w:rsidRPr="004521B9">
        <w:t>the types of components (objects) participating to the real-time behaviour, from which the system is constructed (e.g. active-periodic, active-sporadic, protected, passive, actors, process, blocks, drivers)</w:t>
      </w:r>
      <w:r w:rsidR="00E97C3C" w:rsidRPr="004521B9">
        <w:t>;</w:t>
      </w:r>
    </w:p>
    <w:p w14:paraId="3D5B1CD9" w14:textId="2CA271EC" w:rsidR="00BA5925" w:rsidRPr="004521B9" w:rsidRDefault="00BA5925" w:rsidP="00C7074F">
      <w:pPr>
        <w:pStyle w:val="NOTEbul"/>
      </w:pPr>
      <w:r w:rsidRPr="004521B9">
        <w:lastRenderedPageBreak/>
        <w:t>the scheduling type (e.g. sequential or multithreaded), the scheduling model (e.g. cyclic or pre-emptive, fixed or dynamic priority based), and the analytical model (e.g. Rate Monotonic Scheduling, Deadline Monotonic Scheduling, Earliest Deadline First), under which the system is executed and its associated mechanisms</w:t>
      </w:r>
      <w:r w:rsidR="00E97C3C" w:rsidRPr="004521B9">
        <w:t>;</w:t>
      </w:r>
    </w:p>
    <w:p w14:paraId="6B6E8D37" w14:textId="6683C158" w:rsidR="00BA5925" w:rsidRPr="004521B9" w:rsidRDefault="00BA5925" w:rsidP="00C7074F">
      <w:pPr>
        <w:pStyle w:val="NOTEbul"/>
      </w:pPr>
      <w:r w:rsidRPr="004521B9">
        <w:t>the means of communication between components/objects (e.g. mailboxes, entry parameters)</w:t>
      </w:r>
      <w:r w:rsidR="00E97C3C" w:rsidRPr="004521B9">
        <w:t>;</w:t>
      </w:r>
    </w:p>
    <w:p w14:paraId="0B2C75C3" w14:textId="6B675AB8" w:rsidR="00BA5925" w:rsidRPr="004521B9" w:rsidRDefault="00BA5925" w:rsidP="00C7074F">
      <w:pPr>
        <w:pStyle w:val="NOTEbul"/>
      </w:pPr>
      <w:r w:rsidRPr="004521B9">
        <w:t>the means of synchronization between components or objects (e.g. mutual exclusion, protected object entries, basic semaphores)</w:t>
      </w:r>
      <w:r w:rsidR="00E97C3C" w:rsidRPr="004521B9">
        <w:t>;</w:t>
      </w:r>
    </w:p>
    <w:p w14:paraId="43AE7A34" w14:textId="2A82D8B8" w:rsidR="00BA5925" w:rsidRPr="004521B9" w:rsidRDefault="00BA5925" w:rsidP="00C7074F">
      <w:pPr>
        <w:pStyle w:val="NOTEbul"/>
      </w:pPr>
      <w:r w:rsidRPr="004521B9">
        <w:t>If applicable, the means of distribution and internode communication (e.g. virtual nodes, Remote Procedure Call)</w:t>
      </w:r>
      <w:r w:rsidR="00E97C3C" w:rsidRPr="004521B9">
        <w:t>;</w:t>
      </w:r>
    </w:p>
    <w:p w14:paraId="1792F7DB" w14:textId="20FACB44" w:rsidR="00BA5925" w:rsidRPr="004521B9" w:rsidRDefault="00BA5925" w:rsidP="00BA5925">
      <w:pPr>
        <w:pStyle w:val="indentpara3"/>
      </w:pPr>
      <w:r w:rsidRPr="004521B9">
        <w:t>and (optional for non flight software):</w:t>
      </w:r>
    </w:p>
    <w:p w14:paraId="7C3B53AA" w14:textId="28E5B540" w:rsidR="00BA5925" w:rsidRPr="004521B9" w:rsidRDefault="00BA5925" w:rsidP="00C7074F">
      <w:pPr>
        <w:pStyle w:val="NOTEbul"/>
      </w:pPr>
      <w:r w:rsidRPr="004521B9">
        <w:t>the means of providing timing facilities (e.g. real clock, with or without interrupt, multiple interrupting count-down, relative or absolute delays, timers time-out)</w:t>
      </w:r>
      <w:r w:rsidR="00E97C3C" w:rsidRPr="004521B9">
        <w:t>;</w:t>
      </w:r>
    </w:p>
    <w:p w14:paraId="0B058910" w14:textId="126B5878" w:rsidR="00BA5925" w:rsidRPr="004521B9" w:rsidRDefault="00BA5925" w:rsidP="00C7074F">
      <w:pPr>
        <w:pStyle w:val="NOTEbul"/>
      </w:pPr>
      <w:r w:rsidRPr="004521B9">
        <w:t>the means of providing asynchronous transfer of control (e.g. watchdog to transfer control from anywhere to the reset sequence, software service of the underlying run-time system to cause transfer of control within the local scope of the thread)</w:t>
      </w:r>
      <w:r w:rsidR="00E97C3C" w:rsidRPr="004521B9">
        <w:t>.</w:t>
      </w:r>
    </w:p>
    <w:p w14:paraId="6E67D84B" w14:textId="77777777" w:rsidR="00BA5925" w:rsidRPr="004521B9" w:rsidRDefault="00BA5925" w:rsidP="00BA5925">
      <w:pPr>
        <w:pStyle w:val="requirelevel1"/>
      </w:pPr>
      <w:r w:rsidRPr="004521B9">
        <w:t>The description in &lt;5.2&gt;c. should consist in the following information:</w:t>
      </w:r>
    </w:p>
    <w:p w14:paraId="20E198E7" w14:textId="77777777" w:rsidR="00BA5925" w:rsidRPr="004521B9" w:rsidRDefault="00BA5925" w:rsidP="00BA5925">
      <w:pPr>
        <w:pStyle w:val="requirelevel2"/>
      </w:pPr>
      <w:r w:rsidRPr="004521B9">
        <w:t>type of components participating to the real time behaviour,</w:t>
      </w:r>
    </w:p>
    <w:p w14:paraId="09B39FE0" w14:textId="77777777" w:rsidR="00BA5925" w:rsidRPr="004521B9" w:rsidRDefault="00BA5925" w:rsidP="00BA5925">
      <w:pPr>
        <w:pStyle w:val="requirelevel2"/>
      </w:pPr>
      <w:r w:rsidRPr="004521B9">
        <w:t>scheduling type (e.g. single or multi–threads),</w:t>
      </w:r>
    </w:p>
    <w:p w14:paraId="4B091291" w14:textId="77777777" w:rsidR="00BA5925" w:rsidRPr="004521B9" w:rsidRDefault="00BA5925" w:rsidP="00BA5925">
      <w:pPr>
        <w:pStyle w:val="requirelevel2"/>
      </w:pPr>
      <w:r w:rsidRPr="004521B9">
        <w:t>scheduling model (e.g. pre–emptive or not, fixed or dynamic priority based),</w:t>
      </w:r>
    </w:p>
    <w:p w14:paraId="361A1560" w14:textId="77777777" w:rsidR="00BA5925" w:rsidRPr="004521B9" w:rsidRDefault="00BA5925" w:rsidP="00BA5925">
      <w:pPr>
        <w:pStyle w:val="requirelevel2"/>
      </w:pPr>
      <w:r w:rsidRPr="004521B9">
        <w:t>analytical model (e.g. rate monotonic scheduling, deadline monotonic scheduling),</w:t>
      </w:r>
    </w:p>
    <w:p w14:paraId="21B2CF68" w14:textId="77777777" w:rsidR="00BA5925" w:rsidRPr="004521B9" w:rsidRDefault="00BA5925" w:rsidP="00BA5925">
      <w:pPr>
        <w:pStyle w:val="requirelevel2"/>
      </w:pPr>
      <w:r w:rsidRPr="004521B9">
        <w:t>Tasks identification and priorities,</w:t>
      </w:r>
    </w:p>
    <w:p w14:paraId="63CB7FDA" w14:textId="77777777" w:rsidR="00BA5925" w:rsidRPr="004521B9" w:rsidRDefault="00BA5925" w:rsidP="00BA5925">
      <w:pPr>
        <w:pStyle w:val="requirelevel2"/>
      </w:pPr>
      <w:r w:rsidRPr="004521B9">
        <w:t>Means of communication and synchronization,</w:t>
      </w:r>
    </w:p>
    <w:p w14:paraId="10F4BB72" w14:textId="77777777" w:rsidR="00BA5925" w:rsidRPr="004521B9" w:rsidRDefault="00BA5925" w:rsidP="00BA5925">
      <w:pPr>
        <w:pStyle w:val="requirelevel2"/>
      </w:pPr>
      <w:r w:rsidRPr="004521B9">
        <w:t>Time management.</w:t>
      </w:r>
    </w:p>
    <w:p w14:paraId="17C7B173" w14:textId="77777777" w:rsidR="00BA5925" w:rsidRPr="004521B9" w:rsidRDefault="00BA5925" w:rsidP="00BA5925">
      <w:pPr>
        <w:pStyle w:val="requirelevel1"/>
      </w:pPr>
      <w:r w:rsidRPr="004521B9">
        <w:t>The software behaviour shall be described e.g. with automata or scenarios.</w:t>
      </w:r>
    </w:p>
    <w:p w14:paraId="62EF429F" w14:textId="77777777" w:rsidR="00BA5925" w:rsidRPr="004521B9" w:rsidRDefault="00BA5925" w:rsidP="00BA5925">
      <w:pPr>
        <w:pStyle w:val="requirelevel1"/>
      </w:pPr>
      <w:r w:rsidRPr="004521B9">
        <w:t>The software static, dynamic and behavioural architecture shall be described in accordance with the selected design method.</w:t>
      </w:r>
    </w:p>
    <w:p w14:paraId="0FDBB04C" w14:textId="357B3923" w:rsidR="00BA5925" w:rsidRPr="004521B9" w:rsidRDefault="00BA5925" w:rsidP="00BA5925">
      <w:pPr>
        <w:pStyle w:val="requirelevel1"/>
      </w:pPr>
      <w:r w:rsidRPr="004521B9">
        <w:t>The SDD shall describe the error handling and fault tolerance principles (</w:t>
      </w:r>
      <w:r w:rsidR="003F7C45" w:rsidRPr="004521B9">
        <w:t xml:space="preserve">e.g. </w:t>
      </w:r>
      <w:r w:rsidRPr="004521B9">
        <w:t xml:space="preserve">error detection, reporting, logging, </w:t>
      </w:r>
      <w:r w:rsidR="003F7C45" w:rsidRPr="004521B9">
        <w:t xml:space="preserve">and </w:t>
      </w:r>
      <w:r w:rsidRPr="004521B9">
        <w:t>fault containment regions.)</w:t>
      </w:r>
      <w:r w:rsidR="00E97C3C" w:rsidRPr="004521B9">
        <w:t>.</w:t>
      </w:r>
    </w:p>
    <w:p w14:paraId="7A07019D" w14:textId="77777777" w:rsidR="00BA5925" w:rsidRPr="004521B9" w:rsidRDefault="00BA5925" w:rsidP="00BA5925">
      <w:pPr>
        <w:pStyle w:val="DRD2"/>
      </w:pPr>
      <w:r w:rsidRPr="004521B9">
        <w:lastRenderedPageBreak/>
        <w:t>Software components design - General</w:t>
      </w:r>
    </w:p>
    <w:p w14:paraId="79D5D21A" w14:textId="77777777" w:rsidR="00BA5925" w:rsidRPr="004521B9" w:rsidRDefault="00BA5925" w:rsidP="00E7155B">
      <w:pPr>
        <w:pStyle w:val="requirelevel1"/>
        <w:numPr>
          <w:ilvl w:val="5"/>
          <w:numId w:val="175"/>
        </w:numPr>
      </w:pPr>
      <w:r w:rsidRPr="004521B9">
        <w:t>The SDD shall describe:</w:t>
      </w:r>
    </w:p>
    <w:p w14:paraId="1AEA2935" w14:textId="77777777" w:rsidR="00BA5925" w:rsidRPr="004521B9" w:rsidRDefault="00BA5925" w:rsidP="00BA5925">
      <w:pPr>
        <w:pStyle w:val="requirelevel2"/>
      </w:pPr>
      <w:r w:rsidRPr="004521B9">
        <w:t>The software components, constituting the software item.</w:t>
      </w:r>
    </w:p>
    <w:p w14:paraId="243B902D" w14:textId="77777777" w:rsidR="00BA5925" w:rsidRPr="004521B9" w:rsidRDefault="00BA5925" w:rsidP="00BA5925">
      <w:pPr>
        <w:pStyle w:val="requirelevel2"/>
      </w:pPr>
      <w:r w:rsidRPr="004521B9">
        <w:t>The relationship between the software components.</w:t>
      </w:r>
    </w:p>
    <w:p w14:paraId="1C16D17C" w14:textId="77777777" w:rsidR="00BA5925" w:rsidRPr="004521B9" w:rsidRDefault="00BA5925" w:rsidP="00BA5925">
      <w:pPr>
        <w:pStyle w:val="requirelevel2"/>
      </w:pPr>
      <w:r w:rsidRPr="004521B9">
        <w:t>The purpose of each software component.</w:t>
      </w:r>
    </w:p>
    <w:p w14:paraId="326F524C" w14:textId="77777777" w:rsidR="00BA5925" w:rsidRPr="004521B9" w:rsidRDefault="00BA5925" w:rsidP="00BA5925">
      <w:pPr>
        <w:pStyle w:val="requirelevel2"/>
      </w:pPr>
      <w:r w:rsidRPr="004521B9">
        <w:t>For each software component, the development type (e.g. new development, software to be reused).</w:t>
      </w:r>
    </w:p>
    <w:p w14:paraId="73B4F5B0" w14:textId="06A4CB64" w:rsidR="00BA5925" w:rsidRPr="004521B9" w:rsidRDefault="00BA5925" w:rsidP="00BA5925">
      <w:pPr>
        <w:pStyle w:val="requirelevel2"/>
      </w:pPr>
      <w:r w:rsidRPr="004521B9">
        <w:t>If the software is written for the reuse,</w:t>
      </w:r>
    </w:p>
    <w:p w14:paraId="0042571B" w14:textId="08CDC155" w:rsidR="00BA5925" w:rsidRPr="004521B9" w:rsidRDefault="00BA5925" w:rsidP="00A97D3B">
      <w:pPr>
        <w:pStyle w:val="Bul3"/>
        <w:spacing w:before="60"/>
      </w:pPr>
      <w:r w:rsidRPr="004521B9">
        <w:t>its provided functionality from an external point of view, and</w:t>
      </w:r>
    </w:p>
    <w:p w14:paraId="0C144528" w14:textId="77777777" w:rsidR="00BA5925" w:rsidRPr="004521B9" w:rsidRDefault="00BA5925" w:rsidP="00A97D3B">
      <w:pPr>
        <w:pStyle w:val="Bul3"/>
        <w:spacing w:before="60"/>
      </w:pPr>
      <w:r w:rsidRPr="004521B9">
        <w:t>its external interfaces.</w:t>
      </w:r>
    </w:p>
    <w:p w14:paraId="00ADD8AB" w14:textId="77777777" w:rsidR="00BA5925" w:rsidRPr="004521B9" w:rsidRDefault="00BA5925" w:rsidP="00BA5925">
      <w:pPr>
        <w:pStyle w:val="requirelevel2"/>
      </w:pPr>
      <w:r w:rsidRPr="004521B9">
        <w:t>Handling of existing reused components.</w:t>
      </w:r>
    </w:p>
    <w:p w14:paraId="285DBE67" w14:textId="158273C7" w:rsidR="00BA5925" w:rsidRPr="008A1FD3" w:rsidRDefault="00BA5925" w:rsidP="001455A3">
      <w:pPr>
        <w:pStyle w:val="NOTE"/>
      </w:pPr>
      <w:r w:rsidRPr="004521B9">
        <w:t xml:space="preserve">See </w:t>
      </w:r>
      <w:r w:rsidR="0016710E" w:rsidRPr="003D2889">
        <w:fldChar w:fldCharType="begin"/>
      </w:r>
      <w:r w:rsidR="0016710E" w:rsidRPr="006B6018">
        <w:instrText xml:space="preserve"> REF _Ref213057725 \r \h </w:instrText>
      </w:r>
      <w:r w:rsidR="0016710E" w:rsidRPr="003D2889">
        <w:fldChar w:fldCharType="separate"/>
      </w:r>
      <w:r w:rsidR="00600132">
        <w:t>Annex N</w:t>
      </w:r>
      <w:r w:rsidR="0016710E" w:rsidRPr="003D2889">
        <w:fldChar w:fldCharType="end"/>
      </w:r>
      <w:r w:rsidRPr="008A1FD3">
        <w:t>.</w:t>
      </w:r>
    </w:p>
    <w:p w14:paraId="2F5E3909" w14:textId="77777777" w:rsidR="00BA5925" w:rsidRPr="003D2889" w:rsidRDefault="00BA5925" w:rsidP="00BA5925">
      <w:pPr>
        <w:pStyle w:val="requirelevel1"/>
      </w:pPr>
      <w:r w:rsidRPr="003D2889">
        <w:t>The following shall apply to the software components specified in &lt;5.3&gt;a.1.:</w:t>
      </w:r>
    </w:p>
    <w:p w14:paraId="4CBECE85" w14:textId="77777777" w:rsidR="00BA5925" w:rsidRPr="00CC1353" w:rsidRDefault="00BA5925" w:rsidP="00BA5925">
      <w:pPr>
        <w:pStyle w:val="requirelevel2"/>
      </w:pPr>
      <w:r w:rsidRPr="00CC1353">
        <w:t>Each software component is uniquely identified.</w:t>
      </w:r>
    </w:p>
    <w:p w14:paraId="4F05A802" w14:textId="77777777" w:rsidR="00BA5925" w:rsidRPr="00CC1353" w:rsidRDefault="00BA5925" w:rsidP="00BA5925">
      <w:pPr>
        <w:pStyle w:val="requirelevel2"/>
      </w:pPr>
      <w:r w:rsidRPr="00CC1353">
        <w:t>When components are expressed as models, the supplier establishes a way to assign identifiers within the model for sake of traceability.</w:t>
      </w:r>
    </w:p>
    <w:p w14:paraId="270B353C" w14:textId="77777777" w:rsidR="00BA5925" w:rsidRPr="006B6018" w:rsidRDefault="00BA5925" w:rsidP="00BA5925">
      <w:pPr>
        <w:pStyle w:val="requirelevel2"/>
      </w:pPr>
      <w:r w:rsidRPr="00995B8E">
        <w:t>The software requirements a</w:t>
      </w:r>
      <w:r w:rsidRPr="006B6018">
        <w:t>llocation provides for each software component;</w:t>
      </w:r>
    </w:p>
    <w:p w14:paraId="740616D6" w14:textId="77777777" w:rsidR="00BA5925" w:rsidRPr="006B6018" w:rsidRDefault="00BA5925" w:rsidP="001455A3">
      <w:pPr>
        <w:pStyle w:val="NOTE"/>
      </w:pPr>
      <w:r w:rsidRPr="006B6018">
        <w:t>The documented trace can be provided automatically by tools when models are used to express components.</w:t>
      </w:r>
    </w:p>
    <w:p w14:paraId="28A6F9FE" w14:textId="77777777" w:rsidR="00BA5925" w:rsidRPr="006B6018" w:rsidRDefault="00BA5925" w:rsidP="00BA5925">
      <w:pPr>
        <w:pStyle w:val="requirelevel1"/>
      </w:pPr>
      <w:r w:rsidRPr="006B6018">
        <w:t>The description of the components should be laid out hierarchically, in accordance with the following aspects for each component, further described in &lt;5.4&gt;:</w:t>
      </w:r>
    </w:p>
    <w:p w14:paraId="28D14EA1" w14:textId="77777777" w:rsidR="00BA5925" w:rsidRPr="006B6018" w:rsidRDefault="00BA5925" w:rsidP="00A97D3B">
      <w:pPr>
        <w:pStyle w:val="Bul2"/>
        <w:spacing w:before="60"/>
      </w:pPr>
      <w:r w:rsidRPr="006B6018">
        <w:t>&lt;Component identifier&gt;</w:t>
      </w:r>
    </w:p>
    <w:p w14:paraId="00C249AA" w14:textId="77777777" w:rsidR="00BA5925" w:rsidRPr="006B6018" w:rsidRDefault="00BA5925" w:rsidP="00A97D3B">
      <w:pPr>
        <w:pStyle w:val="Bul2"/>
        <w:spacing w:before="60"/>
      </w:pPr>
      <w:r w:rsidRPr="006B6018">
        <w:t>&lt;Type&gt;</w:t>
      </w:r>
    </w:p>
    <w:p w14:paraId="3890A3B3" w14:textId="77777777" w:rsidR="00BA5925" w:rsidRPr="00775501" w:rsidRDefault="00BA5925" w:rsidP="00A97D3B">
      <w:pPr>
        <w:pStyle w:val="Bul2"/>
        <w:spacing w:before="60"/>
      </w:pPr>
      <w:r w:rsidRPr="00775501">
        <w:t>&lt;Purpose&gt;</w:t>
      </w:r>
    </w:p>
    <w:p w14:paraId="1FE4D290" w14:textId="77777777" w:rsidR="00BA5925" w:rsidRPr="001C1CEB" w:rsidRDefault="00BA5925" w:rsidP="00A97D3B">
      <w:pPr>
        <w:pStyle w:val="Bul2"/>
        <w:spacing w:before="60"/>
      </w:pPr>
      <w:r w:rsidRPr="001C1CEB">
        <w:t>&lt;Function&gt;</w:t>
      </w:r>
    </w:p>
    <w:p w14:paraId="286E96A9" w14:textId="77777777" w:rsidR="00BA5925" w:rsidRPr="001C1CEB" w:rsidRDefault="00BA5925" w:rsidP="00A97D3B">
      <w:pPr>
        <w:pStyle w:val="Bul2"/>
        <w:spacing w:before="60"/>
      </w:pPr>
      <w:r w:rsidRPr="001C1CEB">
        <w:t>&lt;Subordinates&gt;</w:t>
      </w:r>
    </w:p>
    <w:p w14:paraId="35969BA6" w14:textId="77777777" w:rsidR="00BA5925" w:rsidRPr="001C1CEB" w:rsidRDefault="00BA5925" w:rsidP="00A97D3B">
      <w:pPr>
        <w:pStyle w:val="Bul2"/>
        <w:spacing w:before="60"/>
      </w:pPr>
      <w:r w:rsidRPr="001C1CEB">
        <w:t>&lt;Dependencies&gt;</w:t>
      </w:r>
    </w:p>
    <w:p w14:paraId="6DDE095E" w14:textId="77777777" w:rsidR="00BA5925" w:rsidRPr="004521B9" w:rsidRDefault="00BA5925" w:rsidP="00A97D3B">
      <w:pPr>
        <w:pStyle w:val="Bul2"/>
        <w:spacing w:before="60"/>
      </w:pPr>
      <w:r w:rsidRPr="004521B9">
        <w:t>&lt;Interfaces&gt;</w:t>
      </w:r>
    </w:p>
    <w:p w14:paraId="7A1A41B9" w14:textId="77777777" w:rsidR="00BA5925" w:rsidRPr="004521B9" w:rsidRDefault="00BA5925" w:rsidP="00A97D3B">
      <w:pPr>
        <w:pStyle w:val="Bul2"/>
        <w:spacing w:before="60"/>
      </w:pPr>
      <w:r w:rsidRPr="004521B9">
        <w:t>&lt;Resources&gt;</w:t>
      </w:r>
    </w:p>
    <w:p w14:paraId="5C5849AC" w14:textId="77777777" w:rsidR="00BA5925" w:rsidRPr="004521B9" w:rsidRDefault="00BA5925" w:rsidP="00A97D3B">
      <w:pPr>
        <w:pStyle w:val="Bul2"/>
        <w:spacing w:before="60"/>
      </w:pPr>
      <w:r w:rsidRPr="004521B9">
        <w:t>&lt;References&gt;</w:t>
      </w:r>
    </w:p>
    <w:p w14:paraId="420F21E0" w14:textId="77777777" w:rsidR="00BA5925" w:rsidRPr="004521B9" w:rsidRDefault="00BA5925" w:rsidP="00A97D3B">
      <w:pPr>
        <w:pStyle w:val="Bul2"/>
        <w:spacing w:before="60"/>
      </w:pPr>
      <w:r w:rsidRPr="004521B9">
        <w:t>&lt;Data&gt;</w:t>
      </w:r>
    </w:p>
    <w:p w14:paraId="599378C6" w14:textId="77777777" w:rsidR="00BA5925" w:rsidRPr="004521B9" w:rsidRDefault="00BA5925" w:rsidP="001455A3">
      <w:pPr>
        <w:pStyle w:val="NOTE"/>
      </w:pPr>
      <w:r w:rsidRPr="004521B9">
        <w:t>Detailed description of the aspects for each component are describe in &lt;5.4&gt;.</w:t>
      </w:r>
    </w:p>
    <w:p w14:paraId="098D1B13" w14:textId="77777777" w:rsidR="00BA5925" w:rsidRPr="004521B9" w:rsidRDefault="00BA5925" w:rsidP="00BA5925">
      <w:pPr>
        <w:pStyle w:val="DRD2"/>
      </w:pPr>
      <w:r w:rsidRPr="004521B9">
        <w:lastRenderedPageBreak/>
        <w:t>Software components design - Aspects of each component</w:t>
      </w:r>
    </w:p>
    <w:p w14:paraId="055464E6" w14:textId="77777777" w:rsidR="00BA5925" w:rsidRPr="004521B9" w:rsidRDefault="00BA5925" w:rsidP="00A83C82">
      <w:pPr>
        <w:pStyle w:val="DRD3"/>
      </w:pPr>
      <w:r w:rsidRPr="004521B9">
        <w:t>General</w:t>
      </w:r>
    </w:p>
    <w:p w14:paraId="11AF797D" w14:textId="77777777" w:rsidR="00BA5925" w:rsidRPr="004521B9" w:rsidRDefault="00BA5925" w:rsidP="00E7155B">
      <w:pPr>
        <w:pStyle w:val="requirelevel1"/>
        <w:numPr>
          <w:ilvl w:val="5"/>
          <w:numId w:val="259"/>
        </w:numPr>
      </w:pPr>
      <w:r w:rsidRPr="004521B9">
        <w:t>This part of the DRD, as well as &lt;5.5&gt;, may be produced as the detailed design model of a tool, if agreed with the customer.</w:t>
      </w:r>
    </w:p>
    <w:p w14:paraId="13D47127" w14:textId="77777777" w:rsidR="00BA5925" w:rsidRPr="004521B9" w:rsidRDefault="00BA5925" w:rsidP="00A83C82">
      <w:pPr>
        <w:pStyle w:val="DRD3"/>
      </w:pPr>
      <w:r w:rsidRPr="004521B9">
        <w:t>&lt;Component identifier&gt;</w:t>
      </w:r>
    </w:p>
    <w:p w14:paraId="5805963F" w14:textId="77777777" w:rsidR="00BA5925" w:rsidRPr="004521B9" w:rsidRDefault="00BA5925" w:rsidP="00E7155B">
      <w:pPr>
        <w:pStyle w:val="requirelevel1"/>
        <w:numPr>
          <w:ilvl w:val="5"/>
          <w:numId w:val="260"/>
        </w:numPr>
      </w:pPr>
      <w:r w:rsidRPr="004521B9">
        <w:t>Each component should have a unique identifier.</w:t>
      </w:r>
    </w:p>
    <w:p w14:paraId="6961C7C0" w14:textId="77777777" w:rsidR="00BA5925" w:rsidRPr="004521B9" w:rsidRDefault="00BA5925" w:rsidP="00BA5925">
      <w:pPr>
        <w:pStyle w:val="requirelevel1"/>
      </w:pPr>
      <w:r w:rsidRPr="004521B9">
        <w:t>The component should be named according to the rules of the programming language or operating system to be used.</w:t>
      </w:r>
    </w:p>
    <w:p w14:paraId="6738FAEC" w14:textId="77777777" w:rsidR="00BA5925" w:rsidRPr="004521B9" w:rsidRDefault="00BA5925" w:rsidP="00BA5925">
      <w:pPr>
        <w:pStyle w:val="requirelevel1"/>
      </w:pPr>
      <w:r w:rsidRPr="004521B9">
        <w:t>A hierarchical naming scheme should be used that identifies the parent of the component (e.g. ParentName_ChildName).</w:t>
      </w:r>
    </w:p>
    <w:p w14:paraId="0FFF1856" w14:textId="77777777" w:rsidR="00BA5925" w:rsidRPr="004521B9" w:rsidRDefault="00BA5925" w:rsidP="00A83C82">
      <w:pPr>
        <w:pStyle w:val="DRD3"/>
      </w:pPr>
      <w:r w:rsidRPr="004521B9">
        <w:t>&lt;Type&gt;</w:t>
      </w:r>
    </w:p>
    <w:p w14:paraId="48556499" w14:textId="77777777" w:rsidR="00BA5925" w:rsidRPr="004521B9" w:rsidRDefault="00BA5925" w:rsidP="00E7155B">
      <w:pPr>
        <w:pStyle w:val="requirelevel1"/>
        <w:numPr>
          <w:ilvl w:val="5"/>
          <w:numId w:val="261"/>
        </w:numPr>
      </w:pPr>
      <w:r w:rsidRPr="004521B9">
        <w:t>Component type should be described by stating its logical and physical characteristics.</w:t>
      </w:r>
    </w:p>
    <w:p w14:paraId="0F0114C1" w14:textId="77777777" w:rsidR="00BA5925" w:rsidRPr="004521B9" w:rsidRDefault="00BA5925" w:rsidP="00BA5925">
      <w:pPr>
        <w:pStyle w:val="requirelevel1"/>
      </w:pPr>
      <w:r w:rsidRPr="004521B9">
        <w:t>The logical characteristics should be described by stating the package, library or class that the component belongs to.</w:t>
      </w:r>
    </w:p>
    <w:p w14:paraId="3785FB6B" w14:textId="77777777" w:rsidR="00BA5925" w:rsidRPr="004521B9" w:rsidRDefault="00BA5925" w:rsidP="00BA5925">
      <w:pPr>
        <w:pStyle w:val="requirelevel1"/>
      </w:pPr>
      <w:r w:rsidRPr="004521B9">
        <w:t>The physical characteristics should be described by stating the type of component, using the implementation terminology (e.g. task, subroutine, subprogram, package and file).</w:t>
      </w:r>
    </w:p>
    <w:p w14:paraId="2A0B0067" w14:textId="4AF5DABC" w:rsidR="00BA5925" w:rsidRPr="004521B9" w:rsidRDefault="00BA5925" w:rsidP="001455A3">
      <w:pPr>
        <w:pStyle w:val="NOTE"/>
      </w:pPr>
      <w:r w:rsidRPr="004521B9">
        <w:t xml:space="preserve">The contents of some components description clauses depend on the component type. For the purpose of this guide, the following categories are used: executable </w:t>
      </w:r>
      <w:del w:id="1945" w:author="Christophe Honvault" w:date="2021-06-23T13:17:00Z">
        <w:r w:rsidRPr="004521B9" w:rsidDel="00955AAE">
          <w:delText>(i.e. contains computer instructions) or</w:delText>
        </w:r>
      </w:del>
      <w:ins w:id="1946" w:author="Christophe Honvault" w:date="2021-06-23T13:17:00Z">
        <w:r w:rsidR="00955AAE">
          <w:t>and</w:t>
        </w:r>
      </w:ins>
      <w:r w:rsidRPr="004521B9">
        <w:t xml:space="preserve"> non–executable</w:t>
      </w:r>
      <w:del w:id="1947" w:author="Christophe Honvault" w:date="2021-06-23T13:17:00Z">
        <w:r w:rsidRPr="004521B9" w:rsidDel="00955AAE">
          <w:delText xml:space="preserve"> (i.e. contains only data)</w:delText>
        </w:r>
      </w:del>
      <w:r w:rsidRPr="004521B9">
        <w:t>.</w:t>
      </w:r>
    </w:p>
    <w:p w14:paraId="031B42AB" w14:textId="4492E48F" w:rsidR="00BA5925" w:rsidRPr="004521B9" w:rsidRDefault="00BA5925" w:rsidP="00A83C82">
      <w:pPr>
        <w:pStyle w:val="DRD3"/>
      </w:pPr>
      <w:r w:rsidRPr="004521B9">
        <w:t>&lt;Purpose&gt;</w:t>
      </w:r>
    </w:p>
    <w:p w14:paraId="47D94607" w14:textId="77777777" w:rsidR="00BA5925" w:rsidRPr="004521B9" w:rsidRDefault="00BA5925" w:rsidP="00E7155B">
      <w:pPr>
        <w:pStyle w:val="requirelevel1"/>
        <w:numPr>
          <w:ilvl w:val="5"/>
          <w:numId w:val="262"/>
        </w:numPr>
      </w:pPr>
      <w:r w:rsidRPr="004521B9">
        <w:t>The purpose of a component should describe its trace to the software requirements that it implements.</w:t>
      </w:r>
    </w:p>
    <w:p w14:paraId="75606551" w14:textId="77777777" w:rsidR="00BA5925" w:rsidRPr="004521B9" w:rsidRDefault="00BA5925" w:rsidP="001455A3">
      <w:pPr>
        <w:pStyle w:val="NOTE"/>
      </w:pPr>
      <w:r w:rsidRPr="004521B9">
        <w:t>Backward traceability depends upon each component description explicitly referencing the requirements that justify its existence.</w:t>
      </w:r>
    </w:p>
    <w:p w14:paraId="0E1BBF0D" w14:textId="77777777" w:rsidR="00BA5925" w:rsidRPr="004521B9" w:rsidRDefault="00BA5925" w:rsidP="00A83C82">
      <w:pPr>
        <w:pStyle w:val="DRD3"/>
      </w:pPr>
      <w:r w:rsidRPr="004521B9">
        <w:t>&lt;Function&gt;</w:t>
      </w:r>
    </w:p>
    <w:p w14:paraId="597D1B7B" w14:textId="76452714" w:rsidR="00BA5925" w:rsidRPr="004521B9" w:rsidRDefault="00BA5925" w:rsidP="00E7155B">
      <w:pPr>
        <w:pStyle w:val="requirelevel1"/>
        <w:numPr>
          <w:ilvl w:val="5"/>
          <w:numId w:val="263"/>
        </w:numPr>
      </w:pPr>
      <w:r w:rsidRPr="004521B9">
        <w:t>The function of a component shall be described in the software architectural design.</w:t>
      </w:r>
    </w:p>
    <w:p w14:paraId="2F941BA5" w14:textId="77777777" w:rsidR="00BA5925" w:rsidRPr="004521B9" w:rsidRDefault="00BA5925" w:rsidP="00BA5925">
      <w:pPr>
        <w:pStyle w:val="requirelevel1"/>
      </w:pPr>
      <w:r w:rsidRPr="004521B9">
        <w:t>The description specified in &lt;5.4.5&gt;a. should be done by stating what the component does.</w:t>
      </w:r>
    </w:p>
    <w:p w14:paraId="5FF55A3D" w14:textId="77777777" w:rsidR="00BA5925" w:rsidRPr="004521B9" w:rsidRDefault="00BA5925" w:rsidP="00C83FE4">
      <w:pPr>
        <w:pStyle w:val="NOTEnumbered"/>
        <w:rPr>
          <w:lang w:val="en-GB"/>
        </w:rPr>
      </w:pPr>
      <w:r w:rsidRPr="004521B9">
        <w:rPr>
          <w:lang w:val="en-GB"/>
        </w:rPr>
        <w:t>1</w:t>
      </w:r>
      <w:r w:rsidRPr="004521B9">
        <w:rPr>
          <w:lang w:val="en-GB"/>
        </w:rPr>
        <w:tab/>
        <w:t>The function description depends upon the component type. Therefore, it can be a description of the process.</w:t>
      </w:r>
    </w:p>
    <w:p w14:paraId="6293B312" w14:textId="08A752DC" w:rsidR="00BA5925" w:rsidRPr="004521B9" w:rsidRDefault="00BA5925" w:rsidP="00C83FE4">
      <w:pPr>
        <w:pStyle w:val="NOTEnumbered"/>
        <w:rPr>
          <w:lang w:val="en-GB"/>
        </w:rPr>
      </w:pPr>
      <w:r w:rsidRPr="004521B9">
        <w:rPr>
          <w:lang w:val="en-GB"/>
        </w:rPr>
        <w:lastRenderedPageBreak/>
        <w:t>2</w:t>
      </w:r>
      <w:r w:rsidRPr="004521B9">
        <w:rPr>
          <w:lang w:val="en-GB"/>
        </w:rPr>
        <w:tab/>
        <w:t xml:space="preserve">Process descriptions can use such techniques as structured English, precondition–postcondition specifications and state–transition diagrams. </w:t>
      </w:r>
    </w:p>
    <w:p w14:paraId="57499C5E" w14:textId="6D921EEB" w:rsidR="00BA5925" w:rsidRPr="004521B9" w:rsidRDefault="00BA5925" w:rsidP="00A83C82">
      <w:pPr>
        <w:pStyle w:val="DRD3"/>
      </w:pPr>
      <w:r w:rsidRPr="004521B9">
        <w:t>&lt;Subordinates&gt;</w:t>
      </w:r>
    </w:p>
    <w:p w14:paraId="3E00B264" w14:textId="7A86319E" w:rsidR="00BA5925" w:rsidRPr="004521B9" w:rsidRDefault="00BA5925" w:rsidP="00E7155B">
      <w:pPr>
        <w:pStyle w:val="requirelevel1"/>
        <w:numPr>
          <w:ilvl w:val="5"/>
          <w:numId w:val="264"/>
        </w:numPr>
      </w:pPr>
      <w:r w:rsidRPr="004521B9">
        <w:t xml:space="preserve">The subordinates of a component should be described by listing the immediate children. </w:t>
      </w:r>
    </w:p>
    <w:p w14:paraId="3BC883EA" w14:textId="77777777" w:rsidR="00BA5925" w:rsidRPr="004521B9" w:rsidRDefault="00BA5925" w:rsidP="00C83FE4">
      <w:pPr>
        <w:pStyle w:val="NOTEnumbered"/>
        <w:rPr>
          <w:lang w:val="en-GB"/>
        </w:rPr>
      </w:pPr>
      <w:r w:rsidRPr="004521B9">
        <w:rPr>
          <w:lang w:val="en-GB"/>
        </w:rPr>
        <w:t>1</w:t>
      </w:r>
      <w:r w:rsidRPr="004521B9">
        <w:rPr>
          <w:lang w:val="en-GB"/>
        </w:rPr>
        <w:tab/>
        <w:t>The subordinates of a unit are the units that are ’called by’ it. The subordinates of a database can be the files that ’compose’ it.</w:t>
      </w:r>
    </w:p>
    <w:p w14:paraId="16797CD4" w14:textId="77777777" w:rsidR="00BA5925" w:rsidRPr="004521B9" w:rsidRDefault="00BA5925" w:rsidP="00C83FE4">
      <w:pPr>
        <w:pStyle w:val="NOTEnumbered"/>
        <w:rPr>
          <w:lang w:val="en-GB"/>
        </w:rPr>
      </w:pPr>
      <w:r w:rsidRPr="004521B9">
        <w:rPr>
          <w:lang w:val="en-GB"/>
        </w:rPr>
        <w:t>2</w:t>
      </w:r>
      <w:r w:rsidRPr="004521B9">
        <w:rPr>
          <w:lang w:val="en-GB"/>
        </w:rPr>
        <w:tab/>
        <w:t>The subordinates of an object are the objects that are ’used by’ it.</w:t>
      </w:r>
    </w:p>
    <w:p w14:paraId="4DB69C2B" w14:textId="6744F0A9" w:rsidR="00BA5925" w:rsidRPr="004521B9" w:rsidRDefault="00BA5925" w:rsidP="00A83C82">
      <w:pPr>
        <w:pStyle w:val="DRD3"/>
      </w:pPr>
      <w:r w:rsidRPr="004521B9">
        <w:t xml:space="preserve">&lt;Dependencies&gt; </w:t>
      </w:r>
    </w:p>
    <w:p w14:paraId="7191FE93" w14:textId="57C162EE" w:rsidR="00BA5925" w:rsidRPr="004521B9" w:rsidRDefault="00BA5925" w:rsidP="00E7155B">
      <w:pPr>
        <w:pStyle w:val="requirelevel1"/>
        <w:numPr>
          <w:ilvl w:val="5"/>
          <w:numId w:val="265"/>
        </w:numPr>
      </w:pPr>
      <w:r w:rsidRPr="004521B9">
        <w:t>The dependencies of a component should be described by listing the constraints upon its use by other components.</w:t>
      </w:r>
    </w:p>
    <w:p w14:paraId="08E04F42" w14:textId="77777777" w:rsidR="00540E1A" w:rsidRPr="004521B9" w:rsidRDefault="00BA5925" w:rsidP="001455A3">
      <w:pPr>
        <w:pStyle w:val="NOTE"/>
      </w:pPr>
      <w:r w:rsidRPr="004521B9">
        <w:t>Examples are:</w:t>
      </w:r>
    </w:p>
    <w:p w14:paraId="204D4236" w14:textId="77777777" w:rsidR="00540E1A" w:rsidRPr="004521B9" w:rsidRDefault="00BA5925" w:rsidP="00C7074F">
      <w:pPr>
        <w:pStyle w:val="NOTEbul"/>
      </w:pPr>
      <w:r w:rsidRPr="004521B9">
        <w:t>Operations to take place before this component is called,</w:t>
      </w:r>
    </w:p>
    <w:p w14:paraId="4EF1E40A" w14:textId="77777777" w:rsidR="00BA5925" w:rsidRPr="004521B9" w:rsidRDefault="00BA5925" w:rsidP="00C7074F">
      <w:pPr>
        <w:pStyle w:val="NOTEbul"/>
      </w:pPr>
      <w:r w:rsidRPr="004521B9">
        <w:t>Operations that are excluded when this operation takes place.</w:t>
      </w:r>
    </w:p>
    <w:p w14:paraId="30C625FB" w14:textId="0B19A544" w:rsidR="00BA5925" w:rsidRPr="004521B9" w:rsidRDefault="00BA5925" w:rsidP="00A83C82">
      <w:pPr>
        <w:pStyle w:val="DRD3"/>
      </w:pPr>
      <w:r w:rsidRPr="004521B9">
        <w:t>&lt;Interfaces&gt;</w:t>
      </w:r>
    </w:p>
    <w:p w14:paraId="3CABD990" w14:textId="1C3712E1" w:rsidR="00BA5925" w:rsidRPr="004521B9" w:rsidRDefault="00BA5925" w:rsidP="00E7155B">
      <w:pPr>
        <w:pStyle w:val="requirelevel1"/>
        <w:numPr>
          <w:ilvl w:val="5"/>
          <w:numId w:val="266"/>
        </w:numPr>
      </w:pPr>
      <w:r w:rsidRPr="004521B9">
        <w:t>Both control flow and data flow aspects of an interface shall be described for each “executable” component.</w:t>
      </w:r>
    </w:p>
    <w:p w14:paraId="27C638D0" w14:textId="77777777" w:rsidR="00BA5925" w:rsidRPr="004521B9" w:rsidRDefault="00BA5925" w:rsidP="00BA5925">
      <w:pPr>
        <w:pStyle w:val="requirelevel1"/>
      </w:pPr>
      <w:r w:rsidRPr="004521B9">
        <w:t>Data aspects of ’non executable’ components should be described.</w:t>
      </w:r>
    </w:p>
    <w:p w14:paraId="7A7E52AF" w14:textId="42A2C2B9" w:rsidR="00BA5925" w:rsidRPr="004521B9" w:rsidRDefault="00BA5925" w:rsidP="00BA5925">
      <w:pPr>
        <w:pStyle w:val="requirelevel1"/>
      </w:pPr>
      <w:r w:rsidRPr="004521B9">
        <w:t>The control flow to and from a component should be described in terms of how to start (e.g. subroutine call) and terminate (e.g. return) the execution of the component.</w:t>
      </w:r>
    </w:p>
    <w:p w14:paraId="5B36FC95" w14:textId="11361D8A" w:rsidR="00BA5925" w:rsidRPr="004521B9" w:rsidRDefault="00BA5925" w:rsidP="00BA5925">
      <w:pPr>
        <w:pStyle w:val="requirelevel1"/>
      </w:pPr>
      <w:r w:rsidRPr="004521B9">
        <w:t>If the information in &lt;5.4.8&gt;c. is implicit in the definition of the type of component, a description need not be done.</w:t>
      </w:r>
    </w:p>
    <w:p w14:paraId="6784C774" w14:textId="28DEF6D8" w:rsidR="00BA5925" w:rsidRPr="004521B9" w:rsidRDefault="00BA5925" w:rsidP="00BA5925">
      <w:pPr>
        <w:pStyle w:val="requirelevel1"/>
      </w:pPr>
      <w:r w:rsidRPr="004521B9">
        <w:t>If control flows take place during execution (e.g. interrupt), they should be described.</w:t>
      </w:r>
    </w:p>
    <w:p w14:paraId="6BE4997C" w14:textId="42BD0F99" w:rsidR="00BA5925" w:rsidRPr="004521B9" w:rsidRDefault="00BA5925" w:rsidP="00BA5925">
      <w:pPr>
        <w:pStyle w:val="requirelevel1"/>
      </w:pPr>
      <w:r w:rsidRPr="004521B9">
        <w:t>The data flow input to and output from each component shall be described.</w:t>
      </w:r>
    </w:p>
    <w:p w14:paraId="3BE11CEA" w14:textId="3788A4A9" w:rsidR="00BA5925" w:rsidRPr="004521B9" w:rsidRDefault="00BA5925" w:rsidP="00BA5925">
      <w:pPr>
        <w:pStyle w:val="requirelevel1"/>
      </w:pPr>
      <w:r w:rsidRPr="004521B9">
        <w:t>It should be ensured that data structures:</w:t>
      </w:r>
    </w:p>
    <w:p w14:paraId="461F0204" w14:textId="4C89ECEB" w:rsidR="00BA5925" w:rsidRPr="004521B9" w:rsidRDefault="00BA5925" w:rsidP="00BA5925">
      <w:pPr>
        <w:pStyle w:val="requirelevel2"/>
      </w:pPr>
      <w:r w:rsidRPr="004521B9">
        <w:t>are associated with the control flow (e.g. call argument list);</w:t>
      </w:r>
    </w:p>
    <w:p w14:paraId="2E9D3875" w14:textId="77777777" w:rsidR="00BA5925" w:rsidRPr="004521B9" w:rsidRDefault="00BA5925" w:rsidP="00BA5925">
      <w:pPr>
        <w:pStyle w:val="requirelevel2"/>
      </w:pPr>
      <w:r w:rsidRPr="004521B9">
        <w:t>interface components through common data areas and files.</w:t>
      </w:r>
    </w:p>
    <w:p w14:paraId="608BB4A6" w14:textId="77777777" w:rsidR="00BA5925" w:rsidRPr="004521B9" w:rsidRDefault="00BA5925" w:rsidP="00A83C82">
      <w:pPr>
        <w:pStyle w:val="DRD3"/>
      </w:pPr>
      <w:r w:rsidRPr="004521B9">
        <w:t>&lt;Resources&gt;</w:t>
      </w:r>
    </w:p>
    <w:p w14:paraId="6A9E1D78" w14:textId="47BE9E6E" w:rsidR="00BA5925" w:rsidRPr="004521B9" w:rsidRDefault="00BA5925" w:rsidP="00E7155B">
      <w:pPr>
        <w:pStyle w:val="requirelevel1"/>
        <w:numPr>
          <w:ilvl w:val="5"/>
          <w:numId w:val="267"/>
        </w:numPr>
      </w:pPr>
      <w:r w:rsidRPr="004521B9">
        <w:t xml:space="preserve">The resources’ needs of a component should be described by itemising what the component needs from its environment to perform its function. </w:t>
      </w:r>
    </w:p>
    <w:p w14:paraId="4EDD6447" w14:textId="0D23C3FE" w:rsidR="00BA5925" w:rsidRPr="004521B9" w:rsidRDefault="00BA5925" w:rsidP="00C83FE4">
      <w:pPr>
        <w:pStyle w:val="NOTEnumbered"/>
        <w:rPr>
          <w:lang w:val="en-GB"/>
        </w:rPr>
      </w:pPr>
      <w:r w:rsidRPr="004521B9">
        <w:rPr>
          <w:lang w:val="en-GB"/>
        </w:rPr>
        <w:t>1</w:t>
      </w:r>
      <w:r w:rsidRPr="004521B9">
        <w:rPr>
          <w:lang w:val="en-GB"/>
        </w:rPr>
        <w:tab/>
        <w:t xml:space="preserve">Items that are part of the component interface are excluded. </w:t>
      </w:r>
    </w:p>
    <w:p w14:paraId="1E5CCFE9" w14:textId="77777777" w:rsidR="00BA5925" w:rsidRPr="004521B9" w:rsidRDefault="00BA5925" w:rsidP="00C83FE4">
      <w:pPr>
        <w:pStyle w:val="NOTEnumbered"/>
        <w:rPr>
          <w:lang w:val="en-GB"/>
        </w:rPr>
      </w:pPr>
      <w:r w:rsidRPr="004521B9">
        <w:rPr>
          <w:lang w:val="en-GB"/>
        </w:rPr>
        <w:lastRenderedPageBreak/>
        <w:t>2</w:t>
      </w:r>
      <w:r w:rsidRPr="004521B9">
        <w:rPr>
          <w:lang w:val="en-GB"/>
        </w:rPr>
        <w:tab/>
        <w:t>Examples of resources’ needs of a component are displays, printers and buffers.</w:t>
      </w:r>
    </w:p>
    <w:p w14:paraId="69A0E87F" w14:textId="55A29649" w:rsidR="00BA5925" w:rsidRPr="004521B9" w:rsidRDefault="00BA5925" w:rsidP="00A83C82">
      <w:pPr>
        <w:pStyle w:val="DRD3"/>
      </w:pPr>
      <w:r w:rsidRPr="004521B9">
        <w:t xml:space="preserve">&lt;References&gt; </w:t>
      </w:r>
    </w:p>
    <w:p w14:paraId="5D043B95" w14:textId="77777777" w:rsidR="00BA5925" w:rsidRPr="004521B9" w:rsidRDefault="00BA5925" w:rsidP="00E7155B">
      <w:pPr>
        <w:pStyle w:val="requirelevel1"/>
        <w:numPr>
          <w:ilvl w:val="5"/>
          <w:numId w:val="268"/>
        </w:numPr>
      </w:pPr>
      <w:r w:rsidRPr="004521B9">
        <w:t>Explicit references should be inserted where a component description uses or implies material from another document.</w:t>
      </w:r>
    </w:p>
    <w:p w14:paraId="066EAF1B" w14:textId="77777777" w:rsidR="00BA5925" w:rsidRPr="004521B9" w:rsidRDefault="00BA5925" w:rsidP="00A83C82">
      <w:pPr>
        <w:pStyle w:val="DRD3"/>
      </w:pPr>
      <w:r w:rsidRPr="004521B9">
        <w:t>&lt;Data&gt;</w:t>
      </w:r>
    </w:p>
    <w:p w14:paraId="5F404878" w14:textId="62347422" w:rsidR="00BA5925" w:rsidRPr="004521B9" w:rsidRDefault="00BA5925" w:rsidP="00E7155B">
      <w:pPr>
        <w:pStyle w:val="requirelevel1"/>
        <w:numPr>
          <w:ilvl w:val="5"/>
          <w:numId w:val="269"/>
        </w:numPr>
      </w:pPr>
      <w:r w:rsidRPr="004521B9">
        <w:t xml:space="preserve">The data internal to a component should be described. </w:t>
      </w:r>
    </w:p>
    <w:p w14:paraId="4028FD22" w14:textId="77777777" w:rsidR="00BA5925" w:rsidRPr="004521B9" w:rsidRDefault="00BA5925" w:rsidP="001455A3">
      <w:pPr>
        <w:pStyle w:val="NOTE"/>
      </w:pPr>
      <w:r w:rsidRPr="004521B9">
        <w:t>The amount of details to be provided depends strongly on the type of the component.</w:t>
      </w:r>
    </w:p>
    <w:p w14:paraId="7F83DD83" w14:textId="77777777" w:rsidR="00BA5925" w:rsidRPr="004521B9" w:rsidRDefault="00BA5925" w:rsidP="00BA5925">
      <w:pPr>
        <w:pStyle w:val="requirelevel1"/>
      </w:pPr>
      <w:r w:rsidRPr="004521B9">
        <w:t>The data structures internal to a program or subroutine should also be described.</w:t>
      </w:r>
    </w:p>
    <w:p w14:paraId="00D5D478" w14:textId="77777777" w:rsidR="00BA5925" w:rsidRPr="004521B9" w:rsidRDefault="00BA5925" w:rsidP="00BA5925">
      <w:pPr>
        <w:pStyle w:val="requirelevel1"/>
      </w:pPr>
      <w:r w:rsidRPr="004521B9">
        <w:t>Data structure definitions shall include the:</w:t>
      </w:r>
    </w:p>
    <w:p w14:paraId="2644A609" w14:textId="77777777" w:rsidR="00BA5925" w:rsidRPr="004521B9" w:rsidRDefault="00BA5925" w:rsidP="00BA5925">
      <w:pPr>
        <w:pStyle w:val="requirelevel2"/>
      </w:pPr>
      <w:r w:rsidRPr="004521B9">
        <w:t>description of each element (e.g. name, type, dimension);</w:t>
      </w:r>
    </w:p>
    <w:p w14:paraId="32A261B7" w14:textId="77777777" w:rsidR="00BA5925" w:rsidRPr="004521B9" w:rsidRDefault="00BA5925" w:rsidP="00BA5925">
      <w:pPr>
        <w:pStyle w:val="requirelevel2"/>
      </w:pPr>
      <w:r w:rsidRPr="004521B9">
        <w:t>relationships between the elements (i.e. the structure);</w:t>
      </w:r>
    </w:p>
    <w:p w14:paraId="1A8B8289" w14:textId="77777777" w:rsidR="00BA5925" w:rsidRPr="004521B9" w:rsidRDefault="00BA5925" w:rsidP="00BA5925">
      <w:pPr>
        <w:pStyle w:val="requirelevel2"/>
      </w:pPr>
      <w:r w:rsidRPr="004521B9">
        <w:t>range of possible values of each element;</w:t>
      </w:r>
    </w:p>
    <w:p w14:paraId="751B83D1" w14:textId="77777777" w:rsidR="00BA5925" w:rsidRPr="004521B9" w:rsidRDefault="00BA5925" w:rsidP="00BA5925">
      <w:pPr>
        <w:pStyle w:val="requirelevel2"/>
      </w:pPr>
      <w:r w:rsidRPr="004521B9">
        <w:t>initial values of each element.</w:t>
      </w:r>
    </w:p>
    <w:p w14:paraId="3B9CDA68" w14:textId="77777777" w:rsidR="00BA5925" w:rsidRPr="004521B9" w:rsidRDefault="00BA5925" w:rsidP="00BA5925">
      <w:pPr>
        <w:pStyle w:val="DRD2"/>
      </w:pPr>
      <w:r w:rsidRPr="004521B9">
        <w:t>Internal interface design</w:t>
      </w:r>
    </w:p>
    <w:p w14:paraId="0B739230" w14:textId="77777777" w:rsidR="00BA5925" w:rsidRPr="004521B9" w:rsidRDefault="00BA5925" w:rsidP="00E7155B">
      <w:pPr>
        <w:pStyle w:val="requirelevel1"/>
        <w:numPr>
          <w:ilvl w:val="5"/>
          <w:numId w:val="176"/>
        </w:numPr>
      </w:pPr>
      <w:r w:rsidRPr="004521B9">
        <w:t>The SDD shall describe the internal interfaces among the identified software components.</w:t>
      </w:r>
    </w:p>
    <w:p w14:paraId="6BBBFD13" w14:textId="77777777" w:rsidR="00BA5925" w:rsidRPr="004521B9" w:rsidRDefault="00BA5925" w:rsidP="00BA5925">
      <w:pPr>
        <w:pStyle w:val="requirelevel1"/>
      </w:pPr>
      <w:r w:rsidRPr="004521B9">
        <w:t>The interface data specified in a., by component, shall be organized showing the complete interfaces map, using as appropriate diagrams or matrices supporting their cross–checking.</w:t>
      </w:r>
    </w:p>
    <w:p w14:paraId="25E8A03D" w14:textId="3A311F21" w:rsidR="00BA5925" w:rsidRPr="004521B9" w:rsidRDefault="00BA5925" w:rsidP="00BA5925">
      <w:pPr>
        <w:pStyle w:val="requirelevel1"/>
      </w:pPr>
      <w:r w:rsidRPr="004521B9">
        <w:t xml:space="preserve">For each identified internal interface, all the defined data elements shall be included. </w:t>
      </w:r>
    </w:p>
    <w:p w14:paraId="68581202" w14:textId="544879BA" w:rsidR="00BA5925" w:rsidRPr="004521B9" w:rsidRDefault="00BA5925" w:rsidP="001455A3">
      <w:pPr>
        <w:pStyle w:val="NOTE"/>
      </w:pPr>
      <w:r w:rsidRPr="004521B9">
        <w:t xml:space="preserve">The amount of detail to be provided depends strongly on the type of component. </w:t>
      </w:r>
    </w:p>
    <w:p w14:paraId="15B7CC5E" w14:textId="77777777" w:rsidR="00BA5925" w:rsidRPr="004521B9" w:rsidRDefault="00BA5925" w:rsidP="00BA5925">
      <w:pPr>
        <w:pStyle w:val="requirelevel1"/>
      </w:pPr>
      <w:r w:rsidRPr="004521B9">
        <w:t>The logical and physical data structure of files that interface major component should be postponed to the detailed design.</w:t>
      </w:r>
    </w:p>
    <w:p w14:paraId="4727EC5E" w14:textId="223EA956" w:rsidR="00BA5925" w:rsidRPr="004521B9" w:rsidRDefault="00BA5925" w:rsidP="00BA5925">
      <w:pPr>
        <w:pStyle w:val="requirelevel1"/>
      </w:pPr>
      <w:r w:rsidRPr="004521B9">
        <w:t xml:space="preserve">Data structure definitions shall include: </w:t>
      </w:r>
    </w:p>
    <w:p w14:paraId="61A3B128" w14:textId="77777777" w:rsidR="00BA5925" w:rsidRPr="004521B9" w:rsidRDefault="00BA5925" w:rsidP="00BA5925">
      <w:pPr>
        <w:pStyle w:val="requirelevel2"/>
      </w:pPr>
      <w:r w:rsidRPr="004521B9">
        <w:t>the description of each element (e.g. name, type, dimension);</w:t>
      </w:r>
    </w:p>
    <w:p w14:paraId="5FD031A8" w14:textId="77777777" w:rsidR="00BA5925" w:rsidRPr="004521B9" w:rsidRDefault="00BA5925" w:rsidP="00BA5925">
      <w:pPr>
        <w:pStyle w:val="requirelevel2"/>
      </w:pPr>
      <w:r w:rsidRPr="004521B9">
        <w:t>the relationships between the elements (i.e. the structure);</w:t>
      </w:r>
    </w:p>
    <w:p w14:paraId="510DE9F9" w14:textId="77777777" w:rsidR="00BA5925" w:rsidRPr="004521B9" w:rsidRDefault="00BA5925" w:rsidP="00BA5925">
      <w:pPr>
        <w:pStyle w:val="requirelevel2"/>
      </w:pPr>
      <w:r w:rsidRPr="004521B9">
        <w:t>the initial values of each element.</w:t>
      </w:r>
    </w:p>
    <w:p w14:paraId="1DD5DD89" w14:textId="6CD6E8FD" w:rsidR="00BA5925" w:rsidRPr="004521B9" w:rsidRDefault="00BA5925" w:rsidP="00BA5925">
      <w:pPr>
        <w:pStyle w:val="DRD1"/>
      </w:pPr>
      <w:r w:rsidRPr="004521B9">
        <w:t xml:space="preserve">Requirements to design components traceability </w:t>
      </w:r>
    </w:p>
    <w:p w14:paraId="30A08FB6" w14:textId="7F186DE4" w:rsidR="00BA5925" w:rsidRPr="004521B9" w:rsidRDefault="00BA5925" w:rsidP="00E7155B">
      <w:pPr>
        <w:pStyle w:val="requirelevel1"/>
        <w:numPr>
          <w:ilvl w:val="5"/>
          <w:numId w:val="51"/>
        </w:numPr>
      </w:pPr>
      <w:r w:rsidRPr="004521B9">
        <w:t xml:space="preserve">The SDD shall provide traceability matrices </w:t>
      </w:r>
    </w:p>
    <w:p w14:paraId="1AB602C6" w14:textId="33670D47" w:rsidR="00BA5925" w:rsidRPr="004521B9" w:rsidRDefault="00BA5925" w:rsidP="00BA5925">
      <w:pPr>
        <w:pStyle w:val="requirelevel2"/>
      </w:pPr>
      <w:r w:rsidRPr="004521B9">
        <w:t xml:space="preserve">from the software requirements to component down to the lower identified component in the software hierarchy (forward traceability) and </w:t>
      </w:r>
    </w:p>
    <w:p w14:paraId="53952E9C" w14:textId="77777777" w:rsidR="00BA5925" w:rsidRPr="004521B9" w:rsidRDefault="00BA5925" w:rsidP="00BA5925">
      <w:pPr>
        <w:pStyle w:val="requirelevel2"/>
      </w:pPr>
      <w:r w:rsidRPr="004521B9">
        <w:lastRenderedPageBreak/>
        <w:t>from the software components to its upper level component up to the software requirements (backward traceability).</w:t>
      </w:r>
    </w:p>
    <w:p w14:paraId="1D29F7DB" w14:textId="50A7D204" w:rsidR="00BA5925" w:rsidRPr="004521B9" w:rsidRDefault="00BA5925" w:rsidP="00BA5925">
      <w:pPr>
        <w:pStyle w:val="requirelevel1"/>
      </w:pPr>
      <w:r w:rsidRPr="004521B9">
        <w:t xml:space="preserve">In case the information in &lt;6&gt;a. is provided as separate documentation in the DJF, a reference to it shall be stated. </w:t>
      </w:r>
    </w:p>
    <w:p w14:paraId="6E165696" w14:textId="77777777" w:rsidR="00BA5925" w:rsidRPr="004521B9" w:rsidRDefault="00BA5925" w:rsidP="00BA5925">
      <w:pPr>
        <w:pStyle w:val="requirelevel1"/>
      </w:pPr>
      <w:r w:rsidRPr="004521B9">
        <w:t>The SDD shall define the potential specific measures taken for critical software in the design documentation.</w:t>
      </w:r>
    </w:p>
    <w:p w14:paraId="6A04A403" w14:textId="77777777" w:rsidR="00BA5925" w:rsidRPr="004521B9" w:rsidRDefault="00BA5925" w:rsidP="00BA5925">
      <w:pPr>
        <w:pStyle w:val="Annex3"/>
      </w:pPr>
      <w:r w:rsidRPr="004521B9">
        <w:t>Special remarks</w:t>
      </w:r>
    </w:p>
    <w:p w14:paraId="4F14FA1B" w14:textId="77777777" w:rsidR="00BA5925" w:rsidRPr="004521B9" w:rsidRDefault="00BA5925" w:rsidP="00BA5925">
      <w:pPr>
        <w:pStyle w:val="paragraph"/>
      </w:pPr>
      <w:r w:rsidRPr="004521B9">
        <w:t>None.</w:t>
      </w:r>
    </w:p>
    <w:p w14:paraId="72CBB0AD" w14:textId="77777777" w:rsidR="00BA5925" w:rsidRPr="004521B9" w:rsidRDefault="00BA5925" w:rsidP="00BA5925">
      <w:pPr>
        <w:pStyle w:val="Annex1"/>
      </w:pPr>
      <w:r w:rsidRPr="004521B9">
        <w:lastRenderedPageBreak/>
        <w:t xml:space="preserve"> </w:t>
      </w:r>
      <w:bookmarkStart w:id="1948" w:name="_Ref213057681"/>
      <w:bookmarkStart w:id="1949" w:name="_Toc112081200"/>
      <w:r w:rsidRPr="004521B9">
        <w:t>(normative)</w:t>
      </w:r>
      <w:r w:rsidRPr="004521B9">
        <w:br/>
        <w:t>Software release document (SRelD) - DRD</w:t>
      </w:r>
      <w:bookmarkEnd w:id="1948"/>
      <w:bookmarkEnd w:id="1949"/>
    </w:p>
    <w:p w14:paraId="0B45D902" w14:textId="20E54F34" w:rsidR="00BA5925" w:rsidRPr="004521B9" w:rsidRDefault="00BA5925" w:rsidP="00BA5925">
      <w:pPr>
        <w:pStyle w:val="Annex2"/>
      </w:pPr>
      <w:r w:rsidRPr="004521B9">
        <w:t xml:space="preserve">DRD identification </w:t>
      </w:r>
    </w:p>
    <w:p w14:paraId="11A2D475" w14:textId="77777777" w:rsidR="00BA5925" w:rsidRPr="004521B9" w:rsidRDefault="00BA5925" w:rsidP="00BA5925">
      <w:pPr>
        <w:pStyle w:val="Annex3"/>
      </w:pPr>
      <w:r w:rsidRPr="004521B9">
        <w:t>Requirement identification and source document</w:t>
      </w:r>
    </w:p>
    <w:p w14:paraId="2EBD3EDB" w14:textId="4CB304F0" w:rsidR="00BA5925" w:rsidRPr="008A1FD3" w:rsidRDefault="00BA5925" w:rsidP="00BA5925">
      <w:pPr>
        <w:pStyle w:val="paragraph"/>
      </w:pPr>
      <w:r w:rsidRPr="004521B9">
        <w:t xml:space="preserve">The software release document (SRelD) is called from the normative provisions summarized in </w:t>
      </w:r>
      <w:r w:rsidRPr="003D2889">
        <w:fldChar w:fldCharType="begin"/>
      </w:r>
      <w:r w:rsidRPr="006B6018">
        <w:instrText xml:space="preserve"> REF _Ref212964421 \r \h </w:instrText>
      </w:r>
      <w:r w:rsidRPr="003D2889">
        <w:fldChar w:fldCharType="separate"/>
      </w:r>
      <w:r w:rsidR="00600132">
        <w:t>Table G-1</w:t>
      </w:r>
      <w:r w:rsidRPr="003D2889">
        <w:fldChar w:fldCharType="end"/>
      </w:r>
      <w:r w:rsidRPr="008A1FD3">
        <w:t>.</w:t>
      </w:r>
    </w:p>
    <w:p w14:paraId="2D2133CC" w14:textId="77777777" w:rsidR="00BA5925" w:rsidRPr="003D2889" w:rsidRDefault="00BA5925" w:rsidP="00175E86">
      <w:pPr>
        <w:pStyle w:val="CaptionAnnexTable"/>
      </w:pPr>
      <w:bookmarkStart w:id="1950" w:name="_Ref212964421"/>
      <w:bookmarkStart w:id="1951" w:name="_Toc112081226"/>
      <w:r w:rsidRPr="003D2889">
        <w:t>: SRelD traceability to ECSS-E-ST-40 and ECSS-QST--80 clauses</w:t>
      </w:r>
      <w:bookmarkEnd w:id="1950"/>
      <w:bookmarkEnd w:id="1951"/>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172B78A7" w14:textId="77777777" w:rsidTr="00A97D3B">
        <w:tc>
          <w:tcPr>
            <w:tcW w:w="2268" w:type="dxa"/>
          </w:tcPr>
          <w:p w14:paraId="6DCCE396" w14:textId="77777777" w:rsidR="00BA5925" w:rsidRPr="003D2889" w:rsidRDefault="00BA5925" w:rsidP="00BA5925">
            <w:pPr>
              <w:pStyle w:val="TableHeaderCENTER"/>
            </w:pPr>
            <w:r w:rsidRPr="003D2889">
              <w:t>ECSS Standard</w:t>
            </w:r>
          </w:p>
        </w:tc>
        <w:tc>
          <w:tcPr>
            <w:tcW w:w="2268" w:type="dxa"/>
          </w:tcPr>
          <w:p w14:paraId="6843E075" w14:textId="77777777" w:rsidR="00BA5925" w:rsidRPr="00CC1353" w:rsidRDefault="00BA5925" w:rsidP="00BA5925">
            <w:pPr>
              <w:pStyle w:val="TableHeaderCENTER"/>
            </w:pPr>
            <w:r w:rsidRPr="00CC1353">
              <w:t>Clauses</w:t>
            </w:r>
          </w:p>
        </w:tc>
        <w:tc>
          <w:tcPr>
            <w:tcW w:w="1701" w:type="dxa"/>
          </w:tcPr>
          <w:p w14:paraId="0F06E929" w14:textId="77777777" w:rsidR="00BA5925" w:rsidRPr="00CC1353" w:rsidRDefault="00BA5925" w:rsidP="00BA5925">
            <w:pPr>
              <w:pStyle w:val="TableHeaderCENTER"/>
              <w:rPr>
                <w:bCs/>
              </w:rPr>
            </w:pPr>
            <w:r w:rsidRPr="00CC1353">
              <w:rPr>
                <w:bCs/>
              </w:rPr>
              <w:t>DRD section</w:t>
            </w:r>
          </w:p>
        </w:tc>
      </w:tr>
      <w:tr w:rsidR="00BA5925" w:rsidRPr="004521B9" w14:paraId="2C17A1C1" w14:textId="77777777" w:rsidTr="00A97D3B">
        <w:tc>
          <w:tcPr>
            <w:tcW w:w="2268" w:type="dxa"/>
          </w:tcPr>
          <w:p w14:paraId="79C05F54" w14:textId="77777777" w:rsidR="00BA5925" w:rsidRPr="004521B9" w:rsidRDefault="00A97D3B" w:rsidP="00BA5925">
            <w:pPr>
              <w:pStyle w:val="TablecellLEFT"/>
            </w:pPr>
            <w:r w:rsidRPr="004521B9">
              <w:t>ECSS-E-ST-40</w:t>
            </w:r>
          </w:p>
        </w:tc>
        <w:tc>
          <w:tcPr>
            <w:tcW w:w="2268" w:type="dxa"/>
          </w:tcPr>
          <w:p w14:paraId="6416105A" w14:textId="77777777" w:rsidR="00BA5925" w:rsidRPr="004521B9" w:rsidRDefault="00BA5925" w:rsidP="00BA5925">
            <w:pPr>
              <w:pStyle w:val="TablecellLEFT"/>
            </w:pPr>
            <w:r w:rsidRPr="004521B9">
              <w:t>5.7.2.1 eo b.</w:t>
            </w:r>
          </w:p>
        </w:tc>
        <w:tc>
          <w:tcPr>
            <w:tcW w:w="1701" w:type="dxa"/>
          </w:tcPr>
          <w:p w14:paraId="3D7E29D5" w14:textId="77777777" w:rsidR="00BA5925" w:rsidRPr="004521B9" w:rsidRDefault="00BA5925" w:rsidP="00BA5925">
            <w:pPr>
              <w:pStyle w:val="TablecellLEFT"/>
            </w:pPr>
            <w:r w:rsidRPr="004521B9">
              <w:t>All</w:t>
            </w:r>
          </w:p>
        </w:tc>
      </w:tr>
      <w:tr w:rsidR="00BA5925" w:rsidRPr="004521B9" w14:paraId="5B23BDB8" w14:textId="77777777" w:rsidTr="00A97D3B">
        <w:tc>
          <w:tcPr>
            <w:tcW w:w="2268" w:type="dxa"/>
          </w:tcPr>
          <w:p w14:paraId="21A526A2" w14:textId="77777777" w:rsidR="00BA5925" w:rsidRPr="004521B9" w:rsidRDefault="00BA5925" w:rsidP="00BA5925">
            <w:pPr>
              <w:pStyle w:val="TablecellLEFT"/>
            </w:pPr>
            <w:r w:rsidRPr="004521B9">
              <w:t>ECSS-Q-ST-80</w:t>
            </w:r>
          </w:p>
        </w:tc>
        <w:tc>
          <w:tcPr>
            <w:tcW w:w="2268" w:type="dxa"/>
          </w:tcPr>
          <w:p w14:paraId="57C7CD32" w14:textId="77777777" w:rsidR="00BA5925" w:rsidRPr="004521B9" w:rsidRDefault="00BA5925" w:rsidP="00BA5925">
            <w:pPr>
              <w:pStyle w:val="TablecellLEFT"/>
            </w:pPr>
            <w:r w:rsidRPr="004521B9">
              <w:t>6.2.4.3 eo b.</w:t>
            </w:r>
          </w:p>
        </w:tc>
        <w:tc>
          <w:tcPr>
            <w:tcW w:w="1701" w:type="dxa"/>
          </w:tcPr>
          <w:p w14:paraId="2717E7C8" w14:textId="77777777" w:rsidR="00BA5925" w:rsidRPr="004521B9" w:rsidRDefault="00BA5925" w:rsidP="00BA5925">
            <w:pPr>
              <w:pStyle w:val="TablecellLEFT"/>
            </w:pPr>
            <w:r w:rsidRPr="004521B9">
              <w:t>All</w:t>
            </w:r>
          </w:p>
        </w:tc>
      </w:tr>
      <w:tr w:rsidR="00BA5925" w:rsidRPr="004521B9" w14:paraId="6F5F5642" w14:textId="77777777" w:rsidTr="00A97D3B">
        <w:tc>
          <w:tcPr>
            <w:tcW w:w="6237" w:type="dxa"/>
            <w:gridSpan w:val="3"/>
          </w:tcPr>
          <w:p w14:paraId="0532226D" w14:textId="77777777" w:rsidR="00BA5925" w:rsidRPr="004521B9" w:rsidRDefault="00BA5925" w:rsidP="00BA5925">
            <w:pPr>
              <w:pStyle w:val="TablecellLEFT"/>
            </w:pPr>
            <w:r w:rsidRPr="004521B9">
              <w:t>eo = Expected Output</w:t>
            </w:r>
          </w:p>
        </w:tc>
      </w:tr>
    </w:tbl>
    <w:p w14:paraId="377D17B1" w14:textId="494575E7" w:rsidR="00BA5925" w:rsidRPr="004521B9" w:rsidRDefault="00BA5925" w:rsidP="00BA5925">
      <w:pPr>
        <w:pStyle w:val="Annex3"/>
      </w:pPr>
      <w:r w:rsidRPr="004521B9">
        <w:t xml:space="preserve">Purpose and objective </w:t>
      </w:r>
    </w:p>
    <w:p w14:paraId="5502A290" w14:textId="7E5F99C2" w:rsidR="00BA5925" w:rsidRPr="004521B9" w:rsidRDefault="00BA5925" w:rsidP="00BA5925">
      <w:pPr>
        <w:pStyle w:val="paragraph"/>
      </w:pPr>
      <w:r w:rsidRPr="004521B9">
        <w:t xml:space="preserve">The SRelD is a constituent of the DDF. Its purpose is to describe a given software version </w:t>
      </w:r>
      <w:del w:id="1952" w:author="Christophe Honvault" w:date="2021-06-23T13:19:00Z">
        <w:r w:rsidRPr="004521B9" w:rsidDel="00955AAE">
          <w:delText>in terms of</w:delText>
        </w:r>
      </w:del>
      <w:ins w:id="1953" w:author="Christophe Honvault" w:date="2021-06-23T13:19:00Z">
        <w:r w:rsidR="00955AAE">
          <w:t>including</w:t>
        </w:r>
      </w:ins>
      <w:r w:rsidRPr="004521B9">
        <w:t xml:space="preserve"> known problems, limitations or restrictions with respect to its approved baseline.</w:t>
      </w:r>
    </w:p>
    <w:p w14:paraId="6123502B" w14:textId="18D2E9F0" w:rsidR="00BA5925" w:rsidRPr="004521B9" w:rsidRDefault="00BA5925" w:rsidP="00BA5925">
      <w:pPr>
        <w:pStyle w:val="Annex2"/>
      </w:pPr>
      <w:r w:rsidRPr="004521B9">
        <w:t xml:space="preserve">Expected response </w:t>
      </w:r>
    </w:p>
    <w:p w14:paraId="22C76401" w14:textId="53AFA82A" w:rsidR="00BA5925" w:rsidRPr="004521B9" w:rsidRDefault="00BA5925" w:rsidP="00BA5925">
      <w:pPr>
        <w:pStyle w:val="Annex3"/>
      </w:pPr>
      <w:r w:rsidRPr="004521B9">
        <w:t xml:space="preserve">Scope and content </w:t>
      </w:r>
    </w:p>
    <w:p w14:paraId="565440CB" w14:textId="77777777" w:rsidR="00BA5925" w:rsidRPr="004521B9" w:rsidRDefault="00BA5925" w:rsidP="001F1E20">
      <w:pPr>
        <w:pStyle w:val="DRD1"/>
        <w:numPr>
          <w:ilvl w:val="0"/>
          <w:numId w:val="320"/>
        </w:numPr>
      </w:pPr>
      <w:r w:rsidRPr="004521B9">
        <w:t>Introduction</w:t>
      </w:r>
    </w:p>
    <w:p w14:paraId="7946A20E" w14:textId="77777777" w:rsidR="00BA5925" w:rsidRPr="004521B9" w:rsidRDefault="00BA5925" w:rsidP="00E7155B">
      <w:pPr>
        <w:pStyle w:val="requirelevel1"/>
        <w:numPr>
          <w:ilvl w:val="5"/>
          <w:numId w:val="52"/>
        </w:numPr>
      </w:pPr>
      <w:r w:rsidRPr="004521B9">
        <w:t>The SRelD shall contain a description of the purpose, objective, content and the reason prompting its preparation.</w:t>
      </w:r>
    </w:p>
    <w:p w14:paraId="25C3EC06" w14:textId="77777777" w:rsidR="00BA5925" w:rsidRPr="004521B9" w:rsidRDefault="00BA5925" w:rsidP="00BA5925">
      <w:pPr>
        <w:pStyle w:val="DRD1"/>
      </w:pPr>
      <w:r w:rsidRPr="004521B9">
        <w:t>Applicable and reference documents</w:t>
      </w:r>
    </w:p>
    <w:p w14:paraId="68425C3F" w14:textId="77777777" w:rsidR="00BA5925" w:rsidRPr="004521B9" w:rsidRDefault="00BA5925" w:rsidP="00E7155B">
      <w:pPr>
        <w:pStyle w:val="requirelevel1"/>
        <w:numPr>
          <w:ilvl w:val="5"/>
          <w:numId w:val="53"/>
        </w:numPr>
      </w:pPr>
      <w:r w:rsidRPr="004521B9">
        <w:t>The SRelD shall list the applicable and reference documents to support the generation of the document.</w:t>
      </w:r>
    </w:p>
    <w:p w14:paraId="54D9D452" w14:textId="0676BD7C" w:rsidR="00BA5925" w:rsidRPr="004521B9" w:rsidRDefault="00BA5925" w:rsidP="00BA5925">
      <w:pPr>
        <w:pStyle w:val="DRD1"/>
      </w:pPr>
      <w:r w:rsidRPr="004521B9">
        <w:t xml:space="preserve">Terms, definitions and abbreviated terms </w:t>
      </w:r>
    </w:p>
    <w:p w14:paraId="43B33C29" w14:textId="52B83B9D" w:rsidR="00BA5925" w:rsidRPr="004521B9" w:rsidRDefault="00BA5925" w:rsidP="00E7155B">
      <w:pPr>
        <w:pStyle w:val="requirelevel1"/>
        <w:numPr>
          <w:ilvl w:val="5"/>
          <w:numId w:val="54"/>
        </w:numPr>
      </w:pPr>
      <w:r w:rsidRPr="004521B9">
        <w:t>The SRelD shall include any additional terms, definition or abbreviated terms used</w:t>
      </w:r>
      <w:ins w:id="1954" w:author="Christophe Honvault" w:date="2021-06-23T13:03:00Z">
        <w:r w:rsidR="002F6EE4">
          <w:t xml:space="preserve"> </w:t>
        </w:r>
        <w:r w:rsidR="002F6EE4" w:rsidRPr="002F6EE4">
          <w:t>not already defined in any applicable or reference documentation</w:t>
        </w:r>
      </w:ins>
      <w:r w:rsidRPr="004521B9">
        <w:t>.</w:t>
      </w:r>
    </w:p>
    <w:p w14:paraId="4E17B9B9" w14:textId="77777777" w:rsidR="00BA5925" w:rsidRPr="004521B9" w:rsidRDefault="00BA5925" w:rsidP="00BA5925">
      <w:pPr>
        <w:pStyle w:val="DRD1"/>
      </w:pPr>
      <w:r w:rsidRPr="004521B9">
        <w:lastRenderedPageBreak/>
        <w:t>Software release overview</w:t>
      </w:r>
    </w:p>
    <w:p w14:paraId="7F3CDD52" w14:textId="77777777" w:rsidR="00BA5925" w:rsidRPr="004521B9" w:rsidRDefault="00BA5925" w:rsidP="00E7155B">
      <w:pPr>
        <w:pStyle w:val="requirelevel1"/>
        <w:numPr>
          <w:ilvl w:val="5"/>
          <w:numId w:val="55"/>
        </w:numPr>
      </w:pPr>
      <w:r w:rsidRPr="004521B9">
        <w:t>The SRelD shall contain a brief description of the information to be associated with a software release, including:</w:t>
      </w:r>
    </w:p>
    <w:p w14:paraId="5D03A14D" w14:textId="77777777" w:rsidR="00BA5925" w:rsidRPr="004521B9" w:rsidRDefault="00BA5925" w:rsidP="00BA5925">
      <w:pPr>
        <w:pStyle w:val="requirelevel2"/>
      </w:pPr>
      <w:r w:rsidRPr="004521B9">
        <w:t>reference of the corresponding SCF,</w:t>
      </w:r>
    </w:p>
    <w:p w14:paraId="6F4FF364" w14:textId="77777777" w:rsidR="00BA5925" w:rsidRPr="004521B9" w:rsidRDefault="00BA5925" w:rsidP="00BA5925">
      <w:pPr>
        <w:pStyle w:val="requirelevel2"/>
      </w:pPr>
      <w:r w:rsidRPr="004521B9">
        <w:t>version of the delivered software configuration item,</w:t>
      </w:r>
    </w:p>
    <w:p w14:paraId="69393D29" w14:textId="77777777" w:rsidR="00BA5925" w:rsidRPr="004521B9" w:rsidRDefault="00BA5925" w:rsidP="00BA5925">
      <w:pPr>
        <w:pStyle w:val="requirelevel2"/>
      </w:pPr>
      <w:r w:rsidRPr="004521B9">
        <w:t>status of SPRs, SCRs and SW&amp;D related to the software configuration item, and</w:t>
      </w:r>
    </w:p>
    <w:p w14:paraId="53EC3538" w14:textId="77777777" w:rsidR="00BA5925" w:rsidRPr="004521B9" w:rsidRDefault="00BA5925" w:rsidP="00BA5925">
      <w:pPr>
        <w:pStyle w:val="requirelevel2"/>
      </w:pPr>
      <w:r w:rsidRPr="004521B9">
        <w:t>advice for use of the software configuration item.</w:t>
      </w:r>
    </w:p>
    <w:p w14:paraId="27C291B1" w14:textId="77777777" w:rsidR="00BA5925" w:rsidRPr="004521B9" w:rsidRDefault="00BA5925" w:rsidP="001455A3">
      <w:pPr>
        <w:pStyle w:val="NOTE"/>
      </w:pPr>
      <w:r w:rsidRPr="004521B9">
        <w:t>The software release document is a subset of the software configuration file that describes a new version by comparison with “reference” or the previous one. It is used for the delivery of a new version of a software configuration item to a customer.</w:t>
      </w:r>
    </w:p>
    <w:p w14:paraId="6E5BFFCD" w14:textId="5A1516D6" w:rsidR="00BA5925" w:rsidRPr="004521B9" w:rsidRDefault="00BA5925" w:rsidP="00BA5925">
      <w:pPr>
        <w:pStyle w:val="DRD1"/>
      </w:pPr>
      <w:r w:rsidRPr="004521B9">
        <w:t xml:space="preserve">Status of the software configuration item </w:t>
      </w:r>
    </w:p>
    <w:p w14:paraId="5A7146C5" w14:textId="77777777" w:rsidR="00BA5925" w:rsidRPr="004521B9" w:rsidRDefault="00BA5925" w:rsidP="00BA5925">
      <w:pPr>
        <w:pStyle w:val="DRD2"/>
      </w:pPr>
      <w:r w:rsidRPr="004521B9">
        <w:t>Evolution since previous version</w:t>
      </w:r>
    </w:p>
    <w:p w14:paraId="46B4D19A" w14:textId="45BEDA2A" w:rsidR="00BA5925" w:rsidRPr="004521B9" w:rsidRDefault="00BA5925" w:rsidP="00E7155B">
      <w:pPr>
        <w:pStyle w:val="requirelevel1"/>
        <w:numPr>
          <w:ilvl w:val="5"/>
          <w:numId w:val="177"/>
        </w:numPr>
      </w:pPr>
      <w:r w:rsidRPr="004521B9">
        <w:t xml:space="preserve">The SRelD shall </w:t>
      </w:r>
    </w:p>
    <w:p w14:paraId="21D9D937" w14:textId="5327A810" w:rsidR="00BA5925" w:rsidRPr="004521B9" w:rsidRDefault="00BA5925" w:rsidP="00BA5925">
      <w:pPr>
        <w:pStyle w:val="requirelevel2"/>
      </w:pPr>
      <w:r w:rsidRPr="004521B9">
        <w:t xml:space="preserve">summarize the main information on the software configuration item, and </w:t>
      </w:r>
    </w:p>
    <w:p w14:paraId="3D6EC568" w14:textId="77777777" w:rsidR="00BA5925" w:rsidRPr="004521B9" w:rsidRDefault="00BA5925" w:rsidP="00BA5925">
      <w:pPr>
        <w:pStyle w:val="requirelevel2"/>
      </w:pPr>
      <w:r w:rsidRPr="004521B9">
        <w:t>describe the changes implemented since previous version.</w:t>
      </w:r>
    </w:p>
    <w:p w14:paraId="5D9809FC" w14:textId="77777777" w:rsidR="00BA5925" w:rsidRPr="004521B9" w:rsidRDefault="00BA5925" w:rsidP="00BA5925">
      <w:pPr>
        <w:pStyle w:val="DRD2"/>
      </w:pPr>
      <w:r w:rsidRPr="004521B9">
        <w:t>Known problems or limitations</w:t>
      </w:r>
    </w:p>
    <w:p w14:paraId="2CC3F545" w14:textId="77777777" w:rsidR="00BA5925" w:rsidRPr="004521B9" w:rsidRDefault="00BA5925" w:rsidP="00E7155B">
      <w:pPr>
        <w:pStyle w:val="requirelevel1"/>
        <w:numPr>
          <w:ilvl w:val="5"/>
          <w:numId w:val="178"/>
        </w:numPr>
      </w:pPr>
      <w:r w:rsidRPr="004521B9">
        <w:t>The SRelD shall list all the unsolved SPR and approved SW&amp;D related to the version of the software configuration item.</w:t>
      </w:r>
    </w:p>
    <w:p w14:paraId="74A5210B" w14:textId="58DDB2B3" w:rsidR="00BA5925" w:rsidRPr="004521B9" w:rsidRDefault="00BA5925" w:rsidP="00BA5925">
      <w:pPr>
        <w:pStyle w:val="DRD1"/>
      </w:pPr>
      <w:r w:rsidRPr="004521B9">
        <w:t xml:space="preserve">Advice for use of the software configuration item </w:t>
      </w:r>
    </w:p>
    <w:p w14:paraId="7DF1A00C" w14:textId="77777777" w:rsidR="00BA5925" w:rsidRPr="004521B9" w:rsidRDefault="00BA5925" w:rsidP="00E7155B">
      <w:pPr>
        <w:pStyle w:val="requirelevel1"/>
        <w:numPr>
          <w:ilvl w:val="5"/>
          <w:numId w:val="56"/>
        </w:numPr>
      </w:pPr>
      <w:r w:rsidRPr="004521B9">
        <w:t>The SRelD shall provide advice for the use of this version of the software configuration item.</w:t>
      </w:r>
    </w:p>
    <w:p w14:paraId="3995F2B5" w14:textId="77777777" w:rsidR="00BA5925" w:rsidRPr="004521B9" w:rsidRDefault="00BA5925" w:rsidP="001455A3">
      <w:pPr>
        <w:pStyle w:val="NOTE"/>
      </w:pPr>
      <w:r w:rsidRPr="004521B9">
        <w:t xml:space="preserve">For example: </w:t>
      </w:r>
      <w:r w:rsidR="00050791" w:rsidRPr="004521B9">
        <w:t>P</w:t>
      </w:r>
      <w:r w:rsidRPr="004521B9">
        <w:t>otential problems, and compatibility with other configuration items).</w:t>
      </w:r>
    </w:p>
    <w:p w14:paraId="488CD774" w14:textId="77777777" w:rsidR="00BA5925" w:rsidRPr="004521B9" w:rsidRDefault="00BA5925" w:rsidP="00BA5925">
      <w:pPr>
        <w:pStyle w:val="DRD1"/>
      </w:pPr>
      <w:r w:rsidRPr="004521B9">
        <w:t>On–going changes</w:t>
      </w:r>
    </w:p>
    <w:p w14:paraId="5E3264D7" w14:textId="77777777" w:rsidR="00BA5925" w:rsidRPr="004521B9" w:rsidRDefault="00BA5925" w:rsidP="00E7155B">
      <w:pPr>
        <w:pStyle w:val="requirelevel1"/>
        <w:numPr>
          <w:ilvl w:val="5"/>
          <w:numId w:val="57"/>
        </w:numPr>
      </w:pPr>
      <w:r w:rsidRPr="004521B9">
        <w:t>The SRelD shall provide information on planned evolution of the software configuration item.</w:t>
      </w:r>
    </w:p>
    <w:p w14:paraId="4E5374EE" w14:textId="77777777" w:rsidR="00BA5925" w:rsidRPr="004521B9" w:rsidRDefault="00BA5925" w:rsidP="00BA5925">
      <w:pPr>
        <w:pStyle w:val="Annex3"/>
      </w:pPr>
      <w:r w:rsidRPr="004521B9">
        <w:t>Special remarks</w:t>
      </w:r>
    </w:p>
    <w:p w14:paraId="72B9ACB8" w14:textId="77777777" w:rsidR="00BA5925" w:rsidRPr="004521B9" w:rsidRDefault="00BA5925" w:rsidP="00BA5925">
      <w:pPr>
        <w:pStyle w:val="paragraph"/>
      </w:pPr>
      <w:r w:rsidRPr="004521B9">
        <w:t>None.</w:t>
      </w:r>
    </w:p>
    <w:p w14:paraId="5823FC03" w14:textId="77777777" w:rsidR="00BA5925" w:rsidRPr="004521B9" w:rsidRDefault="00BA5925" w:rsidP="00BA5925">
      <w:pPr>
        <w:pStyle w:val="Annex1"/>
      </w:pPr>
      <w:r w:rsidRPr="004521B9">
        <w:lastRenderedPageBreak/>
        <w:t xml:space="preserve"> </w:t>
      </w:r>
      <w:bookmarkStart w:id="1955" w:name="_Ref213057685"/>
      <w:bookmarkStart w:id="1956" w:name="_Toc112081201"/>
      <w:r w:rsidRPr="004521B9">
        <w:t>(normative)</w:t>
      </w:r>
      <w:r w:rsidRPr="004521B9">
        <w:br/>
        <w:t>Software User Manual (SUM) - DRD</w:t>
      </w:r>
      <w:bookmarkEnd w:id="1955"/>
      <w:bookmarkEnd w:id="1956"/>
    </w:p>
    <w:p w14:paraId="7787F1F4" w14:textId="6E1FCA6D" w:rsidR="00BA5925" w:rsidRPr="004521B9" w:rsidRDefault="00BA5925" w:rsidP="00BA5925">
      <w:pPr>
        <w:pStyle w:val="Annex2"/>
      </w:pPr>
      <w:r w:rsidRPr="004521B9">
        <w:t xml:space="preserve">DRD identification </w:t>
      </w:r>
    </w:p>
    <w:p w14:paraId="355A08F0" w14:textId="77777777" w:rsidR="00BA5925" w:rsidRPr="004521B9" w:rsidRDefault="00BA5925" w:rsidP="00BA5925">
      <w:pPr>
        <w:pStyle w:val="Annex3"/>
      </w:pPr>
      <w:r w:rsidRPr="004521B9">
        <w:t>Requirement identification and source document</w:t>
      </w:r>
    </w:p>
    <w:p w14:paraId="5A15BD39" w14:textId="1C5FCC0A" w:rsidR="00BA5925" w:rsidRPr="008A1FD3" w:rsidRDefault="00BA5925" w:rsidP="00BA5925">
      <w:pPr>
        <w:pStyle w:val="paragraph"/>
      </w:pPr>
      <w:r w:rsidRPr="004521B9">
        <w:t xml:space="preserve">The software user manual (SUM) is called from the normative provisions summarized in </w:t>
      </w:r>
      <w:r w:rsidRPr="003D2889">
        <w:fldChar w:fldCharType="begin"/>
      </w:r>
      <w:r w:rsidRPr="006B6018">
        <w:instrText xml:space="preserve"> REF _Ref212964490 \r \h </w:instrText>
      </w:r>
      <w:r w:rsidRPr="003D2889">
        <w:fldChar w:fldCharType="separate"/>
      </w:r>
      <w:r w:rsidR="00600132">
        <w:t>Table H-1</w:t>
      </w:r>
      <w:r w:rsidRPr="003D2889">
        <w:fldChar w:fldCharType="end"/>
      </w:r>
      <w:r w:rsidRPr="008A1FD3">
        <w:t>.</w:t>
      </w:r>
    </w:p>
    <w:p w14:paraId="0F090BFA" w14:textId="77777777" w:rsidR="00BA5925" w:rsidRPr="003D2889" w:rsidRDefault="00BA5925" w:rsidP="00175E86">
      <w:pPr>
        <w:pStyle w:val="CaptionAnnexTable"/>
      </w:pPr>
      <w:bookmarkStart w:id="1957" w:name="_Ref212964490"/>
      <w:bookmarkStart w:id="1958" w:name="_Toc112081227"/>
      <w:r w:rsidRPr="003D2889">
        <w:t>: SUM traceability to ECSS-E-ST-40 and ECSS-Q-ST-80 clauses</w:t>
      </w:r>
      <w:bookmarkEnd w:id="1957"/>
      <w:bookmarkEnd w:id="1958"/>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177A0740" w14:textId="77777777" w:rsidTr="00052F40">
        <w:tc>
          <w:tcPr>
            <w:tcW w:w="2268" w:type="dxa"/>
          </w:tcPr>
          <w:p w14:paraId="691D283F" w14:textId="77777777" w:rsidR="00BA5925" w:rsidRPr="00CC1353" w:rsidRDefault="00BA5925" w:rsidP="003F7C45">
            <w:pPr>
              <w:pStyle w:val="TableHeaderCENTER"/>
            </w:pPr>
            <w:r w:rsidRPr="00CC1353">
              <w:t>ECSS Standard</w:t>
            </w:r>
          </w:p>
        </w:tc>
        <w:tc>
          <w:tcPr>
            <w:tcW w:w="2268" w:type="dxa"/>
          </w:tcPr>
          <w:p w14:paraId="1E9DDC18" w14:textId="77777777" w:rsidR="00BA5925" w:rsidRPr="00CC1353" w:rsidRDefault="00BA5925" w:rsidP="003F7C45">
            <w:pPr>
              <w:pStyle w:val="TableHeaderCENTER"/>
            </w:pPr>
            <w:r w:rsidRPr="00CC1353">
              <w:t>Clauses</w:t>
            </w:r>
          </w:p>
        </w:tc>
        <w:tc>
          <w:tcPr>
            <w:tcW w:w="1701" w:type="dxa"/>
          </w:tcPr>
          <w:p w14:paraId="29114B14" w14:textId="77777777" w:rsidR="00BA5925" w:rsidRPr="00995B8E" w:rsidRDefault="00BA5925" w:rsidP="003F7C45">
            <w:pPr>
              <w:pStyle w:val="TableHeaderCENTER"/>
              <w:rPr>
                <w:bCs/>
              </w:rPr>
            </w:pPr>
            <w:r w:rsidRPr="00995B8E">
              <w:rPr>
                <w:bCs/>
              </w:rPr>
              <w:t>DRD section</w:t>
            </w:r>
          </w:p>
        </w:tc>
      </w:tr>
      <w:tr w:rsidR="00BA5925" w:rsidRPr="004521B9" w14:paraId="30378FCB" w14:textId="77777777" w:rsidTr="00052F40">
        <w:trPr>
          <w:cantSplit/>
        </w:trPr>
        <w:tc>
          <w:tcPr>
            <w:tcW w:w="2268" w:type="dxa"/>
            <w:vMerge w:val="restart"/>
          </w:tcPr>
          <w:p w14:paraId="3F74D294" w14:textId="77777777" w:rsidR="00BA5925" w:rsidRPr="004521B9" w:rsidRDefault="00BA5925" w:rsidP="00C23EE2">
            <w:pPr>
              <w:pStyle w:val="TablecellLEFT"/>
            </w:pPr>
            <w:r w:rsidRPr="004521B9">
              <w:t>ECSS-E-ST-40</w:t>
            </w:r>
          </w:p>
        </w:tc>
        <w:tc>
          <w:tcPr>
            <w:tcW w:w="2268" w:type="dxa"/>
          </w:tcPr>
          <w:p w14:paraId="7FBF57AC" w14:textId="77777777" w:rsidR="00BA5925" w:rsidRPr="004521B9" w:rsidRDefault="00BA5925" w:rsidP="00C23EE2">
            <w:pPr>
              <w:pStyle w:val="TablecellLEFT"/>
            </w:pPr>
            <w:r w:rsidRPr="004521B9">
              <w:t>5.5.2.8</w:t>
            </w:r>
          </w:p>
        </w:tc>
        <w:tc>
          <w:tcPr>
            <w:tcW w:w="1701" w:type="dxa"/>
          </w:tcPr>
          <w:p w14:paraId="6A934E81" w14:textId="77777777" w:rsidR="00BA5925" w:rsidRPr="004521B9" w:rsidRDefault="00BA5925" w:rsidP="00C23EE2">
            <w:pPr>
              <w:pStyle w:val="TablecellLEFT"/>
            </w:pPr>
            <w:r w:rsidRPr="004521B9">
              <w:t>All</w:t>
            </w:r>
          </w:p>
        </w:tc>
      </w:tr>
      <w:tr w:rsidR="00BA5925" w:rsidRPr="004521B9" w14:paraId="79889442" w14:textId="77777777" w:rsidTr="00052F40">
        <w:trPr>
          <w:cantSplit/>
        </w:trPr>
        <w:tc>
          <w:tcPr>
            <w:tcW w:w="2268" w:type="dxa"/>
            <w:vMerge/>
          </w:tcPr>
          <w:p w14:paraId="5E942BEC" w14:textId="77777777" w:rsidR="00BA5925" w:rsidRPr="004521B9" w:rsidRDefault="00BA5925" w:rsidP="00C23EE2">
            <w:pPr>
              <w:pStyle w:val="TablecellLEFT"/>
              <w:rPr>
                <w:rFonts w:ascii="NewCenturySchlbk" w:hAnsi="NewCenturySchlbk" w:cs="NewCenturySchlbk"/>
              </w:rPr>
            </w:pPr>
          </w:p>
        </w:tc>
        <w:tc>
          <w:tcPr>
            <w:tcW w:w="2268" w:type="dxa"/>
          </w:tcPr>
          <w:p w14:paraId="7565DA04" w14:textId="77777777" w:rsidR="00BA5925" w:rsidRPr="004521B9" w:rsidRDefault="00BA5925" w:rsidP="00C23EE2">
            <w:pPr>
              <w:pStyle w:val="TablecellLEFT"/>
            </w:pPr>
            <w:r w:rsidRPr="004521B9">
              <w:t>5.6.3.3</w:t>
            </w:r>
          </w:p>
        </w:tc>
        <w:tc>
          <w:tcPr>
            <w:tcW w:w="1701" w:type="dxa"/>
          </w:tcPr>
          <w:p w14:paraId="5F69D120" w14:textId="77777777" w:rsidR="00BA5925" w:rsidRPr="004521B9" w:rsidRDefault="00BA5925" w:rsidP="00C23EE2">
            <w:pPr>
              <w:pStyle w:val="TablecellLEFT"/>
            </w:pPr>
            <w:r w:rsidRPr="004521B9">
              <w:t>All</w:t>
            </w:r>
          </w:p>
        </w:tc>
      </w:tr>
      <w:tr w:rsidR="00BA5925" w:rsidRPr="004521B9" w14:paraId="79C2C77C" w14:textId="77777777" w:rsidTr="00052F40">
        <w:trPr>
          <w:cantSplit/>
        </w:trPr>
        <w:tc>
          <w:tcPr>
            <w:tcW w:w="2268" w:type="dxa"/>
            <w:vMerge/>
          </w:tcPr>
          <w:p w14:paraId="07ACADCD" w14:textId="77777777" w:rsidR="00BA5925" w:rsidRPr="004521B9" w:rsidRDefault="00BA5925" w:rsidP="00C23EE2">
            <w:pPr>
              <w:pStyle w:val="TablecellLEFT"/>
              <w:rPr>
                <w:rFonts w:ascii="NewCenturySchlbk" w:hAnsi="NewCenturySchlbk" w:cs="NewCenturySchlbk"/>
              </w:rPr>
            </w:pPr>
          </w:p>
        </w:tc>
        <w:tc>
          <w:tcPr>
            <w:tcW w:w="2268" w:type="dxa"/>
          </w:tcPr>
          <w:p w14:paraId="069454D6" w14:textId="77777777" w:rsidR="00BA5925" w:rsidRPr="004521B9" w:rsidRDefault="00BA5925" w:rsidP="00C23EE2">
            <w:pPr>
              <w:pStyle w:val="TablecellLEFT"/>
            </w:pPr>
            <w:r w:rsidRPr="004521B9">
              <w:t>5.6.4.3</w:t>
            </w:r>
          </w:p>
        </w:tc>
        <w:tc>
          <w:tcPr>
            <w:tcW w:w="1701" w:type="dxa"/>
          </w:tcPr>
          <w:p w14:paraId="03875489" w14:textId="77777777" w:rsidR="00BA5925" w:rsidRPr="004521B9" w:rsidRDefault="00BA5925" w:rsidP="00C23EE2">
            <w:pPr>
              <w:pStyle w:val="TablecellLEFT"/>
            </w:pPr>
            <w:r w:rsidRPr="004521B9">
              <w:t>All</w:t>
            </w:r>
          </w:p>
        </w:tc>
      </w:tr>
    </w:tbl>
    <w:p w14:paraId="406BD755" w14:textId="385308FD" w:rsidR="00BA5925" w:rsidRPr="004521B9" w:rsidRDefault="00BA5925" w:rsidP="00BA5925">
      <w:pPr>
        <w:pStyle w:val="Annex3"/>
      </w:pPr>
      <w:r w:rsidRPr="004521B9">
        <w:t xml:space="preserve">Purpose and objective </w:t>
      </w:r>
    </w:p>
    <w:p w14:paraId="0430B851" w14:textId="516C4BC0" w:rsidR="00BA5925" w:rsidRDefault="00BA5925" w:rsidP="00BA5925">
      <w:pPr>
        <w:pStyle w:val="paragraph"/>
        <w:rPr>
          <w:ins w:id="1959" w:author="Juan Maria Carranza" w:date="2021-07-13T12:50:00Z"/>
        </w:rPr>
      </w:pPr>
      <w:r w:rsidRPr="004521B9">
        <w:t>The software user manual is a constituent of the design definition file (DDF). Its purpose is to provide instructions for the users of the software.</w:t>
      </w:r>
    </w:p>
    <w:p w14:paraId="42A2E81B" w14:textId="16249AE8" w:rsidR="00C129CB" w:rsidRPr="004521B9" w:rsidRDefault="00C129CB" w:rsidP="00BA5925">
      <w:pPr>
        <w:pStyle w:val="paragraph"/>
      </w:pPr>
      <w:ins w:id="1960" w:author="Juan Maria Carranza" w:date="2021-07-13T12:50:00Z">
        <w:r>
          <w:t>T</w:t>
        </w:r>
        <w:r w:rsidRPr="00C129CB">
          <w:t>he user manual can be split in different documents addressing the needs of the d</w:t>
        </w:r>
        <w:r>
          <w:t>i</w:t>
        </w:r>
        <w:r w:rsidRPr="00C129CB">
          <w:t>fferent roles inv</w:t>
        </w:r>
        <w:r>
          <w:t>olved (e.g. operator, administra</w:t>
        </w:r>
        <w:r w:rsidRPr="00C129CB">
          <w:t>tor, security officer, etc.)</w:t>
        </w:r>
        <w:r>
          <w:t>.</w:t>
        </w:r>
      </w:ins>
    </w:p>
    <w:p w14:paraId="5C1BA622" w14:textId="77777777" w:rsidR="00BA5925" w:rsidRPr="004521B9" w:rsidRDefault="00BA5925" w:rsidP="00BA5925">
      <w:pPr>
        <w:pStyle w:val="paragraph"/>
      </w:pPr>
      <w:r w:rsidRPr="004521B9">
        <w:t>For flight software, the relevant parts of the SUM are a contribution to the flight operation manual (FOM).</w:t>
      </w:r>
    </w:p>
    <w:p w14:paraId="2BC154B9" w14:textId="26B20F13" w:rsidR="00BA5925" w:rsidRPr="004521B9" w:rsidRDefault="00BA5925" w:rsidP="00BA5925">
      <w:pPr>
        <w:pStyle w:val="Annex2"/>
      </w:pPr>
      <w:r w:rsidRPr="004521B9">
        <w:t xml:space="preserve">Expected response </w:t>
      </w:r>
    </w:p>
    <w:p w14:paraId="32DC060A" w14:textId="44375B48" w:rsidR="00BA5925" w:rsidRPr="004521B9" w:rsidRDefault="00BA5925" w:rsidP="00BA5925">
      <w:pPr>
        <w:pStyle w:val="Annex3"/>
      </w:pPr>
      <w:r w:rsidRPr="004521B9">
        <w:t xml:space="preserve">Scope and content </w:t>
      </w:r>
    </w:p>
    <w:p w14:paraId="3DE07663" w14:textId="77777777" w:rsidR="00BA5925" w:rsidRPr="004521B9" w:rsidRDefault="00BA5925" w:rsidP="001F1E20">
      <w:pPr>
        <w:pStyle w:val="DRD1"/>
        <w:numPr>
          <w:ilvl w:val="0"/>
          <w:numId w:val="321"/>
        </w:numPr>
      </w:pPr>
      <w:r w:rsidRPr="004521B9">
        <w:t>Introduction</w:t>
      </w:r>
    </w:p>
    <w:p w14:paraId="672A9C1D" w14:textId="77777777" w:rsidR="00BA5925" w:rsidRPr="004521B9" w:rsidRDefault="00BA5925" w:rsidP="00E7155B">
      <w:pPr>
        <w:pStyle w:val="requirelevel1"/>
        <w:numPr>
          <w:ilvl w:val="5"/>
          <w:numId w:val="58"/>
        </w:numPr>
      </w:pPr>
      <w:r w:rsidRPr="004521B9">
        <w:t>The SUM shall contain a description of the purpose, objective, content and the reason prompting its preparation.</w:t>
      </w:r>
    </w:p>
    <w:p w14:paraId="68B3F0CE" w14:textId="77777777" w:rsidR="00BA5925" w:rsidRPr="004521B9" w:rsidRDefault="00BA5925" w:rsidP="00BA5925">
      <w:pPr>
        <w:pStyle w:val="DRD1"/>
      </w:pPr>
      <w:r w:rsidRPr="004521B9">
        <w:t>Applicable and reference documents</w:t>
      </w:r>
    </w:p>
    <w:p w14:paraId="5A29FABB" w14:textId="77777777" w:rsidR="00BA5925" w:rsidRPr="004521B9" w:rsidRDefault="00BA5925" w:rsidP="00E7155B">
      <w:pPr>
        <w:pStyle w:val="requirelevel1"/>
        <w:numPr>
          <w:ilvl w:val="5"/>
          <w:numId w:val="59"/>
        </w:numPr>
      </w:pPr>
      <w:r w:rsidRPr="004521B9">
        <w:t>The SUM shall list the applicable and reference documents to support the generation of the document.</w:t>
      </w:r>
    </w:p>
    <w:p w14:paraId="1784C75B" w14:textId="6F186C34" w:rsidR="00BA5925" w:rsidRPr="004521B9" w:rsidRDefault="00BA5925" w:rsidP="00BA5925">
      <w:pPr>
        <w:pStyle w:val="DRD1"/>
      </w:pPr>
      <w:r w:rsidRPr="004521B9">
        <w:lastRenderedPageBreak/>
        <w:t xml:space="preserve">Terms, definitions and abbreviated terms </w:t>
      </w:r>
    </w:p>
    <w:p w14:paraId="5BE0A55B" w14:textId="293E24D3" w:rsidR="00BA5925" w:rsidRPr="004521B9" w:rsidRDefault="00BA5925" w:rsidP="00E7155B">
      <w:pPr>
        <w:pStyle w:val="requirelevel1"/>
        <w:numPr>
          <w:ilvl w:val="5"/>
          <w:numId w:val="60"/>
        </w:numPr>
      </w:pPr>
      <w:r w:rsidRPr="004521B9">
        <w:t>The SUM shall include any additional terms, definition or abbreviated terms used</w:t>
      </w:r>
      <w:ins w:id="1961" w:author="Christophe Honvault" w:date="2021-06-23T13:03:00Z">
        <w:r w:rsidR="002F6EE4">
          <w:t xml:space="preserve"> </w:t>
        </w:r>
        <w:r w:rsidR="002F6EE4" w:rsidRPr="002F6EE4">
          <w:t>not already defined in any applicable or reference documentation</w:t>
        </w:r>
      </w:ins>
      <w:r w:rsidRPr="004521B9">
        <w:t>.</w:t>
      </w:r>
    </w:p>
    <w:p w14:paraId="54346FD8" w14:textId="77777777" w:rsidR="00BA5925" w:rsidRPr="004521B9" w:rsidRDefault="00BA5925" w:rsidP="00BA5925">
      <w:pPr>
        <w:pStyle w:val="DRD1"/>
      </w:pPr>
      <w:r w:rsidRPr="004521B9">
        <w:t>Conventions</w:t>
      </w:r>
    </w:p>
    <w:p w14:paraId="7AB39EDC" w14:textId="77777777" w:rsidR="00BA5925" w:rsidRPr="004521B9" w:rsidRDefault="00BA5925" w:rsidP="00E7155B">
      <w:pPr>
        <w:pStyle w:val="requirelevel1"/>
        <w:numPr>
          <w:ilvl w:val="5"/>
          <w:numId w:val="61"/>
        </w:numPr>
      </w:pPr>
      <w:r w:rsidRPr="004521B9">
        <w:t>The SUM shall summarise symbols, stylistics conventions, and command syntax conventions used in the document.</w:t>
      </w:r>
    </w:p>
    <w:p w14:paraId="57E2659E" w14:textId="77777777" w:rsidR="00BA5925" w:rsidRPr="004521B9" w:rsidRDefault="00BA5925" w:rsidP="001455A3">
      <w:pPr>
        <w:pStyle w:val="NOTE"/>
      </w:pPr>
      <w:r w:rsidRPr="004521B9">
        <w:t>An example of stylistic conventions is using boldface and courier font to distinguish user input. Examples of syntax conventions are the rules for combining commands, keywords and parameters.</w:t>
      </w:r>
    </w:p>
    <w:p w14:paraId="23613671" w14:textId="77777777" w:rsidR="00BA5925" w:rsidRPr="004521B9" w:rsidRDefault="00BA5925" w:rsidP="00BA5925">
      <w:pPr>
        <w:pStyle w:val="DRD1"/>
      </w:pPr>
      <w:r w:rsidRPr="004521B9">
        <w:t>Purpose of the Software</w:t>
      </w:r>
    </w:p>
    <w:p w14:paraId="637250EF" w14:textId="77777777" w:rsidR="00BA5925" w:rsidRPr="004521B9" w:rsidRDefault="00BA5925" w:rsidP="00E7155B">
      <w:pPr>
        <w:pStyle w:val="requirelevel1"/>
        <w:numPr>
          <w:ilvl w:val="5"/>
          <w:numId w:val="62"/>
        </w:numPr>
      </w:pPr>
      <w:r w:rsidRPr="004521B9">
        <w:t>The SUM shall include a description of the intended uses of the software, in terms of capabilities, operating improvements, and benefits expected from its use.</w:t>
      </w:r>
    </w:p>
    <w:p w14:paraId="3397D065" w14:textId="77777777" w:rsidR="00BA5925" w:rsidRPr="004521B9" w:rsidRDefault="00BA5925" w:rsidP="00BA5925">
      <w:pPr>
        <w:pStyle w:val="DRD1"/>
      </w:pPr>
      <w:r w:rsidRPr="004521B9">
        <w:t>External view of the software</w:t>
      </w:r>
    </w:p>
    <w:p w14:paraId="622277EC" w14:textId="77777777" w:rsidR="00BA5925" w:rsidRPr="004521B9" w:rsidRDefault="00BA5925" w:rsidP="00E7155B">
      <w:pPr>
        <w:pStyle w:val="requirelevel1"/>
        <w:numPr>
          <w:ilvl w:val="5"/>
          <w:numId w:val="63"/>
        </w:numPr>
      </w:pPr>
      <w:r w:rsidRPr="004521B9">
        <w:t xml:space="preserve">The SUM shall identify the software files, including databases and data files, which </w:t>
      </w:r>
      <w:r w:rsidR="00EF14C2" w:rsidRPr="004521B9">
        <w:t>are necessary</w:t>
      </w:r>
      <w:r w:rsidRPr="004521B9">
        <w:t xml:space="preserve"> for the software to operate, including security and privacy considerations for each file and identification of the software necessary to continue or resume operation in case of an emergency.</w:t>
      </w:r>
    </w:p>
    <w:p w14:paraId="5F5F92A4" w14:textId="77777777" w:rsidR="00BA5925" w:rsidRPr="004521B9" w:rsidRDefault="00BA5925" w:rsidP="00BA5925">
      <w:pPr>
        <w:pStyle w:val="DRD1"/>
      </w:pPr>
      <w:r w:rsidRPr="004521B9">
        <w:t>Operations environment</w:t>
      </w:r>
    </w:p>
    <w:p w14:paraId="70898BB8" w14:textId="77777777" w:rsidR="00BA5925" w:rsidRPr="004521B9" w:rsidRDefault="00BA5925" w:rsidP="00BA5925">
      <w:pPr>
        <w:pStyle w:val="DRD2"/>
      </w:pPr>
      <w:r w:rsidRPr="004521B9">
        <w:t>General</w:t>
      </w:r>
    </w:p>
    <w:p w14:paraId="67C2127E" w14:textId="77777777" w:rsidR="00BA5925" w:rsidRPr="004521B9" w:rsidRDefault="00BA5925" w:rsidP="00E7155B">
      <w:pPr>
        <w:pStyle w:val="requirelevel1"/>
        <w:numPr>
          <w:ilvl w:val="5"/>
          <w:numId w:val="179"/>
        </w:numPr>
      </w:pPr>
      <w:r w:rsidRPr="004521B9">
        <w:t>The SUM shall describe the configuration hardware and software of the environment, the identification of all system components and the hardware, software, manual operations, and other resources needed for a user to install and run the software.</w:t>
      </w:r>
    </w:p>
    <w:p w14:paraId="1B4C6755" w14:textId="77777777" w:rsidR="00BA5925" w:rsidRPr="004521B9" w:rsidRDefault="00BA5925" w:rsidP="00BA5925">
      <w:pPr>
        <w:pStyle w:val="DRD2"/>
      </w:pPr>
      <w:r w:rsidRPr="004521B9">
        <w:t>Hardware configuration</w:t>
      </w:r>
    </w:p>
    <w:p w14:paraId="5D24EF82" w14:textId="158CCBFC" w:rsidR="00BA5925" w:rsidRPr="004521B9" w:rsidRDefault="00BA5925" w:rsidP="00E7155B">
      <w:pPr>
        <w:pStyle w:val="requirelevel1"/>
        <w:numPr>
          <w:ilvl w:val="5"/>
          <w:numId w:val="180"/>
        </w:numPr>
      </w:pPr>
      <w:r w:rsidRPr="004521B9">
        <w:t>The SUM shall describe</w:t>
      </w:r>
      <w:r w:rsidR="00626271" w:rsidRPr="004521B9">
        <w:t xml:space="preserve"> </w:t>
      </w:r>
      <w:r w:rsidRPr="004521B9">
        <w:t xml:space="preserve">through a block diagram the principal hardware parts </w:t>
      </w:r>
      <w:ins w:id="1962" w:author="Christophe Honvault" w:date="2021-06-23T13:20:00Z">
        <w:r w:rsidR="00955AAE">
          <w:t xml:space="preserve">and configuration of </w:t>
        </w:r>
      </w:ins>
      <w:ins w:id="1963" w:author="Christophe Honvault" w:date="2021-06-23T13:21:00Z">
        <w:r w:rsidR="00955AAE">
          <w:t xml:space="preserve">FPGAs </w:t>
        </w:r>
      </w:ins>
      <w:r w:rsidRPr="004521B9">
        <w:t>of the system, the communications equipment,</w:t>
      </w:r>
      <w:r w:rsidR="00626271" w:rsidRPr="004521B9">
        <w:t xml:space="preserve"> </w:t>
      </w:r>
      <w:r w:rsidRPr="004521B9">
        <w:t>the computer equipment, including amount of memory needed, amount of auxiliary storage needed, and peripheral equipment such as printers and other input/output devices;</w:t>
      </w:r>
    </w:p>
    <w:p w14:paraId="6D0540F0" w14:textId="77777777" w:rsidR="00BA5925" w:rsidRPr="004521B9" w:rsidRDefault="00BA5925" w:rsidP="00BA5925">
      <w:pPr>
        <w:pStyle w:val="DRD2"/>
      </w:pPr>
      <w:r w:rsidRPr="004521B9">
        <w:t>Software configuration</w:t>
      </w:r>
    </w:p>
    <w:p w14:paraId="7D993AE8" w14:textId="77777777" w:rsidR="00BA5925" w:rsidRPr="004521B9" w:rsidRDefault="00BA5925" w:rsidP="00E7155B">
      <w:pPr>
        <w:pStyle w:val="requirelevel1"/>
        <w:numPr>
          <w:ilvl w:val="5"/>
          <w:numId w:val="181"/>
        </w:numPr>
      </w:pPr>
      <w:r w:rsidRPr="004521B9">
        <w:t>The SUM shall describe through a block diagram the principal software parts of the system, including other software, such as operating systems, utilities, other supporting systems, and other facilities, equipment, or resources.</w:t>
      </w:r>
    </w:p>
    <w:p w14:paraId="7A75E311" w14:textId="77777777" w:rsidR="00BA5925" w:rsidRPr="004521B9" w:rsidRDefault="00BA5925" w:rsidP="00BA5925">
      <w:pPr>
        <w:pStyle w:val="DRD2"/>
      </w:pPr>
      <w:r w:rsidRPr="004521B9">
        <w:lastRenderedPageBreak/>
        <w:t>Operational constraints</w:t>
      </w:r>
    </w:p>
    <w:p w14:paraId="17950F12" w14:textId="77777777" w:rsidR="00BA5925" w:rsidRPr="004521B9" w:rsidRDefault="00BA5925" w:rsidP="00E7155B">
      <w:pPr>
        <w:pStyle w:val="requirelevel1"/>
        <w:numPr>
          <w:ilvl w:val="5"/>
          <w:numId w:val="182"/>
        </w:numPr>
      </w:pPr>
      <w:r w:rsidRPr="004521B9">
        <w:t xml:space="preserve">The SUM shall explain the what the user </w:t>
      </w:r>
      <w:r w:rsidR="00E16180" w:rsidRPr="004521B9">
        <w:t>can</w:t>
      </w:r>
      <w:r w:rsidRPr="004521B9">
        <w:t xml:space="preserve"> do with the software in various states and modes of operation, including emergency degraded modes.</w:t>
      </w:r>
    </w:p>
    <w:p w14:paraId="4C6FDDCF" w14:textId="77777777" w:rsidR="00BA5925" w:rsidRPr="004521B9" w:rsidRDefault="00BA5925" w:rsidP="00BA5925">
      <w:pPr>
        <w:pStyle w:val="DRD1"/>
      </w:pPr>
      <w:r w:rsidRPr="004521B9">
        <w:t>Operations basics</w:t>
      </w:r>
    </w:p>
    <w:p w14:paraId="7A9D37D8" w14:textId="77777777" w:rsidR="00BA5925" w:rsidRPr="004521B9" w:rsidRDefault="00BA5925" w:rsidP="00E7155B">
      <w:pPr>
        <w:pStyle w:val="requirelevel1"/>
        <w:numPr>
          <w:ilvl w:val="5"/>
          <w:numId w:val="64"/>
        </w:numPr>
      </w:pPr>
      <w:r w:rsidRPr="004521B9">
        <w:t>The SUM shall define the operational tasks, identifying their sequence and hierarchy, the roles and the staffing, the standard daily operations and the contingency operations.</w:t>
      </w:r>
    </w:p>
    <w:p w14:paraId="7C745E03" w14:textId="77777777" w:rsidR="00BA5925" w:rsidRPr="004521B9" w:rsidRDefault="00BA5925" w:rsidP="00BA5925">
      <w:pPr>
        <w:pStyle w:val="DRD1"/>
      </w:pPr>
      <w:r w:rsidRPr="004521B9">
        <w:t>Operations manual</w:t>
      </w:r>
    </w:p>
    <w:p w14:paraId="1747A5BC" w14:textId="77777777" w:rsidR="00BA5925" w:rsidRPr="004521B9" w:rsidRDefault="00BA5925" w:rsidP="00BA5925">
      <w:pPr>
        <w:pStyle w:val="DRD2"/>
      </w:pPr>
      <w:r w:rsidRPr="004521B9">
        <w:t>General</w:t>
      </w:r>
    </w:p>
    <w:p w14:paraId="32ADCE87" w14:textId="77777777" w:rsidR="00BA5925" w:rsidRPr="004521B9" w:rsidRDefault="00BA5925" w:rsidP="00E7155B">
      <w:pPr>
        <w:pStyle w:val="requirelevel1"/>
        <w:numPr>
          <w:ilvl w:val="5"/>
          <w:numId w:val="183"/>
        </w:numPr>
      </w:pPr>
      <w:r w:rsidRPr="004521B9">
        <w:t xml:space="preserve">The SUM shall contain the operational organisation, a reference schedule for each operational profile, the list of all the elementary operations to be carried out at the site, what to do in order to operate the site, the personnel </w:t>
      </w:r>
      <w:r w:rsidR="00E16180" w:rsidRPr="004521B9">
        <w:t xml:space="preserve">responsible to </w:t>
      </w:r>
      <w:r w:rsidRPr="004521B9">
        <w:t>do it and when.</w:t>
      </w:r>
    </w:p>
    <w:p w14:paraId="50D8D17B" w14:textId="77777777" w:rsidR="00BA5925" w:rsidRPr="004521B9" w:rsidRDefault="00BA5925" w:rsidP="00BA5925">
      <w:pPr>
        <w:pStyle w:val="DRD2"/>
      </w:pPr>
      <w:r w:rsidRPr="004521B9">
        <w:t>Set-up and initialisation</w:t>
      </w:r>
    </w:p>
    <w:p w14:paraId="28E93D9E" w14:textId="77777777" w:rsidR="00BA5925" w:rsidRPr="004521B9" w:rsidRDefault="00BA5925" w:rsidP="00E7155B">
      <w:pPr>
        <w:pStyle w:val="requirelevel1"/>
        <w:numPr>
          <w:ilvl w:val="5"/>
          <w:numId w:val="184"/>
        </w:numPr>
      </w:pPr>
      <w:r w:rsidRPr="004521B9">
        <w:t xml:space="preserve">The SUM shall describe any procedures </w:t>
      </w:r>
      <w:r w:rsidR="00E16180" w:rsidRPr="004521B9">
        <w:t xml:space="preserve">to be performed by </w:t>
      </w:r>
      <w:r w:rsidRPr="004521B9">
        <w:t xml:space="preserve">the user </w:t>
      </w:r>
      <w:r w:rsidR="00E16180" w:rsidRPr="004521B9">
        <w:t>in order</w:t>
      </w:r>
      <w:r w:rsidRPr="004521B9">
        <w:t xml:space="preserve"> to be identified or authorised to access or install software on the equipment, to perform the installation, to configure the software, to delete or overwrite former files or data, and to enter parameters for software operation.</w:t>
      </w:r>
    </w:p>
    <w:p w14:paraId="16ED9963" w14:textId="77777777" w:rsidR="00BA5925" w:rsidRPr="004521B9" w:rsidRDefault="00BA5925" w:rsidP="00BA5925">
      <w:pPr>
        <w:pStyle w:val="DRD2"/>
      </w:pPr>
      <w:r w:rsidRPr="004521B9">
        <w:t>Getting started</w:t>
      </w:r>
    </w:p>
    <w:p w14:paraId="34222D47" w14:textId="77777777" w:rsidR="00BA5925" w:rsidRPr="004521B9" w:rsidRDefault="00BA5925" w:rsidP="00E7155B">
      <w:pPr>
        <w:pStyle w:val="requirelevel1"/>
        <w:numPr>
          <w:ilvl w:val="5"/>
          <w:numId w:val="185"/>
        </w:numPr>
      </w:pPr>
      <w:r w:rsidRPr="004521B9">
        <w:t>The SUM shall include the step-by-step procedures for beginning work, including any options available, and a check-list for problem determination.</w:t>
      </w:r>
    </w:p>
    <w:p w14:paraId="1E2FCD1E" w14:textId="6F3ABFBA" w:rsidR="00BA5925" w:rsidRPr="004521B9" w:rsidRDefault="00BA5925" w:rsidP="00BA5925">
      <w:pPr>
        <w:pStyle w:val="DRD2"/>
      </w:pPr>
      <w:del w:id="1964" w:author="Christophe Honvault" w:date="2021-06-23T14:14:00Z">
        <w:r w:rsidRPr="004521B9" w:rsidDel="00622958">
          <w:delText>Mode selection and control</w:delText>
        </w:r>
      </w:del>
      <w:ins w:id="1965" w:author="Christophe Honvault" w:date="2021-06-23T14:14:00Z">
        <w:r w:rsidR="00622958">
          <w:t>Access</w:t>
        </w:r>
      </w:ins>
    </w:p>
    <w:p w14:paraId="2ADCC6F3" w14:textId="77777777" w:rsidR="00BA5925" w:rsidRPr="004521B9" w:rsidRDefault="00BA5925" w:rsidP="00E7155B">
      <w:pPr>
        <w:pStyle w:val="requirelevel1"/>
        <w:numPr>
          <w:ilvl w:val="5"/>
          <w:numId w:val="186"/>
        </w:numPr>
      </w:pPr>
      <w:r w:rsidRPr="004521B9">
        <w:t>The SUM shall give an overview of the access and security features of the software that are visible to the user, and in particular:</w:t>
      </w:r>
    </w:p>
    <w:p w14:paraId="72C923F4" w14:textId="77777777" w:rsidR="00BA5925" w:rsidRPr="004521B9" w:rsidRDefault="00BA5925" w:rsidP="00BA5925">
      <w:pPr>
        <w:pStyle w:val="Bul2"/>
      </w:pPr>
      <w:r w:rsidRPr="004521B9">
        <w:t>How and from whom to obtain a password</w:t>
      </w:r>
    </w:p>
    <w:p w14:paraId="29753304" w14:textId="77777777" w:rsidR="00BA5925" w:rsidRPr="004521B9" w:rsidRDefault="00BA5925" w:rsidP="00BA5925">
      <w:pPr>
        <w:pStyle w:val="Bul2"/>
      </w:pPr>
      <w:r w:rsidRPr="004521B9">
        <w:t>How to add, delete, or change passwords under user control</w:t>
      </w:r>
    </w:p>
    <w:p w14:paraId="1032DF2C" w14:textId="77777777" w:rsidR="00BA5925" w:rsidRPr="004521B9" w:rsidRDefault="00BA5925" w:rsidP="00BA5925">
      <w:pPr>
        <w:pStyle w:val="Bul2"/>
      </w:pPr>
      <w:r w:rsidRPr="004521B9">
        <w:t xml:space="preserve">Security and privacy considerations pertaining to the storage and marking of output reports and other media that the user </w:t>
      </w:r>
      <w:r w:rsidR="00E16180" w:rsidRPr="004521B9">
        <w:t>can</w:t>
      </w:r>
      <w:r w:rsidRPr="004521B9">
        <w:t xml:space="preserve"> generate</w:t>
      </w:r>
    </w:p>
    <w:p w14:paraId="0AA84FBD" w14:textId="77777777" w:rsidR="00BA5925" w:rsidRPr="004521B9" w:rsidRDefault="00BA5925" w:rsidP="00BA5925">
      <w:pPr>
        <w:pStyle w:val="DRD2"/>
      </w:pPr>
      <w:r w:rsidRPr="004521B9">
        <w:t>Normal operations</w:t>
      </w:r>
    </w:p>
    <w:p w14:paraId="7607B456" w14:textId="4D042571" w:rsidR="00BA5925" w:rsidRPr="003D2889" w:rsidRDefault="00BA5925" w:rsidP="00E7155B">
      <w:pPr>
        <w:pStyle w:val="requirelevel1"/>
        <w:numPr>
          <w:ilvl w:val="5"/>
          <w:numId w:val="187"/>
        </w:numPr>
      </w:pPr>
      <w:r w:rsidRPr="004521B9">
        <w:t>The SUM shall identify the normal operations</w:t>
      </w:r>
      <w:r w:rsidR="00A65FC5" w:rsidRPr="004521B9">
        <w:t>, to be performed by the user,</w:t>
      </w:r>
      <w:r w:rsidRPr="004521B9">
        <w:t xml:space="preserve"> for the use of software (function, menu, transaction, or other process being described), including description and options of menus, graphical icons, data entry forms, user inputs, inputs from other software or hardware </w:t>
      </w:r>
      <w:del w:id="1966" w:author="Christophe Honvault" w:date="2020-05-03T15:39:00Z">
        <w:r w:rsidRPr="004521B9" w:rsidDel="000A51FF">
          <w:delText xml:space="preserve">that may </w:delText>
        </w:r>
      </w:del>
      <w:r w:rsidRPr="004521B9">
        <w:t>affect</w:t>
      </w:r>
      <w:ins w:id="1967" w:author="Christophe Honvault" w:date="2020-05-03T15:39:00Z">
        <w:r w:rsidR="000A51FF" w:rsidRPr="004521B9">
          <w:t>ing</w:t>
        </w:r>
      </w:ins>
      <w:r w:rsidRPr="004521B9">
        <w:t xml:space="preserve"> </w:t>
      </w:r>
      <w:r w:rsidRPr="008A1FD3">
        <w:t xml:space="preserve">the software’s interface with the user, outputs, </w:t>
      </w:r>
      <w:r w:rsidRPr="003D2889">
        <w:t>diagnostic or error messages or alarms.</w:t>
      </w:r>
    </w:p>
    <w:p w14:paraId="209E4DAA" w14:textId="77777777" w:rsidR="00BA5925" w:rsidRPr="003D2889" w:rsidRDefault="00BA5925" w:rsidP="00BA5925">
      <w:pPr>
        <w:pStyle w:val="DRD2"/>
      </w:pPr>
      <w:r w:rsidRPr="003D2889">
        <w:lastRenderedPageBreak/>
        <w:t>Normal termination</w:t>
      </w:r>
    </w:p>
    <w:p w14:paraId="74164780" w14:textId="77777777" w:rsidR="00BA5925" w:rsidRPr="00CC1353" w:rsidRDefault="00BA5925" w:rsidP="00E7155B">
      <w:pPr>
        <w:pStyle w:val="requirelevel1"/>
        <w:numPr>
          <w:ilvl w:val="5"/>
          <w:numId w:val="188"/>
        </w:numPr>
      </w:pPr>
      <w:r w:rsidRPr="00CC1353">
        <w:t>The SUM shall describe how the user can cease or interrupt use of the software and how to determine whether normal termination or cessation has occurred.</w:t>
      </w:r>
    </w:p>
    <w:p w14:paraId="15C1E40D" w14:textId="77777777" w:rsidR="00BA5925" w:rsidRPr="00CC1353" w:rsidRDefault="00BA5925" w:rsidP="00BA5925">
      <w:pPr>
        <w:pStyle w:val="DRD2"/>
      </w:pPr>
      <w:r w:rsidRPr="00CC1353">
        <w:t>Error conditions</w:t>
      </w:r>
    </w:p>
    <w:p w14:paraId="4A568596" w14:textId="77777777" w:rsidR="00BA5925" w:rsidRPr="006B6018" w:rsidRDefault="00BA5925" w:rsidP="00E7155B">
      <w:pPr>
        <w:pStyle w:val="requirelevel1"/>
        <w:numPr>
          <w:ilvl w:val="5"/>
          <w:numId w:val="189"/>
        </w:numPr>
      </w:pPr>
      <w:r w:rsidRPr="00995B8E">
        <w:t xml:space="preserve">The SUM shall describe the common error conditions that </w:t>
      </w:r>
      <w:r w:rsidR="00A65FC5" w:rsidRPr="006B6018">
        <w:t>can</w:t>
      </w:r>
      <w:r w:rsidRPr="006B6018">
        <w:t xml:space="preserve"> occur as a result of executing the function, and how to detect that the error has occurred.</w:t>
      </w:r>
    </w:p>
    <w:p w14:paraId="744FB48A" w14:textId="77777777" w:rsidR="00BA5925" w:rsidRPr="006B6018" w:rsidRDefault="00BA5925" w:rsidP="00BA5925">
      <w:pPr>
        <w:pStyle w:val="DRD2"/>
      </w:pPr>
      <w:r w:rsidRPr="006B6018">
        <w:t>Recover runs</w:t>
      </w:r>
    </w:p>
    <w:p w14:paraId="30CE054D" w14:textId="118B5AB0" w:rsidR="00BA5925" w:rsidRDefault="00BA5925" w:rsidP="00E7155B">
      <w:pPr>
        <w:pStyle w:val="requirelevel1"/>
        <w:numPr>
          <w:ilvl w:val="5"/>
          <w:numId w:val="190"/>
        </w:numPr>
      </w:pPr>
      <w:r w:rsidRPr="006B6018">
        <w:t>The SUM shall include the detailed procedures for restart or recovery from errors or malfunctions occurring during processing and for ensuring continuity of operations in the event of emergencies.</w:t>
      </w:r>
    </w:p>
    <w:p w14:paraId="2A22C3FE" w14:textId="3B477A1B" w:rsidR="00454808" w:rsidRDefault="00454808" w:rsidP="00C33EF8">
      <w:pPr>
        <w:pStyle w:val="DRD2"/>
        <w:rPr>
          <w:ins w:id="1968" w:author="Juan Maria Carranza" w:date="2021-07-13T12:45:00Z"/>
        </w:rPr>
      </w:pPr>
      <w:ins w:id="1969" w:author="Juan Maria Carranza" w:date="2021-07-13T12:45:00Z">
        <w:r>
          <w:t>Secure installation and operation</w:t>
        </w:r>
      </w:ins>
    </w:p>
    <w:p w14:paraId="40243387" w14:textId="49DC54D1" w:rsidR="00454808" w:rsidRDefault="00C129CB" w:rsidP="00C33EF8">
      <w:pPr>
        <w:pStyle w:val="requirelevel1"/>
        <w:numPr>
          <w:ilvl w:val="5"/>
          <w:numId w:val="467"/>
        </w:numPr>
        <w:rPr>
          <w:ins w:id="1970" w:author="Klaus Ehrlich" w:date="2021-07-26T17:21:00Z"/>
        </w:rPr>
      </w:pPr>
      <w:ins w:id="1971" w:author="Juan Maria Carranza" w:date="2021-07-13T12:46:00Z">
        <w:r>
          <w:t xml:space="preserve">The SUM shall include the </w:t>
        </w:r>
      </w:ins>
      <w:ins w:id="1972" w:author="Juan Maria Carranza" w:date="2021-07-13T12:47:00Z">
        <w:r>
          <w:t>information regarding</w:t>
        </w:r>
      </w:ins>
      <w:ins w:id="1973" w:author="Juan Maria Carranza" w:date="2021-07-13T12:46:00Z">
        <w:r>
          <w:t xml:space="preserve"> secure installation and configuration parameters for software, system and network; and </w:t>
        </w:r>
      </w:ins>
      <w:ins w:id="1974" w:author="Juan Maria Carranza" w:date="2021-07-13T12:47:00Z">
        <w:r>
          <w:t>s</w:t>
        </w:r>
      </w:ins>
      <w:ins w:id="1975" w:author="Juan Maria Carranza" w:date="2021-07-13T12:46:00Z">
        <w:r>
          <w:t>ecure operation instructions and procedures.</w:t>
        </w:r>
      </w:ins>
    </w:p>
    <w:p w14:paraId="6AAE157D" w14:textId="77777777" w:rsidR="00BA5925" w:rsidRPr="006B6018" w:rsidRDefault="00BA5925" w:rsidP="00BA5925">
      <w:pPr>
        <w:pStyle w:val="DRD1"/>
      </w:pPr>
      <w:r w:rsidRPr="006B6018">
        <w:t>Reference manual</w:t>
      </w:r>
    </w:p>
    <w:p w14:paraId="337B574B" w14:textId="77777777" w:rsidR="00BA5925" w:rsidRPr="00775501" w:rsidRDefault="00BA5925" w:rsidP="00BA5925">
      <w:pPr>
        <w:pStyle w:val="DRD2"/>
      </w:pPr>
      <w:r w:rsidRPr="00775501">
        <w:t>Introduction</w:t>
      </w:r>
    </w:p>
    <w:p w14:paraId="1DD0ADE4" w14:textId="77777777" w:rsidR="00BA5925" w:rsidRPr="001C1CEB" w:rsidRDefault="00BA5925" w:rsidP="00E7155B">
      <w:pPr>
        <w:pStyle w:val="requirelevel1"/>
        <w:numPr>
          <w:ilvl w:val="5"/>
          <w:numId w:val="191"/>
        </w:numPr>
      </w:pPr>
      <w:r w:rsidRPr="001C1CEB">
        <w:t>The SUM shall provide or reference,a quick-reference card or page for using the software, which summarises frequently used function keys, control sequences, formats, commands, or other aspects of software use.</w:t>
      </w:r>
    </w:p>
    <w:p w14:paraId="69ABCEE7" w14:textId="77777777" w:rsidR="00BA5925" w:rsidRPr="001C1CEB" w:rsidRDefault="00BA5925" w:rsidP="00BA5925">
      <w:pPr>
        <w:pStyle w:val="DRD2"/>
      </w:pPr>
      <w:r w:rsidRPr="001C1CEB">
        <w:t>Help method</w:t>
      </w:r>
    </w:p>
    <w:p w14:paraId="7F2D7444" w14:textId="0783AACE" w:rsidR="00BA5925" w:rsidRPr="004521B9" w:rsidRDefault="00BA5925" w:rsidP="00E7155B">
      <w:pPr>
        <w:pStyle w:val="requirelevel1"/>
        <w:numPr>
          <w:ilvl w:val="5"/>
          <w:numId w:val="192"/>
        </w:numPr>
      </w:pPr>
      <w:r w:rsidRPr="004521B9">
        <w:t xml:space="preserve">The SUM shall include the help information about </w:t>
      </w:r>
      <w:del w:id="1976" w:author="Christophe Honvault" w:date="2021-06-23T14:15:00Z">
        <w:r w:rsidRPr="004521B9" w:rsidDel="00622958">
          <w:delText xml:space="preserve">method installation, in terms of </w:delText>
        </w:r>
      </w:del>
      <w:r w:rsidR="00A65FC5" w:rsidRPr="004521B9">
        <w:t>the actions to be performed by the user</w:t>
      </w:r>
      <w:r w:rsidRPr="004521B9">
        <w:t>, how to invoke the function, possible errors, how to resolve them and what results to expect.</w:t>
      </w:r>
    </w:p>
    <w:p w14:paraId="0DD25AAE" w14:textId="77777777" w:rsidR="00BA5925" w:rsidRPr="004521B9" w:rsidRDefault="00BA5925" w:rsidP="00BA5925">
      <w:pPr>
        <w:pStyle w:val="DRD2"/>
      </w:pPr>
      <w:r w:rsidRPr="004521B9">
        <w:t>Screen definitions and operations</w:t>
      </w:r>
    </w:p>
    <w:p w14:paraId="59ED6FFE" w14:textId="77777777" w:rsidR="00BA5925" w:rsidRPr="004521B9" w:rsidRDefault="00BA5925" w:rsidP="00E7155B">
      <w:pPr>
        <w:pStyle w:val="requirelevel1"/>
        <w:numPr>
          <w:ilvl w:val="5"/>
          <w:numId w:val="193"/>
        </w:numPr>
      </w:pPr>
      <w:r w:rsidRPr="004521B9">
        <w:t>The SUM shall include the description of the dimensions and capabilities of the visual display screen.</w:t>
      </w:r>
    </w:p>
    <w:p w14:paraId="04EE589D" w14:textId="77777777" w:rsidR="00BA5925" w:rsidRPr="004521B9" w:rsidRDefault="00BA5925" w:rsidP="00BA5925">
      <w:pPr>
        <w:pStyle w:val="DRD2"/>
      </w:pPr>
      <w:r w:rsidRPr="004521B9">
        <w:t>Commands and operations</w:t>
      </w:r>
    </w:p>
    <w:p w14:paraId="46CA43BF" w14:textId="77777777" w:rsidR="00BA5925" w:rsidRPr="004521B9" w:rsidRDefault="00BA5925" w:rsidP="00E7155B">
      <w:pPr>
        <w:pStyle w:val="requirelevel1"/>
        <w:numPr>
          <w:ilvl w:val="5"/>
          <w:numId w:val="194"/>
        </w:numPr>
      </w:pPr>
      <w:r w:rsidRPr="004521B9">
        <w:t>The SUM shall include a guide to the command language used, operations and functions.</w:t>
      </w:r>
    </w:p>
    <w:p w14:paraId="5895BF84" w14:textId="77777777" w:rsidR="00BA5925" w:rsidRPr="004521B9" w:rsidRDefault="00BA5925" w:rsidP="00BA5925">
      <w:pPr>
        <w:pStyle w:val="DRD2"/>
      </w:pPr>
      <w:r w:rsidRPr="004521B9">
        <w:t>Error messages</w:t>
      </w:r>
    </w:p>
    <w:p w14:paraId="03E10F96" w14:textId="77777777" w:rsidR="00BA5925" w:rsidRPr="004521B9" w:rsidRDefault="00BA5925" w:rsidP="00E7155B">
      <w:pPr>
        <w:pStyle w:val="requirelevel1"/>
        <w:numPr>
          <w:ilvl w:val="5"/>
          <w:numId w:val="195"/>
        </w:numPr>
      </w:pPr>
      <w:r w:rsidRPr="004521B9">
        <w:t>The SUM shall list all error messages, diagnostic messages, and information messages that can occur while accomplishing any of the user’s functions, including the meaning of each message and the action to be taken after each such message.</w:t>
      </w:r>
    </w:p>
    <w:p w14:paraId="6C1F9ECB" w14:textId="77777777" w:rsidR="00BA5925" w:rsidRPr="004521B9" w:rsidRDefault="00BA5925" w:rsidP="00BA5925">
      <w:pPr>
        <w:pStyle w:val="DRD1"/>
      </w:pPr>
      <w:r w:rsidRPr="004521B9">
        <w:lastRenderedPageBreak/>
        <w:t>Tutorial</w:t>
      </w:r>
    </w:p>
    <w:p w14:paraId="141BBF85" w14:textId="77777777" w:rsidR="00BA5925" w:rsidRPr="004521B9" w:rsidRDefault="00BA5925" w:rsidP="00BA5925">
      <w:pPr>
        <w:pStyle w:val="DRD2"/>
      </w:pPr>
      <w:r w:rsidRPr="004521B9">
        <w:t>Introduction</w:t>
      </w:r>
    </w:p>
    <w:p w14:paraId="078F08D8" w14:textId="77777777" w:rsidR="00BA5925" w:rsidRPr="004521B9" w:rsidRDefault="00BA5925" w:rsidP="00E7155B">
      <w:pPr>
        <w:pStyle w:val="requirelevel1"/>
        <w:numPr>
          <w:ilvl w:val="5"/>
          <w:numId w:val="196"/>
        </w:numPr>
      </w:pPr>
      <w:r w:rsidRPr="004521B9">
        <w:t>The SUM shall describe how to use the software and what the software does, combining tutorials and reference information for both novices and experts.</w:t>
      </w:r>
    </w:p>
    <w:p w14:paraId="1552EA70" w14:textId="77777777" w:rsidR="00BA5925" w:rsidRPr="004521B9" w:rsidRDefault="00BA5925" w:rsidP="00BA5925">
      <w:pPr>
        <w:pStyle w:val="DRD2"/>
      </w:pPr>
      <w:r w:rsidRPr="004521B9">
        <w:t>Getting started</w:t>
      </w:r>
    </w:p>
    <w:p w14:paraId="28F8855C" w14:textId="77777777" w:rsidR="00BA5925" w:rsidRPr="004521B9" w:rsidRDefault="00BA5925" w:rsidP="00E7155B">
      <w:pPr>
        <w:pStyle w:val="requirelevel1"/>
        <w:numPr>
          <w:ilvl w:val="5"/>
          <w:numId w:val="197"/>
        </w:numPr>
      </w:pPr>
      <w:r w:rsidRPr="004521B9">
        <w:t>The SUM shall include a welcoming introduction to the software.</w:t>
      </w:r>
    </w:p>
    <w:p w14:paraId="6120D683" w14:textId="77777777" w:rsidR="00BA5925" w:rsidRPr="004521B9" w:rsidRDefault="00BA5925" w:rsidP="00BA5925">
      <w:pPr>
        <w:pStyle w:val="DRD2"/>
      </w:pPr>
      <w:r w:rsidRPr="004521B9">
        <w:t>Using the software on a typical task</w:t>
      </w:r>
    </w:p>
    <w:p w14:paraId="43D2535B" w14:textId="77777777" w:rsidR="00BA5925" w:rsidRPr="004521B9" w:rsidRDefault="00BA5925" w:rsidP="00E7155B">
      <w:pPr>
        <w:pStyle w:val="requirelevel1"/>
        <w:numPr>
          <w:ilvl w:val="5"/>
          <w:numId w:val="198"/>
        </w:numPr>
      </w:pPr>
      <w:r w:rsidRPr="004521B9">
        <w:t xml:space="preserve">The SUM shall describe </w:t>
      </w:r>
      <w:r w:rsidR="000E1B54" w:rsidRPr="004521B9">
        <w:t>a typical use case of the software, using graphical pictures and diagrams to demonstrate the actions performed by the user</w:t>
      </w:r>
      <w:r w:rsidRPr="004521B9">
        <w:t>.</w:t>
      </w:r>
    </w:p>
    <w:p w14:paraId="76D495E2" w14:textId="77777777" w:rsidR="00BA5925" w:rsidRPr="004521B9" w:rsidRDefault="00BA5925" w:rsidP="00BA5925">
      <w:pPr>
        <w:pStyle w:val="DRD1"/>
      </w:pPr>
      <w:r w:rsidRPr="004521B9">
        <w:t>Analytical Index</w:t>
      </w:r>
    </w:p>
    <w:p w14:paraId="5486F869" w14:textId="77777777" w:rsidR="00BA5925" w:rsidRPr="004521B9" w:rsidRDefault="00BA5925" w:rsidP="00E7155B">
      <w:pPr>
        <w:pStyle w:val="requirelevel1"/>
        <w:numPr>
          <w:ilvl w:val="5"/>
          <w:numId w:val="65"/>
        </w:numPr>
      </w:pPr>
      <w:r w:rsidRPr="004521B9">
        <w:t>The SUM, if more than 40 pages, shall include an index containing a systematic list of topics from the user’s point of view, the major synonyms and variants (especially if these are well known to users but are not employed in the operational manual for technical reasons), pointing to topics in the body of the manual by:</w:t>
      </w:r>
    </w:p>
    <w:p w14:paraId="58F4B0FB" w14:textId="77777777" w:rsidR="00BA5925" w:rsidRPr="004521B9" w:rsidRDefault="00BA5925" w:rsidP="00BA5925">
      <w:pPr>
        <w:pStyle w:val="Bul2"/>
      </w:pPr>
      <w:r w:rsidRPr="004521B9">
        <w:t>page number,</w:t>
      </w:r>
    </w:p>
    <w:p w14:paraId="3E36690C" w14:textId="77777777" w:rsidR="00BA5925" w:rsidRPr="004521B9" w:rsidRDefault="00BA5925" w:rsidP="00BA5925">
      <w:pPr>
        <w:pStyle w:val="Bul2"/>
      </w:pPr>
      <w:r w:rsidRPr="004521B9">
        <w:t>section number,</w:t>
      </w:r>
    </w:p>
    <w:p w14:paraId="4868BF5C" w14:textId="77777777" w:rsidR="00BA5925" w:rsidRPr="004521B9" w:rsidRDefault="00BA5925" w:rsidP="00BA5925">
      <w:pPr>
        <w:pStyle w:val="Bul2"/>
      </w:pPr>
      <w:r w:rsidRPr="004521B9">
        <w:t>illustration number,</w:t>
      </w:r>
    </w:p>
    <w:p w14:paraId="758209A1" w14:textId="77777777" w:rsidR="00BA5925" w:rsidRPr="004521B9" w:rsidRDefault="00BA5925" w:rsidP="00BA5925">
      <w:pPr>
        <w:pStyle w:val="Bul2"/>
      </w:pPr>
      <w:r w:rsidRPr="004521B9">
        <w:t>primary index entry (one level of reference only).</w:t>
      </w:r>
    </w:p>
    <w:p w14:paraId="18B86432" w14:textId="77777777" w:rsidR="00BA5925" w:rsidRPr="004521B9" w:rsidRDefault="00BA5925" w:rsidP="001455A3">
      <w:pPr>
        <w:pStyle w:val="NOTE"/>
      </w:pPr>
      <w:r w:rsidRPr="004521B9">
        <w:t>Index entries usefully contain auxiliary information, especially cross-references to contrasting or related terms. For example, the entry for INSERT says ’see also DELETE’. Indexes are made particularly helpful if attention is drawn primarily to important keywords, and to important locations in the body of the manual. This is achieved by highlighting such entries, and by grouping minor entries under major headings. Indexes do not contain more than two levels of entry. If a single index points to different kinds of location, such as pages and illustration numbers, these are unambiguously distinguished, (e.g. Page 35, Figure 7), since the use of highlighting (35, 7) is not for instance sufficient to prevent confusion in this case.</w:t>
      </w:r>
    </w:p>
    <w:p w14:paraId="74E88BA2" w14:textId="77777777" w:rsidR="00BA5925" w:rsidRPr="004521B9" w:rsidRDefault="00BA5925" w:rsidP="00BA5925">
      <w:pPr>
        <w:pStyle w:val="Annex3"/>
      </w:pPr>
      <w:r w:rsidRPr="004521B9">
        <w:t>Special remarks</w:t>
      </w:r>
    </w:p>
    <w:p w14:paraId="1841ABE8" w14:textId="77777777" w:rsidR="00BA5925" w:rsidRPr="004521B9" w:rsidRDefault="00BA5925" w:rsidP="00BA5925">
      <w:pPr>
        <w:pStyle w:val="paragraph"/>
      </w:pPr>
      <w:r w:rsidRPr="004521B9">
        <w:t>None.</w:t>
      </w:r>
    </w:p>
    <w:p w14:paraId="2A6CA60B" w14:textId="77777777" w:rsidR="00BA5925" w:rsidRPr="004521B9" w:rsidRDefault="00BA5925" w:rsidP="00BA5925">
      <w:pPr>
        <w:pStyle w:val="Annex1"/>
      </w:pPr>
      <w:r w:rsidRPr="004521B9">
        <w:lastRenderedPageBreak/>
        <w:t xml:space="preserve"> </w:t>
      </w:r>
      <w:bookmarkStart w:id="1977" w:name="_Ref213057690"/>
      <w:bookmarkStart w:id="1978" w:name="_Toc112081202"/>
      <w:r w:rsidRPr="004521B9">
        <w:t>(normative)</w:t>
      </w:r>
      <w:r w:rsidRPr="004521B9">
        <w:br/>
        <w:t>Software verification plan (SVerP) - DRD</w:t>
      </w:r>
      <w:bookmarkEnd w:id="1977"/>
      <w:bookmarkEnd w:id="1978"/>
    </w:p>
    <w:p w14:paraId="252AC7C5" w14:textId="2741E451" w:rsidR="00BA5925" w:rsidRPr="004521B9" w:rsidRDefault="00BA5925" w:rsidP="00BA5925">
      <w:pPr>
        <w:pStyle w:val="Annex2"/>
      </w:pPr>
      <w:r w:rsidRPr="004521B9">
        <w:t xml:space="preserve">DRD identification </w:t>
      </w:r>
    </w:p>
    <w:p w14:paraId="753E86E3" w14:textId="77777777" w:rsidR="00BA5925" w:rsidRPr="004521B9" w:rsidRDefault="00BA5925" w:rsidP="00BA5925">
      <w:pPr>
        <w:pStyle w:val="Annex3"/>
      </w:pPr>
      <w:r w:rsidRPr="004521B9">
        <w:t>Requirement identification and source document</w:t>
      </w:r>
    </w:p>
    <w:p w14:paraId="7AC9A6C0" w14:textId="440B43E4" w:rsidR="00BA5925" w:rsidRPr="008A1FD3" w:rsidRDefault="00BA5925" w:rsidP="00BA5925">
      <w:pPr>
        <w:pStyle w:val="paragraph"/>
      </w:pPr>
      <w:r w:rsidRPr="004521B9">
        <w:t xml:space="preserve">The software verification plan (SVerP) is called from the normative provisions summarized in </w:t>
      </w:r>
      <w:r w:rsidRPr="003D2889">
        <w:fldChar w:fldCharType="begin"/>
      </w:r>
      <w:r w:rsidRPr="006B6018">
        <w:instrText xml:space="preserve"> REF _Ref212964621 \r \h </w:instrText>
      </w:r>
      <w:r w:rsidRPr="003D2889">
        <w:fldChar w:fldCharType="separate"/>
      </w:r>
      <w:r w:rsidR="00600132">
        <w:t>Table I-1</w:t>
      </w:r>
      <w:r w:rsidRPr="003D2889">
        <w:fldChar w:fldCharType="end"/>
      </w:r>
      <w:r w:rsidRPr="008A1FD3">
        <w:t>.</w:t>
      </w:r>
    </w:p>
    <w:p w14:paraId="250F105C" w14:textId="77777777" w:rsidR="00BA5925" w:rsidRPr="003D2889" w:rsidRDefault="00BA5925" w:rsidP="00175E86">
      <w:pPr>
        <w:pStyle w:val="CaptionAnnexTable"/>
      </w:pPr>
      <w:bookmarkStart w:id="1979" w:name="_Ref212964621"/>
      <w:bookmarkStart w:id="1980" w:name="_Toc112081228"/>
      <w:r w:rsidRPr="003D2889">
        <w:t>: SVerP traceability to ECSS-E-ST-40 and ECSS-Q-ST-80 clauses</w:t>
      </w:r>
      <w:bookmarkEnd w:id="1979"/>
      <w:bookmarkEnd w:id="1980"/>
    </w:p>
    <w:tbl>
      <w:tblPr>
        <w:tblW w:w="0" w:type="auto"/>
        <w:tblInd w:w="2045" w:type="dxa"/>
        <w:tblLayout w:type="fixed"/>
        <w:tblCellMar>
          <w:left w:w="60" w:type="dxa"/>
          <w:right w:w="60" w:type="dxa"/>
        </w:tblCellMar>
        <w:tblLook w:val="0000" w:firstRow="0" w:lastRow="0" w:firstColumn="0" w:lastColumn="0" w:noHBand="0" w:noVBand="0"/>
      </w:tblPr>
      <w:tblGrid>
        <w:gridCol w:w="2268"/>
        <w:gridCol w:w="2551"/>
        <w:gridCol w:w="1701"/>
      </w:tblGrid>
      <w:tr w:rsidR="00BA5925" w:rsidRPr="004521B9" w14:paraId="104EB365" w14:textId="77777777" w:rsidTr="00BA5925">
        <w:tc>
          <w:tcPr>
            <w:tcW w:w="2268" w:type="dxa"/>
            <w:tcBorders>
              <w:top w:val="single" w:sz="4" w:space="0" w:color="auto"/>
              <w:left w:val="single" w:sz="4" w:space="0" w:color="auto"/>
              <w:bottom w:val="single" w:sz="4" w:space="0" w:color="auto"/>
              <w:right w:val="single" w:sz="4" w:space="0" w:color="auto"/>
            </w:tcBorders>
          </w:tcPr>
          <w:p w14:paraId="4DF34F98" w14:textId="77777777" w:rsidR="00BA5925" w:rsidRPr="003D2889" w:rsidRDefault="00BA5925" w:rsidP="00F762AE">
            <w:pPr>
              <w:pStyle w:val="TableHeaderCENTER"/>
            </w:pPr>
            <w:r w:rsidRPr="003D2889">
              <w:t>ECSS Standard</w:t>
            </w:r>
          </w:p>
        </w:tc>
        <w:tc>
          <w:tcPr>
            <w:tcW w:w="2551" w:type="dxa"/>
            <w:tcBorders>
              <w:top w:val="single" w:sz="4" w:space="0" w:color="auto"/>
              <w:left w:val="single" w:sz="4" w:space="0" w:color="auto"/>
              <w:bottom w:val="single" w:sz="4" w:space="0" w:color="auto"/>
              <w:right w:val="single" w:sz="4" w:space="0" w:color="auto"/>
            </w:tcBorders>
          </w:tcPr>
          <w:p w14:paraId="0A416093" w14:textId="77777777" w:rsidR="00BA5925" w:rsidRPr="00CC1353" w:rsidRDefault="00BA5925" w:rsidP="00F762AE">
            <w:pPr>
              <w:pStyle w:val="TableHeaderCENTER"/>
            </w:pPr>
            <w:r w:rsidRPr="00CC1353">
              <w:t>Clauses</w:t>
            </w:r>
          </w:p>
        </w:tc>
        <w:tc>
          <w:tcPr>
            <w:tcW w:w="1701" w:type="dxa"/>
            <w:tcBorders>
              <w:top w:val="single" w:sz="4" w:space="0" w:color="auto"/>
              <w:left w:val="single" w:sz="4" w:space="0" w:color="auto"/>
              <w:bottom w:val="single" w:sz="4" w:space="0" w:color="auto"/>
              <w:right w:val="single" w:sz="4" w:space="0" w:color="auto"/>
            </w:tcBorders>
          </w:tcPr>
          <w:p w14:paraId="09229F87" w14:textId="77777777" w:rsidR="00BA5925" w:rsidRPr="00995B8E" w:rsidRDefault="00BA5925" w:rsidP="00F762AE">
            <w:pPr>
              <w:pStyle w:val="TableHeaderCENTER"/>
              <w:rPr>
                <w:bCs/>
              </w:rPr>
            </w:pPr>
            <w:r w:rsidRPr="00CC1353">
              <w:rPr>
                <w:bCs/>
              </w:rPr>
              <w:t>DRD s</w:t>
            </w:r>
            <w:r w:rsidRPr="00995B8E">
              <w:rPr>
                <w:bCs/>
              </w:rPr>
              <w:t>ection</w:t>
            </w:r>
          </w:p>
        </w:tc>
      </w:tr>
      <w:tr w:rsidR="00BA5925" w:rsidRPr="004521B9" w14:paraId="45320595" w14:textId="77777777" w:rsidTr="00BA5925">
        <w:trPr>
          <w:cantSplit/>
          <w:trHeight w:val="281"/>
        </w:trPr>
        <w:tc>
          <w:tcPr>
            <w:tcW w:w="2268" w:type="dxa"/>
            <w:vMerge w:val="restart"/>
            <w:tcBorders>
              <w:top w:val="single" w:sz="4" w:space="0" w:color="auto"/>
              <w:left w:val="single" w:sz="4" w:space="0" w:color="auto"/>
              <w:bottom w:val="single" w:sz="4" w:space="0" w:color="auto"/>
              <w:right w:val="single" w:sz="4" w:space="0" w:color="auto"/>
            </w:tcBorders>
          </w:tcPr>
          <w:p w14:paraId="3644E9C2" w14:textId="77777777" w:rsidR="00BA5925" w:rsidRPr="004521B9" w:rsidRDefault="00BA5925" w:rsidP="00F762AE">
            <w:pPr>
              <w:pStyle w:val="TablecellLEFT"/>
            </w:pPr>
            <w:r w:rsidRPr="004521B9">
              <w:t>ECSS-E-ST-40</w:t>
            </w:r>
            <w:r w:rsidR="0016710E" w:rsidRPr="004521B9">
              <w:t xml:space="preserve"> </w:t>
            </w:r>
          </w:p>
        </w:tc>
        <w:tc>
          <w:tcPr>
            <w:tcW w:w="2551" w:type="dxa"/>
            <w:vMerge w:val="restart"/>
            <w:tcBorders>
              <w:top w:val="single" w:sz="4" w:space="0" w:color="auto"/>
              <w:left w:val="single" w:sz="4" w:space="0" w:color="auto"/>
              <w:bottom w:val="single" w:sz="4" w:space="0" w:color="auto"/>
              <w:right w:val="single" w:sz="4" w:space="0" w:color="auto"/>
            </w:tcBorders>
          </w:tcPr>
          <w:p w14:paraId="0CC87692" w14:textId="77777777" w:rsidR="00BA5925" w:rsidRPr="004521B9" w:rsidRDefault="00BA5925" w:rsidP="00F762AE">
            <w:pPr>
              <w:pStyle w:val="TablecellLEFT"/>
            </w:pPr>
            <w:r w:rsidRPr="004521B9">
              <w:t>5.8.2.1 eo a.,</w:t>
            </w:r>
          </w:p>
          <w:p w14:paraId="01797045" w14:textId="77777777" w:rsidR="00BA5925" w:rsidRPr="004521B9" w:rsidRDefault="00BA5925" w:rsidP="00F762AE">
            <w:pPr>
              <w:pStyle w:val="TablecellLEFT"/>
            </w:pPr>
            <w:r w:rsidRPr="004521B9">
              <w:t>b.,</w:t>
            </w:r>
          </w:p>
          <w:p w14:paraId="2AD4C782" w14:textId="77777777" w:rsidR="00BA5925" w:rsidRPr="004521B9" w:rsidRDefault="00BA5925" w:rsidP="00F762AE">
            <w:pPr>
              <w:pStyle w:val="TablecellLEFT"/>
            </w:pPr>
            <w:r w:rsidRPr="004521B9">
              <w:t>c.,</w:t>
            </w:r>
          </w:p>
          <w:p w14:paraId="7FE7BF26" w14:textId="77777777" w:rsidR="00BA5925" w:rsidRDefault="00BA5925" w:rsidP="00F762AE">
            <w:pPr>
              <w:pStyle w:val="TablecellLEFT"/>
              <w:rPr>
                <w:ins w:id="1981" w:author="Juan Maria Carranza" w:date="2021-07-16T10:57:00Z"/>
              </w:rPr>
            </w:pPr>
            <w:r w:rsidRPr="004521B9">
              <w:t>d.,</w:t>
            </w:r>
          </w:p>
          <w:p w14:paraId="3FF681CC" w14:textId="468921CA" w:rsidR="001C4491" w:rsidRPr="004521B9" w:rsidRDefault="001C4491" w:rsidP="00F762AE">
            <w:pPr>
              <w:pStyle w:val="TablecellLEFT"/>
            </w:pPr>
            <w:ins w:id="1982" w:author="Juan Maria Carranza" w:date="2021-07-16T10:57:00Z">
              <w:r>
                <w:t>e.</w:t>
              </w:r>
            </w:ins>
          </w:p>
        </w:tc>
        <w:tc>
          <w:tcPr>
            <w:tcW w:w="1701" w:type="dxa"/>
            <w:vMerge w:val="restart"/>
            <w:tcBorders>
              <w:top w:val="single" w:sz="4" w:space="0" w:color="auto"/>
              <w:left w:val="single" w:sz="4" w:space="0" w:color="auto"/>
              <w:bottom w:val="single" w:sz="4" w:space="0" w:color="auto"/>
              <w:right w:val="single" w:sz="4" w:space="0" w:color="auto"/>
            </w:tcBorders>
          </w:tcPr>
          <w:p w14:paraId="6EDE3D98" w14:textId="77777777" w:rsidR="00BA5925" w:rsidRPr="004521B9" w:rsidRDefault="00BA5925" w:rsidP="00F762AE">
            <w:pPr>
              <w:pStyle w:val="TablecellLEFT"/>
            </w:pPr>
            <w:r w:rsidRPr="004521B9">
              <w:t>&lt;4&gt;,</w:t>
            </w:r>
          </w:p>
          <w:p w14:paraId="5EEDE781" w14:textId="77777777" w:rsidR="00BA5925" w:rsidRPr="004521B9" w:rsidRDefault="00BA5925" w:rsidP="00F762AE">
            <w:pPr>
              <w:pStyle w:val="TablecellLEFT"/>
            </w:pPr>
            <w:r w:rsidRPr="004521B9">
              <w:t>&lt;4&gt;,</w:t>
            </w:r>
          </w:p>
          <w:p w14:paraId="67D7204B" w14:textId="77777777" w:rsidR="00BA5925" w:rsidRPr="004521B9" w:rsidRDefault="00BA5925" w:rsidP="00F762AE">
            <w:pPr>
              <w:pStyle w:val="TablecellLEFT"/>
            </w:pPr>
            <w:r w:rsidRPr="004521B9">
              <w:t>&lt;6&gt;,</w:t>
            </w:r>
          </w:p>
          <w:p w14:paraId="4F0128E5" w14:textId="77777777" w:rsidR="00BA5925" w:rsidRDefault="00BA5925" w:rsidP="00F762AE">
            <w:pPr>
              <w:pStyle w:val="TablecellLEFT"/>
              <w:rPr>
                <w:ins w:id="1983" w:author="Juan Maria Carranza" w:date="2021-07-16T10:57:00Z"/>
              </w:rPr>
            </w:pPr>
            <w:r w:rsidRPr="004521B9">
              <w:t>&lt;4&gt;</w:t>
            </w:r>
            <w:ins w:id="1984" w:author="Juan Maria Carranza" w:date="2021-07-16T10:57:00Z">
              <w:r w:rsidR="001C4491">
                <w:t>,</w:t>
              </w:r>
            </w:ins>
          </w:p>
          <w:p w14:paraId="42FED4AF" w14:textId="1DDBFF25" w:rsidR="001C4491" w:rsidRPr="004521B9" w:rsidRDefault="001C4491" w:rsidP="00F762AE">
            <w:pPr>
              <w:pStyle w:val="TablecellLEFT"/>
            </w:pPr>
            <w:ins w:id="1985" w:author="Juan Maria Carranza" w:date="2021-07-16T10:57:00Z">
              <w:r>
                <w:t>&lt;4&gt;</w:t>
              </w:r>
            </w:ins>
          </w:p>
        </w:tc>
      </w:tr>
      <w:tr w:rsidR="00BA5925" w:rsidRPr="004521B9" w14:paraId="2E5CD86B" w14:textId="77777777" w:rsidTr="00BA5925">
        <w:trPr>
          <w:cantSplit/>
          <w:trHeight w:val="323"/>
        </w:trPr>
        <w:tc>
          <w:tcPr>
            <w:tcW w:w="2268" w:type="dxa"/>
            <w:vMerge/>
            <w:tcBorders>
              <w:top w:val="single" w:sz="4" w:space="0" w:color="auto"/>
              <w:left w:val="single" w:sz="4" w:space="0" w:color="auto"/>
              <w:bottom w:val="single" w:sz="4" w:space="0" w:color="auto"/>
              <w:right w:val="single" w:sz="4" w:space="0" w:color="auto"/>
            </w:tcBorders>
          </w:tcPr>
          <w:p w14:paraId="2B0CEDF6" w14:textId="77777777" w:rsidR="00BA5925" w:rsidRPr="004521B9" w:rsidRDefault="00BA5925" w:rsidP="00F762AE">
            <w:pPr>
              <w:pStyle w:val="TablecellLEFT"/>
              <w:rPr>
                <w:rFonts w:ascii="NewCenturySchlbk" w:hAnsi="NewCenturySchlbk" w:cs="NewCenturySchlbk"/>
              </w:rPr>
            </w:pPr>
          </w:p>
        </w:tc>
        <w:tc>
          <w:tcPr>
            <w:tcW w:w="2551" w:type="dxa"/>
            <w:vMerge/>
            <w:tcBorders>
              <w:top w:val="single" w:sz="4" w:space="0" w:color="auto"/>
              <w:left w:val="single" w:sz="4" w:space="0" w:color="auto"/>
              <w:bottom w:val="single" w:sz="4" w:space="0" w:color="auto"/>
              <w:right w:val="single" w:sz="4" w:space="0" w:color="auto"/>
            </w:tcBorders>
          </w:tcPr>
          <w:p w14:paraId="2A11BF20" w14:textId="77777777" w:rsidR="00BA5925" w:rsidRPr="004521B9" w:rsidRDefault="00BA5925" w:rsidP="00F762AE">
            <w:pPr>
              <w:pStyle w:val="TablecellLEFT"/>
              <w:rPr>
                <w:rFonts w:ascii="NewCenturySchlbk" w:hAnsi="NewCenturySchlbk" w:cs="NewCenturySchlbk"/>
              </w:rPr>
            </w:pPr>
          </w:p>
        </w:tc>
        <w:tc>
          <w:tcPr>
            <w:tcW w:w="1701" w:type="dxa"/>
            <w:vMerge/>
            <w:tcBorders>
              <w:top w:val="single" w:sz="4" w:space="0" w:color="auto"/>
              <w:left w:val="single" w:sz="4" w:space="0" w:color="auto"/>
              <w:bottom w:val="single" w:sz="4" w:space="0" w:color="auto"/>
              <w:right w:val="single" w:sz="4" w:space="0" w:color="auto"/>
            </w:tcBorders>
          </w:tcPr>
          <w:p w14:paraId="05DDF06A" w14:textId="77777777" w:rsidR="00BA5925" w:rsidRPr="004521B9" w:rsidRDefault="00BA5925" w:rsidP="00BA5925">
            <w:pPr>
              <w:autoSpaceDE w:val="0"/>
              <w:autoSpaceDN w:val="0"/>
              <w:adjustRightInd w:val="0"/>
              <w:rPr>
                <w:rFonts w:ascii="NewCenturySchlbk" w:hAnsi="NewCenturySchlbk" w:cs="NewCenturySchlbk"/>
                <w:sz w:val="20"/>
                <w:szCs w:val="20"/>
              </w:rPr>
            </w:pPr>
          </w:p>
        </w:tc>
      </w:tr>
      <w:tr w:rsidR="00BA5925" w:rsidRPr="004521B9" w14:paraId="09C94A35" w14:textId="77777777" w:rsidTr="00BA5925">
        <w:trPr>
          <w:cantSplit/>
          <w:trHeight w:val="323"/>
        </w:trPr>
        <w:tc>
          <w:tcPr>
            <w:tcW w:w="2268" w:type="dxa"/>
            <w:vMerge/>
            <w:tcBorders>
              <w:top w:val="single" w:sz="4" w:space="0" w:color="auto"/>
              <w:left w:val="single" w:sz="4" w:space="0" w:color="auto"/>
              <w:bottom w:val="single" w:sz="4" w:space="0" w:color="auto"/>
              <w:right w:val="single" w:sz="4" w:space="0" w:color="auto"/>
            </w:tcBorders>
          </w:tcPr>
          <w:p w14:paraId="3AE74668" w14:textId="77777777" w:rsidR="00BA5925" w:rsidRPr="004521B9" w:rsidRDefault="00BA5925" w:rsidP="00F762AE">
            <w:pPr>
              <w:pStyle w:val="TablecellLEFT"/>
              <w:rPr>
                <w:rFonts w:ascii="NewCenturySchlbk" w:hAnsi="NewCenturySchlbk" w:cs="NewCenturySchlbk"/>
              </w:rPr>
            </w:pPr>
          </w:p>
        </w:tc>
        <w:tc>
          <w:tcPr>
            <w:tcW w:w="2551" w:type="dxa"/>
            <w:vMerge/>
            <w:tcBorders>
              <w:top w:val="single" w:sz="4" w:space="0" w:color="auto"/>
              <w:left w:val="single" w:sz="4" w:space="0" w:color="auto"/>
              <w:bottom w:val="single" w:sz="4" w:space="0" w:color="auto"/>
              <w:right w:val="single" w:sz="4" w:space="0" w:color="auto"/>
            </w:tcBorders>
          </w:tcPr>
          <w:p w14:paraId="5584CCD6" w14:textId="77777777" w:rsidR="00BA5925" w:rsidRPr="004521B9" w:rsidRDefault="00BA5925" w:rsidP="00F762AE">
            <w:pPr>
              <w:pStyle w:val="TablecellLEFT"/>
              <w:rPr>
                <w:rFonts w:ascii="NewCenturySchlbk" w:hAnsi="NewCenturySchlbk" w:cs="NewCenturySchlbk"/>
              </w:rPr>
            </w:pPr>
          </w:p>
        </w:tc>
        <w:tc>
          <w:tcPr>
            <w:tcW w:w="1701" w:type="dxa"/>
            <w:vMerge/>
            <w:tcBorders>
              <w:top w:val="single" w:sz="4" w:space="0" w:color="auto"/>
              <w:left w:val="single" w:sz="4" w:space="0" w:color="auto"/>
              <w:bottom w:val="single" w:sz="4" w:space="0" w:color="auto"/>
              <w:right w:val="single" w:sz="4" w:space="0" w:color="auto"/>
            </w:tcBorders>
          </w:tcPr>
          <w:p w14:paraId="62B30B67" w14:textId="77777777" w:rsidR="00BA5925" w:rsidRPr="004521B9" w:rsidRDefault="00BA5925" w:rsidP="00BA5925">
            <w:pPr>
              <w:autoSpaceDE w:val="0"/>
              <w:autoSpaceDN w:val="0"/>
              <w:adjustRightInd w:val="0"/>
              <w:rPr>
                <w:rFonts w:ascii="NewCenturySchlbk" w:hAnsi="NewCenturySchlbk" w:cs="NewCenturySchlbk"/>
                <w:sz w:val="20"/>
                <w:szCs w:val="20"/>
              </w:rPr>
            </w:pPr>
          </w:p>
        </w:tc>
      </w:tr>
      <w:tr w:rsidR="00BA5925" w:rsidRPr="004521B9" w14:paraId="1F50BA2D" w14:textId="77777777" w:rsidTr="00BA5925">
        <w:tc>
          <w:tcPr>
            <w:tcW w:w="2268" w:type="dxa"/>
            <w:tcBorders>
              <w:top w:val="single" w:sz="4" w:space="0" w:color="auto"/>
              <w:left w:val="single" w:sz="4" w:space="0" w:color="auto"/>
              <w:bottom w:val="single" w:sz="4" w:space="0" w:color="auto"/>
              <w:right w:val="single" w:sz="4" w:space="0" w:color="auto"/>
            </w:tcBorders>
          </w:tcPr>
          <w:p w14:paraId="0A309A4A" w14:textId="77777777" w:rsidR="00BA5925" w:rsidRPr="004521B9" w:rsidRDefault="00BA5925" w:rsidP="00F762AE">
            <w:pPr>
              <w:pStyle w:val="TablecellLEFT"/>
              <w:rPr>
                <w:rFonts w:ascii="NewCenturySchlbk" w:hAnsi="NewCenturySchlbk" w:cs="NewCenturySchlbk"/>
              </w:rPr>
            </w:pPr>
            <w:r w:rsidRPr="004521B9">
              <w:rPr>
                <w:rFonts w:ascii="NewCenturySchlbk" w:hAnsi="NewCenturySchlbk" w:cs="NewCenturySchlbk"/>
              </w:rPr>
              <w:t>ECSS-Q-ST-80</w:t>
            </w:r>
          </w:p>
        </w:tc>
        <w:tc>
          <w:tcPr>
            <w:tcW w:w="2551" w:type="dxa"/>
            <w:tcBorders>
              <w:top w:val="single" w:sz="4" w:space="0" w:color="auto"/>
              <w:left w:val="single" w:sz="4" w:space="0" w:color="auto"/>
              <w:bottom w:val="single" w:sz="4" w:space="0" w:color="auto"/>
              <w:right w:val="single" w:sz="4" w:space="0" w:color="auto"/>
            </w:tcBorders>
          </w:tcPr>
          <w:p w14:paraId="059BC3DB" w14:textId="77777777" w:rsidR="00BA5925" w:rsidRPr="004521B9" w:rsidRDefault="00BA5925" w:rsidP="00F762AE">
            <w:pPr>
              <w:pStyle w:val="TablecellLEFT"/>
            </w:pPr>
            <w:r w:rsidRPr="004521B9">
              <w:t>6.2.6.1</w:t>
            </w:r>
          </w:p>
        </w:tc>
        <w:tc>
          <w:tcPr>
            <w:tcW w:w="1701" w:type="dxa"/>
            <w:tcBorders>
              <w:top w:val="single" w:sz="4" w:space="0" w:color="auto"/>
              <w:left w:val="single" w:sz="4" w:space="0" w:color="auto"/>
              <w:bottom w:val="single" w:sz="4" w:space="0" w:color="auto"/>
              <w:right w:val="single" w:sz="4" w:space="0" w:color="auto"/>
            </w:tcBorders>
          </w:tcPr>
          <w:p w14:paraId="43B55A29" w14:textId="77777777" w:rsidR="00BA5925" w:rsidRPr="004521B9" w:rsidRDefault="00BA5925" w:rsidP="00EF5ABA">
            <w:pPr>
              <w:pStyle w:val="TablecellLEFT"/>
            </w:pPr>
            <w:r w:rsidRPr="004521B9">
              <w:t>&lt;6.3&gt;</w:t>
            </w:r>
          </w:p>
        </w:tc>
      </w:tr>
      <w:tr w:rsidR="00BA5925" w:rsidRPr="004521B9" w14:paraId="4D963AB5" w14:textId="77777777" w:rsidTr="00BA5925">
        <w:tc>
          <w:tcPr>
            <w:tcW w:w="6520" w:type="dxa"/>
            <w:gridSpan w:val="3"/>
            <w:tcBorders>
              <w:top w:val="single" w:sz="4" w:space="0" w:color="auto"/>
              <w:left w:val="single" w:sz="4" w:space="0" w:color="auto"/>
              <w:bottom w:val="single" w:sz="4" w:space="0" w:color="auto"/>
              <w:right w:val="single" w:sz="4" w:space="0" w:color="auto"/>
            </w:tcBorders>
          </w:tcPr>
          <w:p w14:paraId="77031DAC" w14:textId="77777777" w:rsidR="00BA5925" w:rsidRPr="004521B9" w:rsidRDefault="00BA5925" w:rsidP="00F762AE">
            <w:pPr>
              <w:pStyle w:val="TablecellLEFT"/>
            </w:pPr>
            <w:r w:rsidRPr="004521B9">
              <w:t>eo = Expected Output</w:t>
            </w:r>
          </w:p>
        </w:tc>
      </w:tr>
    </w:tbl>
    <w:p w14:paraId="175708E6" w14:textId="00E19297" w:rsidR="00BA5925" w:rsidRPr="004521B9" w:rsidRDefault="00BA5925" w:rsidP="00BA5925">
      <w:pPr>
        <w:pStyle w:val="Annex3"/>
      </w:pPr>
      <w:r w:rsidRPr="004521B9">
        <w:t xml:space="preserve">Purpose and objective </w:t>
      </w:r>
    </w:p>
    <w:p w14:paraId="00FD1C8D" w14:textId="77777777" w:rsidR="00BA5925" w:rsidRPr="004521B9" w:rsidRDefault="00BA5925" w:rsidP="00BA5925">
      <w:pPr>
        <w:pStyle w:val="paragraph"/>
        <w:keepNext/>
      </w:pPr>
      <w:r w:rsidRPr="004521B9">
        <w:t>The software verification plan is a constituent of the design justification file (DJF). Its purpose of the software verification plan is to describe the approach and the organization aspects to implement the software verification activities. Based upon the list of verification tasks, the verification plan address the following items:</w:t>
      </w:r>
    </w:p>
    <w:p w14:paraId="093CFB28" w14:textId="77777777" w:rsidR="00BA5925" w:rsidRPr="004521B9" w:rsidRDefault="00BA5925" w:rsidP="00BA5925">
      <w:pPr>
        <w:pStyle w:val="Bul1"/>
      </w:pPr>
      <w:r w:rsidRPr="004521B9">
        <w:t>the life cycle activities and software products subject to verification;</w:t>
      </w:r>
    </w:p>
    <w:p w14:paraId="037BEE46" w14:textId="77777777" w:rsidR="00BA5925" w:rsidRPr="004521B9" w:rsidRDefault="00BA5925" w:rsidP="00BA5925">
      <w:pPr>
        <w:pStyle w:val="Bul1"/>
      </w:pPr>
      <w:r w:rsidRPr="004521B9">
        <w:t>the required verification tasks for each life cycle activity, software product, related resources, responsibilities, and schedule;</w:t>
      </w:r>
    </w:p>
    <w:p w14:paraId="4470B002" w14:textId="77777777" w:rsidR="00BA5925" w:rsidRPr="004521B9" w:rsidRDefault="00BA5925" w:rsidP="00BA5925">
      <w:pPr>
        <w:pStyle w:val="Bul1"/>
      </w:pPr>
      <w:r w:rsidRPr="004521B9">
        <w:t>the procedures for forwarding verification reports to the customer and other involved organizations.</w:t>
      </w:r>
    </w:p>
    <w:p w14:paraId="321D243E" w14:textId="01B3AA85" w:rsidR="00BA5925" w:rsidRPr="004521B9" w:rsidRDefault="00BA5925" w:rsidP="00BA5925">
      <w:pPr>
        <w:pStyle w:val="Annex2"/>
      </w:pPr>
      <w:r w:rsidRPr="004521B9">
        <w:lastRenderedPageBreak/>
        <w:t xml:space="preserve">Expected response </w:t>
      </w:r>
    </w:p>
    <w:p w14:paraId="230422B6" w14:textId="0057CF81" w:rsidR="00BA5925" w:rsidRPr="004521B9" w:rsidRDefault="00BA5925" w:rsidP="00BA5925">
      <w:pPr>
        <w:pStyle w:val="Annex3"/>
      </w:pPr>
      <w:r w:rsidRPr="004521B9">
        <w:t xml:space="preserve">Scope and content </w:t>
      </w:r>
    </w:p>
    <w:p w14:paraId="70B45ED4" w14:textId="77777777" w:rsidR="00BA5925" w:rsidRPr="004521B9" w:rsidRDefault="00BA5925" w:rsidP="001F1E20">
      <w:pPr>
        <w:pStyle w:val="DRD1"/>
        <w:numPr>
          <w:ilvl w:val="0"/>
          <w:numId w:val="322"/>
        </w:numPr>
      </w:pPr>
      <w:r w:rsidRPr="004521B9">
        <w:t>Introduction</w:t>
      </w:r>
    </w:p>
    <w:p w14:paraId="52A6EC7E" w14:textId="77777777" w:rsidR="00BA5925" w:rsidRPr="004521B9" w:rsidRDefault="00BA5925" w:rsidP="00E7155B">
      <w:pPr>
        <w:pStyle w:val="requirelevel1"/>
        <w:numPr>
          <w:ilvl w:val="5"/>
          <w:numId w:val="66"/>
        </w:numPr>
      </w:pPr>
      <w:r w:rsidRPr="004521B9">
        <w:t>The SVerP shall contain a description of the purpose, objective, content and the reason prompting its preparation.</w:t>
      </w:r>
    </w:p>
    <w:p w14:paraId="68CB72D1" w14:textId="77777777" w:rsidR="00BA5925" w:rsidRPr="004521B9" w:rsidRDefault="00BA5925" w:rsidP="00BA5925">
      <w:pPr>
        <w:pStyle w:val="DRD1"/>
      </w:pPr>
      <w:r w:rsidRPr="004521B9">
        <w:t>Applicable and reference documents</w:t>
      </w:r>
    </w:p>
    <w:p w14:paraId="60009BFB" w14:textId="77777777" w:rsidR="00BA5925" w:rsidRPr="004521B9" w:rsidRDefault="00BA5925" w:rsidP="00E7155B">
      <w:pPr>
        <w:pStyle w:val="requirelevel1"/>
        <w:numPr>
          <w:ilvl w:val="5"/>
          <w:numId w:val="67"/>
        </w:numPr>
      </w:pPr>
      <w:r w:rsidRPr="004521B9">
        <w:t>The SVerP shall list the applicable and reference documents to support the generation of the document.</w:t>
      </w:r>
    </w:p>
    <w:p w14:paraId="126CE725" w14:textId="1F679F7B" w:rsidR="00BA5925" w:rsidRPr="004521B9" w:rsidRDefault="00BA5925" w:rsidP="00BA5925">
      <w:pPr>
        <w:pStyle w:val="DRD1"/>
      </w:pPr>
      <w:r w:rsidRPr="004521B9">
        <w:t xml:space="preserve">Terms, definitions and abbreviated terms </w:t>
      </w:r>
    </w:p>
    <w:p w14:paraId="76EC2CB0" w14:textId="664826C7" w:rsidR="00BA5925" w:rsidRPr="004521B9" w:rsidRDefault="00BA5925" w:rsidP="00E7155B">
      <w:pPr>
        <w:pStyle w:val="requirelevel1"/>
        <w:numPr>
          <w:ilvl w:val="5"/>
          <w:numId w:val="68"/>
        </w:numPr>
      </w:pPr>
      <w:r w:rsidRPr="004521B9">
        <w:t>The SVerP shall include any additional terms, definition or abbreviated terms used</w:t>
      </w:r>
      <w:ins w:id="1986" w:author="Christophe Honvault" w:date="2021-06-23T13:03:00Z">
        <w:r w:rsidR="002F6EE4">
          <w:t xml:space="preserve"> </w:t>
        </w:r>
        <w:r w:rsidR="002F6EE4" w:rsidRPr="002F6EE4">
          <w:t>not already defined in any applicable or reference documentation</w:t>
        </w:r>
      </w:ins>
      <w:r w:rsidRPr="004521B9">
        <w:t>.</w:t>
      </w:r>
    </w:p>
    <w:p w14:paraId="5D7B4942" w14:textId="77777777" w:rsidR="00BA5925" w:rsidRPr="004521B9" w:rsidRDefault="00BA5925" w:rsidP="00BA5925">
      <w:pPr>
        <w:pStyle w:val="DRD1"/>
      </w:pPr>
      <w:r w:rsidRPr="004521B9">
        <w:t>Software verification process overview</w:t>
      </w:r>
    </w:p>
    <w:p w14:paraId="5DB6436A" w14:textId="77777777" w:rsidR="00A65FC5" w:rsidRPr="004521B9" w:rsidRDefault="00A65FC5" w:rsidP="00A65FC5">
      <w:pPr>
        <w:pStyle w:val="DRD2"/>
      </w:pPr>
      <w:r w:rsidRPr="004521B9">
        <w:t>General</w:t>
      </w:r>
    </w:p>
    <w:p w14:paraId="34451C90" w14:textId="77777777" w:rsidR="00BA5925" w:rsidRPr="004521B9" w:rsidRDefault="00BA5925" w:rsidP="00E7155B">
      <w:pPr>
        <w:pStyle w:val="requirelevel1"/>
        <w:numPr>
          <w:ilvl w:val="5"/>
          <w:numId w:val="69"/>
        </w:numPr>
      </w:pPr>
      <w:r w:rsidRPr="004521B9">
        <w:t>The SVerP shall describe the approach to be utilized to implement the verification process throughout the software life cycle, the verification effort, and the level of independence for the verification tasks, as follows:</w:t>
      </w:r>
    </w:p>
    <w:p w14:paraId="5A659F18" w14:textId="77777777" w:rsidR="00BA5925" w:rsidRPr="004521B9" w:rsidRDefault="00BA5925" w:rsidP="00C83FE4">
      <w:pPr>
        <w:pStyle w:val="NOTEnumbered"/>
        <w:rPr>
          <w:lang w:val="en-GB"/>
        </w:rPr>
      </w:pPr>
      <w:r w:rsidRPr="004521B9">
        <w:rPr>
          <w:lang w:val="en-GB"/>
        </w:rPr>
        <w:t>1</w:t>
      </w:r>
      <w:r w:rsidRPr="004521B9">
        <w:rPr>
          <w:lang w:val="en-GB"/>
        </w:rPr>
        <w:tab/>
      </w:r>
      <w:r w:rsidR="00A65FC5" w:rsidRPr="004521B9">
        <w:rPr>
          <w:lang w:val="en-GB"/>
        </w:rPr>
        <w:t>It is important to check the a</w:t>
      </w:r>
      <w:r w:rsidRPr="004521B9">
        <w:rPr>
          <w:lang w:val="en-GB"/>
        </w:rPr>
        <w:t xml:space="preserve">pplicability of ECSS-Q-ST-80 clause </w:t>
      </w:r>
      <w:r w:rsidR="005F35DC" w:rsidRPr="004521B9">
        <w:rPr>
          <w:lang w:val="en-GB"/>
        </w:rPr>
        <w:t>5.3.1</w:t>
      </w:r>
      <w:r w:rsidRPr="004521B9">
        <w:rPr>
          <w:lang w:val="en-GB"/>
        </w:rPr>
        <w:t xml:space="preserve"> (management of risks), 6.2.2 (software dependability and safety) and 6.2.6.13 (independent software verification</w:t>
      </w:r>
      <w:r w:rsidR="005F35DC" w:rsidRPr="004521B9">
        <w:rPr>
          <w:lang w:val="en-GB"/>
        </w:rPr>
        <w:t xml:space="preserve"> and validation).</w:t>
      </w:r>
    </w:p>
    <w:p w14:paraId="0795534F" w14:textId="77777777" w:rsidR="00BA5925" w:rsidRPr="004521B9" w:rsidRDefault="00BA5925" w:rsidP="00C83FE4">
      <w:pPr>
        <w:pStyle w:val="NOTEnumbered"/>
        <w:rPr>
          <w:lang w:val="en-GB"/>
        </w:rPr>
      </w:pPr>
      <w:r w:rsidRPr="004521B9">
        <w:rPr>
          <w:lang w:val="en-GB"/>
        </w:rPr>
        <w:t>2</w:t>
      </w:r>
      <w:r w:rsidRPr="004521B9">
        <w:rPr>
          <w:lang w:val="en-GB"/>
        </w:rPr>
        <w:tab/>
        <w:t>The verification effort is sized according to:</w:t>
      </w:r>
    </w:p>
    <w:p w14:paraId="06A9AD48" w14:textId="77777777" w:rsidR="00BA5925" w:rsidRPr="004521B9" w:rsidRDefault="00BA5925" w:rsidP="00C7074F">
      <w:pPr>
        <w:pStyle w:val="NOTEbul"/>
      </w:pPr>
      <w:r w:rsidRPr="004521B9">
        <w:t>the potential for an undetected error in a system or software requirement to cause death or personal injury, mission failure, or financial or catastrophic equipment loss or damage;</w:t>
      </w:r>
    </w:p>
    <w:p w14:paraId="366963BF" w14:textId="77777777" w:rsidR="00BA5925" w:rsidRPr="004521B9" w:rsidRDefault="00BA5925" w:rsidP="00C7074F">
      <w:pPr>
        <w:pStyle w:val="NOTEbul"/>
      </w:pPr>
      <w:r w:rsidRPr="004521B9">
        <w:t>the maturity of and risks associated with the software technology to be used;</w:t>
      </w:r>
    </w:p>
    <w:p w14:paraId="04245FE5" w14:textId="77777777" w:rsidR="00BA5925" w:rsidRPr="004521B9" w:rsidRDefault="00BA5925" w:rsidP="00C7074F">
      <w:pPr>
        <w:pStyle w:val="NOTEbul"/>
      </w:pPr>
      <w:r w:rsidRPr="004521B9">
        <w:t>availability of funds and resources.</w:t>
      </w:r>
    </w:p>
    <w:p w14:paraId="027F8EF0" w14:textId="77777777" w:rsidR="00BA5925" w:rsidRPr="004521B9" w:rsidRDefault="00BA5925" w:rsidP="00BA5925">
      <w:pPr>
        <w:pStyle w:val="DRD2"/>
      </w:pPr>
      <w:r w:rsidRPr="004521B9">
        <w:t>Organization</w:t>
      </w:r>
    </w:p>
    <w:p w14:paraId="729B503F" w14:textId="7C600957" w:rsidR="00BA5925" w:rsidRPr="004521B9" w:rsidRDefault="00BA5925" w:rsidP="00E7155B">
      <w:pPr>
        <w:pStyle w:val="requirelevel1"/>
        <w:numPr>
          <w:ilvl w:val="5"/>
          <w:numId w:val="199"/>
        </w:numPr>
      </w:pPr>
      <w:r w:rsidRPr="004521B9">
        <w:t xml:space="preserve">The SVerP shall describe the organization of the documentation review, proofs, and tracing activities. </w:t>
      </w:r>
    </w:p>
    <w:p w14:paraId="4B627088" w14:textId="77777777" w:rsidR="00BA5925" w:rsidRPr="004521B9" w:rsidRDefault="00BA5925" w:rsidP="00BA5925">
      <w:pPr>
        <w:pStyle w:val="requirelevel1"/>
      </w:pPr>
      <w:r w:rsidRPr="004521B9">
        <w:t>The following topics that shall be included:</w:t>
      </w:r>
    </w:p>
    <w:p w14:paraId="1A83F4B0" w14:textId="77777777" w:rsidR="00BA5925" w:rsidRPr="004521B9" w:rsidRDefault="00BA5925" w:rsidP="00BA5925">
      <w:pPr>
        <w:pStyle w:val="requirelevel2"/>
      </w:pPr>
      <w:r w:rsidRPr="004521B9">
        <w:t>roles;</w:t>
      </w:r>
    </w:p>
    <w:p w14:paraId="534ED143" w14:textId="77777777" w:rsidR="00BA5925" w:rsidRPr="004521B9" w:rsidRDefault="00BA5925" w:rsidP="00BA5925">
      <w:pPr>
        <w:pStyle w:val="requirelevel2"/>
      </w:pPr>
      <w:r w:rsidRPr="004521B9">
        <w:lastRenderedPageBreak/>
        <w:t>reporting channels;</w:t>
      </w:r>
    </w:p>
    <w:p w14:paraId="11BEE291" w14:textId="77777777" w:rsidR="00BA5925" w:rsidRPr="004521B9" w:rsidRDefault="00BA5925" w:rsidP="00BA5925">
      <w:pPr>
        <w:pStyle w:val="requirelevel2"/>
      </w:pPr>
      <w:r w:rsidRPr="004521B9">
        <w:t>levels of authority for resolving problems;</w:t>
      </w:r>
    </w:p>
    <w:p w14:paraId="63068561" w14:textId="77777777" w:rsidR="00BA5925" w:rsidRPr="004521B9" w:rsidRDefault="00BA5925" w:rsidP="00BA5925">
      <w:pPr>
        <w:pStyle w:val="requirelevel2"/>
      </w:pPr>
      <w:r w:rsidRPr="004521B9">
        <w:t>organization relationships;</w:t>
      </w:r>
    </w:p>
    <w:p w14:paraId="0C37B6A1" w14:textId="77777777" w:rsidR="00BA5925" w:rsidRPr="004521B9" w:rsidRDefault="00BA5925" w:rsidP="00BA5925">
      <w:pPr>
        <w:pStyle w:val="requirelevel2"/>
      </w:pPr>
      <w:r w:rsidRPr="004521B9">
        <w:t>level of required and implemented independence.</w:t>
      </w:r>
    </w:p>
    <w:p w14:paraId="5065F08A" w14:textId="6C965636" w:rsidR="00BA5925" w:rsidRPr="004521B9" w:rsidRDefault="00BA5925" w:rsidP="00BA5925">
      <w:pPr>
        <w:pStyle w:val="DRD2"/>
      </w:pPr>
      <w:r w:rsidRPr="004521B9">
        <w:t xml:space="preserve">Master schedule </w:t>
      </w:r>
    </w:p>
    <w:p w14:paraId="71C9C4DB" w14:textId="77777777" w:rsidR="00BA5925" w:rsidRPr="004521B9" w:rsidRDefault="00BA5925" w:rsidP="00E7155B">
      <w:pPr>
        <w:pStyle w:val="requirelevel1"/>
        <w:numPr>
          <w:ilvl w:val="5"/>
          <w:numId w:val="200"/>
        </w:numPr>
      </w:pPr>
      <w:r w:rsidRPr="004521B9">
        <w:t>A reference to the master schedule given in the software development plan shall be done.</w:t>
      </w:r>
    </w:p>
    <w:p w14:paraId="649206E2" w14:textId="77777777" w:rsidR="00BA5925" w:rsidRPr="004521B9" w:rsidRDefault="00BA5925" w:rsidP="00BA5925">
      <w:pPr>
        <w:pStyle w:val="requirelevel1"/>
      </w:pPr>
      <w:r w:rsidRPr="004521B9">
        <w:t>This SVerP shall describe the schedule for the planned verification activities.</w:t>
      </w:r>
    </w:p>
    <w:p w14:paraId="511EF9B9" w14:textId="77777777" w:rsidR="00BA5925" w:rsidRPr="004521B9" w:rsidRDefault="00BA5925" w:rsidP="00BA5925">
      <w:pPr>
        <w:pStyle w:val="DRD2"/>
      </w:pPr>
      <w:r w:rsidRPr="004521B9">
        <w:t>Resource summary</w:t>
      </w:r>
    </w:p>
    <w:p w14:paraId="2C5EFE15" w14:textId="77777777" w:rsidR="00BA5925" w:rsidRPr="004521B9" w:rsidRDefault="00BA5925" w:rsidP="00414699">
      <w:pPr>
        <w:pStyle w:val="requirelevel1"/>
        <w:numPr>
          <w:ilvl w:val="5"/>
          <w:numId w:val="332"/>
        </w:numPr>
      </w:pPr>
      <w:r w:rsidRPr="004521B9">
        <w:t>The SVerP shall summarize the resources to be used to perform the verification activities such as staff, hardware and software tools.</w:t>
      </w:r>
    </w:p>
    <w:p w14:paraId="5346373B" w14:textId="77777777" w:rsidR="00BA5925" w:rsidRPr="004521B9" w:rsidRDefault="00BA5925" w:rsidP="00BA5925">
      <w:pPr>
        <w:pStyle w:val="DRD2"/>
      </w:pPr>
      <w:r w:rsidRPr="004521B9">
        <w:t>Responsibilities</w:t>
      </w:r>
    </w:p>
    <w:p w14:paraId="47C1B6D6" w14:textId="77777777" w:rsidR="00BA5925" w:rsidRPr="004521B9" w:rsidRDefault="00BA5925" w:rsidP="00414699">
      <w:pPr>
        <w:pStyle w:val="requirelevel1"/>
        <w:numPr>
          <w:ilvl w:val="5"/>
          <w:numId w:val="333"/>
        </w:numPr>
      </w:pPr>
      <w:r w:rsidRPr="004521B9">
        <w:t>The SVerP shall describe the specific responsibilities.</w:t>
      </w:r>
    </w:p>
    <w:p w14:paraId="6D9018DD" w14:textId="77777777" w:rsidR="00BA5925" w:rsidRPr="004521B9" w:rsidRDefault="006B1E1E" w:rsidP="00BA5925">
      <w:pPr>
        <w:pStyle w:val="DRD2"/>
      </w:pPr>
      <w:r w:rsidRPr="004521B9">
        <w:t>I</w:t>
      </w:r>
      <w:r w:rsidR="00BA5925" w:rsidRPr="004521B9">
        <w:t>dentification of risks and level of independence.</w:t>
      </w:r>
    </w:p>
    <w:p w14:paraId="4C16D06B" w14:textId="77777777" w:rsidR="00BA5925" w:rsidRPr="004521B9" w:rsidRDefault="00BA5925" w:rsidP="00414699">
      <w:pPr>
        <w:pStyle w:val="requirelevel1"/>
        <w:numPr>
          <w:ilvl w:val="5"/>
          <w:numId w:val="334"/>
        </w:numPr>
      </w:pPr>
      <w:r w:rsidRPr="004521B9">
        <w:t>The SVerP shall state (or refer to the SDP) the risks and level of independence.</w:t>
      </w:r>
    </w:p>
    <w:p w14:paraId="224675B6" w14:textId="77777777" w:rsidR="00BA5925" w:rsidRPr="004521B9" w:rsidRDefault="00BA5925" w:rsidP="00BA5925">
      <w:pPr>
        <w:pStyle w:val="DRD2"/>
      </w:pPr>
      <w:r w:rsidRPr="004521B9">
        <w:t>Tools, techniques and methods</w:t>
      </w:r>
    </w:p>
    <w:p w14:paraId="041E7C9F" w14:textId="77777777" w:rsidR="00BA5925" w:rsidRPr="004521B9" w:rsidRDefault="00BA5925" w:rsidP="00414699">
      <w:pPr>
        <w:pStyle w:val="requirelevel1"/>
        <w:numPr>
          <w:ilvl w:val="5"/>
          <w:numId w:val="335"/>
        </w:numPr>
      </w:pPr>
      <w:r w:rsidRPr="004521B9">
        <w:t>The SVerP shall describe the software tools, techniques and methods used to execute the verification tasks throughout the software life cycle.</w:t>
      </w:r>
    </w:p>
    <w:p w14:paraId="209F8767" w14:textId="59E0AF35" w:rsidR="00BA5925" w:rsidRPr="004521B9" w:rsidRDefault="00BA5925" w:rsidP="00BA5925">
      <w:pPr>
        <w:pStyle w:val="DRD1"/>
      </w:pPr>
      <w:r w:rsidRPr="004521B9">
        <w:t xml:space="preserve">Control procedures for verification process </w:t>
      </w:r>
    </w:p>
    <w:p w14:paraId="231A3144" w14:textId="77777777" w:rsidR="00BA5925" w:rsidRPr="004521B9" w:rsidRDefault="00BA5925" w:rsidP="00E7155B">
      <w:pPr>
        <w:pStyle w:val="requirelevel1"/>
        <w:numPr>
          <w:ilvl w:val="5"/>
          <w:numId w:val="70"/>
        </w:numPr>
      </w:pPr>
      <w:r w:rsidRPr="004521B9">
        <w:t>The SVerP shall contain information (or reference to) about applicable management procedures concerning the following aspects:</w:t>
      </w:r>
    </w:p>
    <w:p w14:paraId="3EE0D60B" w14:textId="77777777" w:rsidR="00BA5925" w:rsidRPr="004521B9" w:rsidRDefault="00BA5925" w:rsidP="00414699">
      <w:pPr>
        <w:pStyle w:val="requirelevel2"/>
      </w:pPr>
      <w:r w:rsidRPr="004521B9">
        <w:t>problem reporting and resolution;</w:t>
      </w:r>
    </w:p>
    <w:p w14:paraId="528043C1" w14:textId="77777777" w:rsidR="00BA5925" w:rsidRPr="004521B9" w:rsidRDefault="00BA5925" w:rsidP="00414699">
      <w:pPr>
        <w:pStyle w:val="requirelevel2"/>
      </w:pPr>
      <w:r w:rsidRPr="004521B9">
        <w:t>deviation and waiver policy;</w:t>
      </w:r>
    </w:p>
    <w:p w14:paraId="1DB42233" w14:textId="77777777" w:rsidR="00BA5925" w:rsidRPr="004521B9" w:rsidRDefault="00BA5925" w:rsidP="00414699">
      <w:pPr>
        <w:pStyle w:val="requirelevel2"/>
      </w:pPr>
      <w:r w:rsidRPr="004521B9">
        <w:t>control procedures.</w:t>
      </w:r>
    </w:p>
    <w:p w14:paraId="2290C543" w14:textId="77777777" w:rsidR="00BA5925" w:rsidRPr="004521B9" w:rsidRDefault="00BA5925" w:rsidP="00BA5925">
      <w:pPr>
        <w:pStyle w:val="DRD1"/>
      </w:pPr>
      <w:r w:rsidRPr="004521B9">
        <w:t>Verification activities</w:t>
      </w:r>
    </w:p>
    <w:p w14:paraId="26EC60CD" w14:textId="77777777" w:rsidR="00BA5925" w:rsidRPr="004521B9" w:rsidRDefault="00BA5925" w:rsidP="00BA5925">
      <w:pPr>
        <w:pStyle w:val="DRD2"/>
      </w:pPr>
      <w:r w:rsidRPr="004521B9">
        <w:t>General</w:t>
      </w:r>
    </w:p>
    <w:p w14:paraId="554A5A8F" w14:textId="77777777" w:rsidR="00BA5925" w:rsidRPr="004521B9" w:rsidRDefault="00BA5925" w:rsidP="00E7155B">
      <w:pPr>
        <w:pStyle w:val="requirelevel1"/>
        <w:numPr>
          <w:ilvl w:val="5"/>
          <w:numId w:val="201"/>
        </w:numPr>
      </w:pPr>
      <w:r w:rsidRPr="004521B9">
        <w:t xml:space="preserve">The SVerP shall </w:t>
      </w:r>
      <w:r w:rsidR="000E1B54" w:rsidRPr="004521B9">
        <w:t>address the verification activities of each software item</w:t>
      </w:r>
      <w:r w:rsidRPr="004521B9">
        <w:t>.</w:t>
      </w:r>
    </w:p>
    <w:p w14:paraId="208101BC" w14:textId="77777777" w:rsidR="00BA5925" w:rsidRPr="004521B9" w:rsidRDefault="00BA5925" w:rsidP="00BA5925">
      <w:pPr>
        <w:pStyle w:val="requirelevel1"/>
      </w:pPr>
      <w:r w:rsidRPr="004521B9">
        <w:t>The SVerP shall address separately the activities to be performed for manually and automatically generated code.</w:t>
      </w:r>
    </w:p>
    <w:p w14:paraId="102C3E59" w14:textId="77777777" w:rsidR="00BA5925" w:rsidRPr="004521B9" w:rsidRDefault="00BA5925" w:rsidP="00BA5925">
      <w:pPr>
        <w:pStyle w:val="DRD2"/>
      </w:pPr>
      <w:r w:rsidRPr="004521B9">
        <w:t>Software process verification</w:t>
      </w:r>
    </w:p>
    <w:p w14:paraId="0C60A6E4" w14:textId="77777777" w:rsidR="00BA5925" w:rsidRPr="004521B9" w:rsidRDefault="00BA5925" w:rsidP="00E7155B">
      <w:pPr>
        <w:pStyle w:val="requirelevel1"/>
        <w:numPr>
          <w:ilvl w:val="5"/>
          <w:numId w:val="202"/>
        </w:numPr>
      </w:pPr>
      <w:r w:rsidRPr="004521B9">
        <w:t>For each software process verification, the SVerP shall list:</w:t>
      </w:r>
    </w:p>
    <w:p w14:paraId="72EF2209" w14:textId="77777777" w:rsidR="00BA5925" w:rsidRPr="004521B9" w:rsidRDefault="00BA5925" w:rsidP="00BA5925">
      <w:pPr>
        <w:pStyle w:val="requirelevel2"/>
      </w:pPr>
      <w:r w:rsidRPr="004521B9">
        <w:lastRenderedPageBreak/>
        <w:t>the verification activities to be performed and how they are performed.</w:t>
      </w:r>
    </w:p>
    <w:p w14:paraId="5AF9AFB9" w14:textId="77777777" w:rsidR="00BA5925" w:rsidRPr="004521B9" w:rsidRDefault="00BA5925" w:rsidP="00BA5925">
      <w:pPr>
        <w:pStyle w:val="requirelevel2"/>
      </w:pPr>
      <w:r w:rsidRPr="004521B9">
        <w:t>the required inputs to achieve the verification activities.</w:t>
      </w:r>
    </w:p>
    <w:p w14:paraId="37D7412C" w14:textId="77777777" w:rsidR="00BA5925" w:rsidRPr="004521B9" w:rsidRDefault="00BA5925" w:rsidP="00BA5925">
      <w:pPr>
        <w:pStyle w:val="requirelevel2"/>
      </w:pPr>
      <w:r w:rsidRPr="004521B9">
        <w:t>the intermediate and final outputs documenting the performed verification activities.</w:t>
      </w:r>
    </w:p>
    <w:p w14:paraId="57EBFD37" w14:textId="77777777" w:rsidR="00BA5925" w:rsidRPr="004521B9" w:rsidRDefault="00BA5925" w:rsidP="00BA5925">
      <w:pPr>
        <w:pStyle w:val="requirelevel2"/>
      </w:pPr>
      <w:r w:rsidRPr="004521B9">
        <w:t>the methodologies, tools and facilities utilized to accomplish the verification activities.</w:t>
      </w:r>
    </w:p>
    <w:p w14:paraId="135E04B8" w14:textId="77777777" w:rsidR="00BA5925" w:rsidRPr="004521B9" w:rsidRDefault="00BA5925" w:rsidP="001455A3">
      <w:pPr>
        <w:pStyle w:val="NOTE"/>
      </w:pPr>
      <w:r w:rsidRPr="004521B9">
        <w:t>Examples of input and output are:</w:t>
      </w:r>
    </w:p>
    <w:p w14:paraId="18E7C33D" w14:textId="77777777" w:rsidR="00BA5925" w:rsidRPr="004521B9" w:rsidRDefault="00BA5925" w:rsidP="00C33EF8">
      <w:pPr>
        <w:pStyle w:val="NOTEbul"/>
      </w:pPr>
      <w:r w:rsidRPr="004521B9">
        <w:t>for software requirements (RB and TS) and architecture engineering:</w:t>
      </w:r>
    </w:p>
    <w:p w14:paraId="0E39BE13" w14:textId="3D343E47" w:rsidR="00BA5925" w:rsidRPr="004521B9" w:rsidRDefault="00BA5925" w:rsidP="00C33EF8">
      <w:pPr>
        <w:pStyle w:val="NOTEbul2"/>
      </w:pPr>
      <w:r w:rsidRPr="004521B9">
        <w:t>input: draft SRS, draft software architectural design</w:t>
      </w:r>
    </w:p>
    <w:p w14:paraId="583D9A3F" w14:textId="77777777" w:rsidR="00BA5925" w:rsidRPr="004521B9" w:rsidRDefault="00BA5925" w:rsidP="00C33EF8">
      <w:pPr>
        <w:pStyle w:val="NOTEbul2"/>
      </w:pPr>
      <w:r w:rsidRPr="004521B9">
        <w:t>output: software verification requirements report, software architectural design to requirements traceability</w:t>
      </w:r>
    </w:p>
    <w:p w14:paraId="4E533755" w14:textId="77777777" w:rsidR="00BA5925" w:rsidRPr="004521B9" w:rsidRDefault="00BA5925" w:rsidP="00C7074F">
      <w:pPr>
        <w:pStyle w:val="NOTEbul"/>
      </w:pPr>
      <w:r w:rsidRPr="004521B9">
        <w:t>for software design and implementation engineering:</w:t>
      </w:r>
    </w:p>
    <w:p w14:paraId="697E868D" w14:textId="77777777" w:rsidR="00BA5925" w:rsidRPr="004521B9" w:rsidRDefault="00BA5925" w:rsidP="00C33EF8">
      <w:pPr>
        <w:pStyle w:val="NOTEbul2"/>
      </w:pPr>
      <w:r w:rsidRPr="004521B9">
        <w:t>input: software components design, code, software user manual, software integration test plan</w:t>
      </w:r>
    </w:p>
    <w:p w14:paraId="35FCC4C9" w14:textId="77777777" w:rsidR="00BA5925" w:rsidRPr="004521B9" w:rsidRDefault="00BA5925" w:rsidP="00C33EF8">
      <w:pPr>
        <w:pStyle w:val="NOTEbul2"/>
      </w:pPr>
      <w:r w:rsidRPr="004521B9">
        <w:t>output: software code verification report, evaluation of software validation testing specification</w:t>
      </w:r>
    </w:p>
    <w:p w14:paraId="3D162CA2" w14:textId="77777777" w:rsidR="00BA5925" w:rsidRPr="004521B9" w:rsidRDefault="00BA5925" w:rsidP="00C7074F">
      <w:pPr>
        <w:pStyle w:val="NOTEbul"/>
      </w:pPr>
      <w:r w:rsidRPr="004521B9">
        <w:t>for software delivery and acceptance:</w:t>
      </w:r>
    </w:p>
    <w:p w14:paraId="16BB25FC" w14:textId="77777777" w:rsidR="00BA5925" w:rsidRPr="004521B9" w:rsidRDefault="00BA5925" w:rsidP="00C33EF8">
      <w:pPr>
        <w:pStyle w:val="NOTEbul2"/>
      </w:pPr>
      <w:r w:rsidRPr="004521B9">
        <w:t>input: software validation specification with respect to the requirements baseline, software acceptance testing documentation</w:t>
      </w:r>
    </w:p>
    <w:p w14:paraId="24ACF3F0" w14:textId="77777777" w:rsidR="00BA5925" w:rsidRPr="004521B9" w:rsidRDefault="00BA5925" w:rsidP="00C33EF8">
      <w:pPr>
        <w:pStyle w:val="NOTEbul2"/>
      </w:pPr>
      <w:r w:rsidRPr="004521B9">
        <w:t>output: software acceptance test report, software acceptance data package, problem reports, software release document, software configuration file</w:t>
      </w:r>
    </w:p>
    <w:p w14:paraId="1A170B4B" w14:textId="77777777" w:rsidR="00BA5925" w:rsidRPr="004521B9" w:rsidRDefault="00BA5925" w:rsidP="00C7074F">
      <w:pPr>
        <w:pStyle w:val="NOTEbul"/>
      </w:pPr>
      <w:r w:rsidRPr="004521B9">
        <w:t>for software validation:</w:t>
      </w:r>
    </w:p>
    <w:p w14:paraId="0118EC34" w14:textId="77777777" w:rsidR="00BA5925" w:rsidRPr="004521B9" w:rsidRDefault="00BA5925" w:rsidP="00C33EF8">
      <w:pPr>
        <w:pStyle w:val="NOTEbul2"/>
      </w:pPr>
      <w:r w:rsidRPr="004521B9">
        <w:t>input: software validation specification with respect to the requirements baseline</w:t>
      </w:r>
    </w:p>
    <w:p w14:paraId="342A43F5" w14:textId="77777777" w:rsidR="00BA5925" w:rsidRPr="004521B9" w:rsidRDefault="00BA5925" w:rsidP="00C33EF8">
      <w:pPr>
        <w:pStyle w:val="NOTEbul2"/>
      </w:pPr>
      <w:r w:rsidRPr="004521B9">
        <w:t>output: software validation testing specifications</w:t>
      </w:r>
    </w:p>
    <w:p w14:paraId="547DE944" w14:textId="7A4B005B" w:rsidR="00BA5925" w:rsidRPr="004521B9" w:rsidRDefault="00BA5925" w:rsidP="00BA5925">
      <w:pPr>
        <w:pStyle w:val="DRD2"/>
      </w:pPr>
      <w:r w:rsidRPr="004521B9">
        <w:t xml:space="preserve">Software quality requirements verification (as per ECSS-Q-ST-80 clause 6.2.6.1) </w:t>
      </w:r>
    </w:p>
    <w:p w14:paraId="7D6AC42E" w14:textId="77777777" w:rsidR="00BA5925" w:rsidRPr="004521B9" w:rsidRDefault="00BA5925" w:rsidP="00A83C82">
      <w:pPr>
        <w:pStyle w:val="DRD3"/>
      </w:pPr>
      <w:r w:rsidRPr="004521B9">
        <w:t>Activities</w:t>
      </w:r>
    </w:p>
    <w:p w14:paraId="03F52595" w14:textId="77777777" w:rsidR="00BA5925" w:rsidRPr="004521B9" w:rsidRDefault="00BA5925" w:rsidP="00E7155B">
      <w:pPr>
        <w:pStyle w:val="requirelevel1"/>
        <w:numPr>
          <w:ilvl w:val="5"/>
          <w:numId w:val="270"/>
        </w:numPr>
      </w:pPr>
      <w:r w:rsidRPr="004521B9">
        <w:t>The SVerP shall list the verification activities to be performed</w:t>
      </w:r>
      <w:r w:rsidR="00626271" w:rsidRPr="004521B9">
        <w:t xml:space="preserve"> </w:t>
      </w:r>
      <w:r w:rsidRPr="004521B9">
        <w:t>and how these are accomplished.</w:t>
      </w:r>
    </w:p>
    <w:p w14:paraId="6EAF64D2" w14:textId="77777777" w:rsidR="00BA5925" w:rsidRPr="004521B9" w:rsidRDefault="00BA5925" w:rsidP="001455A3">
      <w:pPr>
        <w:pStyle w:val="NOTE"/>
      </w:pPr>
      <w:r w:rsidRPr="004521B9">
        <w:t>Verification includes various techniques such as review, inspection, testing, walk-through, cross-</w:t>
      </w:r>
      <w:r w:rsidRPr="004521B9">
        <w:lastRenderedPageBreak/>
        <w:t>reading, desk-checking, model simulation, and many types of analysis such as traceability analysis, formal proof or fault tree analysis.</w:t>
      </w:r>
    </w:p>
    <w:p w14:paraId="59BBC61F" w14:textId="77777777" w:rsidR="00BA5925" w:rsidRPr="004521B9" w:rsidRDefault="00BA5925" w:rsidP="00A83C82">
      <w:pPr>
        <w:pStyle w:val="DRD3"/>
      </w:pPr>
      <w:r w:rsidRPr="004521B9">
        <w:t>Inputs</w:t>
      </w:r>
    </w:p>
    <w:p w14:paraId="13AC7A97" w14:textId="785092DD" w:rsidR="00BA5925" w:rsidRPr="004521B9" w:rsidRDefault="00BA5925" w:rsidP="00E7155B">
      <w:pPr>
        <w:pStyle w:val="requirelevel1"/>
        <w:numPr>
          <w:ilvl w:val="5"/>
          <w:numId w:val="271"/>
        </w:numPr>
      </w:pPr>
      <w:r w:rsidRPr="004521B9">
        <w:t>The SVerP shall list the required inputs</w:t>
      </w:r>
      <w:r w:rsidR="00626271" w:rsidRPr="004521B9">
        <w:t xml:space="preserve"> </w:t>
      </w:r>
      <w:r w:rsidRPr="004521B9">
        <w:t xml:space="preserve">to accomplish the verification activities. </w:t>
      </w:r>
    </w:p>
    <w:p w14:paraId="5AE7B8D6" w14:textId="77777777" w:rsidR="00BA5925" w:rsidRPr="004521B9" w:rsidRDefault="00BA5925" w:rsidP="00A83C82">
      <w:pPr>
        <w:pStyle w:val="DRD3"/>
      </w:pPr>
      <w:r w:rsidRPr="004521B9">
        <w:t>Outputs</w:t>
      </w:r>
    </w:p>
    <w:p w14:paraId="06AADC9C" w14:textId="77777777" w:rsidR="00BA5925" w:rsidRPr="004521B9" w:rsidRDefault="00BA5925" w:rsidP="00E7155B">
      <w:pPr>
        <w:pStyle w:val="requirelevel1"/>
        <w:numPr>
          <w:ilvl w:val="5"/>
          <w:numId w:val="272"/>
        </w:numPr>
      </w:pPr>
      <w:r w:rsidRPr="004521B9">
        <w:t>The SVerP shall list the intermediate and final outputs</w:t>
      </w:r>
      <w:r w:rsidR="00626271" w:rsidRPr="004521B9">
        <w:t xml:space="preserve"> </w:t>
      </w:r>
      <w:r w:rsidRPr="004521B9">
        <w:t>documenting the performed verification activities.</w:t>
      </w:r>
    </w:p>
    <w:p w14:paraId="63DE119B" w14:textId="0F51412F" w:rsidR="00BA5925" w:rsidRPr="004521B9" w:rsidRDefault="00BA5925" w:rsidP="00A83C82">
      <w:pPr>
        <w:pStyle w:val="DRD3"/>
      </w:pPr>
      <w:r w:rsidRPr="004521B9">
        <w:t xml:space="preserve">Methodology, tools and facilities </w:t>
      </w:r>
    </w:p>
    <w:p w14:paraId="59564558" w14:textId="77777777" w:rsidR="00BA5925" w:rsidRPr="004521B9" w:rsidRDefault="00BA5925" w:rsidP="00E7155B">
      <w:pPr>
        <w:pStyle w:val="requirelevel1"/>
        <w:numPr>
          <w:ilvl w:val="5"/>
          <w:numId w:val="273"/>
        </w:numPr>
      </w:pPr>
      <w:r w:rsidRPr="004521B9">
        <w:t>The SVerP shall describe the methodologies, tools and facilities utilized to accomplish the software quality requirements verification activities.</w:t>
      </w:r>
    </w:p>
    <w:p w14:paraId="5DAF193C" w14:textId="77777777" w:rsidR="00BA5925" w:rsidRPr="004521B9" w:rsidRDefault="00BA5925" w:rsidP="00BA5925">
      <w:pPr>
        <w:pStyle w:val="Annex3"/>
      </w:pPr>
      <w:r w:rsidRPr="004521B9">
        <w:t>Special remarks</w:t>
      </w:r>
    </w:p>
    <w:p w14:paraId="2167EB97" w14:textId="77777777" w:rsidR="00BA5925" w:rsidRPr="004521B9" w:rsidRDefault="00BA5925" w:rsidP="00BA5925">
      <w:pPr>
        <w:pStyle w:val="paragraph"/>
      </w:pPr>
      <w:r w:rsidRPr="004521B9">
        <w:t>None.</w:t>
      </w:r>
    </w:p>
    <w:p w14:paraId="2AC5BCB3" w14:textId="77777777" w:rsidR="00BA5925" w:rsidRPr="004521B9" w:rsidRDefault="00BA5925" w:rsidP="00BA5925">
      <w:pPr>
        <w:pStyle w:val="Annex1"/>
      </w:pPr>
      <w:r w:rsidRPr="004521B9">
        <w:lastRenderedPageBreak/>
        <w:t xml:space="preserve"> </w:t>
      </w:r>
      <w:bookmarkStart w:id="1987" w:name="_Ref213057696"/>
      <w:bookmarkStart w:id="1988" w:name="_Toc112081203"/>
      <w:r w:rsidRPr="004521B9">
        <w:t>(normative)</w:t>
      </w:r>
      <w:r w:rsidRPr="004521B9">
        <w:br/>
        <w:t>Software validation plan (SValP) - DRD</w:t>
      </w:r>
      <w:bookmarkEnd w:id="1987"/>
      <w:bookmarkEnd w:id="1988"/>
    </w:p>
    <w:p w14:paraId="7EE4E562" w14:textId="20AE17D2" w:rsidR="00BA5925" w:rsidRPr="004521B9" w:rsidRDefault="00BA5925" w:rsidP="00BA5925">
      <w:pPr>
        <w:pStyle w:val="Annex2"/>
      </w:pPr>
      <w:r w:rsidRPr="004521B9">
        <w:t xml:space="preserve">DRD identification </w:t>
      </w:r>
    </w:p>
    <w:p w14:paraId="2E40CFF2" w14:textId="77777777" w:rsidR="00BA5925" w:rsidRPr="004521B9" w:rsidRDefault="00BA5925" w:rsidP="00BA5925">
      <w:pPr>
        <w:pStyle w:val="Annex3"/>
      </w:pPr>
      <w:r w:rsidRPr="004521B9">
        <w:t>Requirement identification and source document</w:t>
      </w:r>
    </w:p>
    <w:p w14:paraId="07764DC2" w14:textId="2E33170A" w:rsidR="00BA5925" w:rsidRPr="008A1FD3" w:rsidRDefault="00BA5925" w:rsidP="00BA5925">
      <w:pPr>
        <w:pStyle w:val="paragraph"/>
      </w:pPr>
      <w:r w:rsidRPr="004521B9">
        <w:t xml:space="preserve">The software validation plan (SValP) is called from the normative provisions summarized in </w:t>
      </w:r>
      <w:r w:rsidRPr="003D2889">
        <w:fldChar w:fldCharType="begin"/>
      </w:r>
      <w:r w:rsidRPr="006B6018">
        <w:instrText xml:space="preserve"> REF _Ref212964890 \r \h </w:instrText>
      </w:r>
      <w:r w:rsidRPr="003D2889">
        <w:fldChar w:fldCharType="separate"/>
      </w:r>
      <w:r w:rsidR="00600132">
        <w:t>Table J-1</w:t>
      </w:r>
      <w:r w:rsidRPr="003D2889">
        <w:fldChar w:fldCharType="end"/>
      </w:r>
      <w:r w:rsidRPr="008A1FD3">
        <w:t>.</w:t>
      </w:r>
    </w:p>
    <w:p w14:paraId="6091D2F5" w14:textId="77777777" w:rsidR="00BA5925" w:rsidRPr="003D2889" w:rsidRDefault="00BA5925" w:rsidP="00175E86">
      <w:pPr>
        <w:pStyle w:val="CaptionAnnexTable"/>
      </w:pPr>
      <w:bookmarkStart w:id="1989" w:name="_Ref212964890"/>
      <w:bookmarkStart w:id="1990" w:name="_Toc112081229"/>
      <w:r w:rsidRPr="003D2889">
        <w:t>: SValP traceability to ECSS-E-ST-40 and ECSS-Q-ST-80 clauses</w:t>
      </w:r>
      <w:bookmarkEnd w:id="1989"/>
      <w:bookmarkEnd w:id="1990"/>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551"/>
        <w:gridCol w:w="1701"/>
      </w:tblGrid>
      <w:tr w:rsidR="00BA5925" w:rsidRPr="004521B9" w14:paraId="3D65FF6D" w14:textId="77777777" w:rsidTr="00BA5925">
        <w:tc>
          <w:tcPr>
            <w:tcW w:w="2268" w:type="dxa"/>
          </w:tcPr>
          <w:p w14:paraId="5556E5C8" w14:textId="77777777" w:rsidR="00BA5925" w:rsidRPr="003D2889" w:rsidRDefault="00BA5925" w:rsidP="00BA5925">
            <w:pPr>
              <w:pStyle w:val="TableHeaderCENTER"/>
            </w:pPr>
            <w:r w:rsidRPr="003D2889">
              <w:t>ECSS Standard</w:t>
            </w:r>
          </w:p>
        </w:tc>
        <w:tc>
          <w:tcPr>
            <w:tcW w:w="2551" w:type="dxa"/>
          </w:tcPr>
          <w:p w14:paraId="01BA0F43" w14:textId="77777777" w:rsidR="00BA5925" w:rsidRPr="00CC1353" w:rsidRDefault="00BA5925" w:rsidP="00BA5925">
            <w:pPr>
              <w:pStyle w:val="TableHeaderCENTER"/>
            </w:pPr>
            <w:r w:rsidRPr="00CC1353">
              <w:t>Clauses</w:t>
            </w:r>
          </w:p>
        </w:tc>
        <w:tc>
          <w:tcPr>
            <w:tcW w:w="1701" w:type="dxa"/>
          </w:tcPr>
          <w:p w14:paraId="59E83C81" w14:textId="77777777" w:rsidR="00BA5925" w:rsidRPr="00CC1353" w:rsidRDefault="00BA5925" w:rsidP="00BA5925">
            <w:pPr>
              <w:pStyle w:val="TableHeaderCENTER"/>
              <w:rPr>
                <w:bCs/>
              </w:rPr>
            </w:pPr>
            <w:r w:rsidRPr="00CC1353">
              <w:rPr>
                <w:bCs/>
              </w:rPr>
              <w:t>DRD section</w:t>
            </w:r>
          </w:p>
        </w:tc>
      </w:tr>
      <w:tr w:rsidR="00BA5925" w:rsidRPr="004521B9" w14:paraId="52BC49D5" w14:textId="77777777" w:rsidTr="00BA5925">
        <w:trPr>
          <w:cantSplit/>
        </w:trPr>
        <w:tc>
          <w:tcPr>
            <w:tcW w:w="2268" w:type="dxa"/>
            <w:vMerge w:val="restart"/>
          </w:tcPr>
          <w:p w14:paraId="71687642" w14:textId="763A95A2" w:rsidR="00E97C3C" w:rsidRPr="004521B9" w:rsidRDefault="00BA5925" w:rsidP="00BA5925">
            <w:pPr>
              <w:pStyle w:val="TablecellLEFT"/>
            </w:pPr>
            <w:r w:rsidRPr="004521B9">
              <w:t>ECSS-E-ST-40</w:t>
            </w:r>
          </w:p>
          <w:p w14:paraId="0C0FCF9D" w14:textId="77777777" w:rsidR="00BA5925" w:rsidRPr="004521B9" w:rsidRDefault="00BA5925" w:rsidP="00BA5925">
            <w:pPr>
              <w:pStyle w:val="TablecellLEFT"/>
            </w:pPr>
          </w:p>
          <w:p w14:paraId="559C7A53" w14:textId="77777777" w:rsidR="00BA5925" w:rsidRPr="004521B9" w:rsidRDefault="00BA5925" w:rsidP="00BA5925">
            <w:pPr>
              <w:pStyle w:val="TablecellLEFT"/>
            </w:pPr>
          </w:p>
        </w:tc>
        <w:tc>
          <w:tcPr>
            <w:tcW w:w="2551" w:type="dxa"/>
          </w:tcPr>
          <w:p w14:paraId="6F0D9625" w14:textId="77777777" w:rsidR="00BA5925" w:rsidRPr="004521B9" w:rsidRDefault="00BA5925" w:rsidP="00BA5925">
            <w:pPr>
              <w:pStyle w:val="TablecellLEFT"/>
            </w:pPr>
            <w:r w:rsidRPr="004521B9">
              <w:t xml:space="preserve">5.6.2.1a. </w:t>
            </w:r>
          </w:p>
        </w:tc>
        <w:tc>
          <w:tcPr>
            <w:tcW w:w="1701" w:type="dxa"/>
          </w:tcPr>
          <w:p w14:paraId="7745FB08" w14:textId="77777777" w:rsidR="00BA5925" w:rsidRPr="004521B9" w:rsidRDefault="00BA5925" w:rsidP="00BA5925">
            <w:pPr>
              <w:pStyle w:val="TablecellLEFT"/>
            </w:pPr>
            <w:r w:rsidRPr="004521B9">
              <w:t>&lt;4&gt;, &lt;6&gt;</w:t>
            </w:r>
          </w:p>
        </w:tc>
      </w:tr>
      <w:tr w:rsidR="00BA5925" w:rsidRPr="004521B9" w14:paraId="08D56836" w14:textId="77777777" w:rsidTr="00BA5925">
        <w:trPr>
          <w:cantSplit/>
        </w:trPr>
        <w:tc>
          <w:tcPr>
            <w:tcW w:w="2268" w:type="dxa"/>
            <w:vMerge/>
          </w:tcPr>
          <w:p w14:paraId="1C6947D3" w14:textId="77777777" w:rsidR="00BA5925" w:rsidRPr="004521B9" w:rsidRDefault="00BA5925" w:rsidP="00BA5925">
            <w:pPr>
              <w:pStyle w:val="TablecellLEFT"/>
              <w:rPr>
                <w:rFonts w:ascii="NewCenturySchlbk" w:hAnsi="NewCenturySchlbk" w:cs="NewCenturySchlbk"/>
              </w:rPr>
            </w:pPr>
          </w:p>
        </w:tc>
        <w:tc>
          <w:tcPr>
            <w:tcW w:w="2551" w:type="dxa"/>
          </w:tcPr>
          <w:p w14:paraId="0DF51C28" w14:textId="77777777" w:rsidR="00BA5925" w:rsidRPr="004521B9" w:rsidRDefault="00BA5925" w:rsidP="00BA5925">
            <w:pPr>
              <w:pStyle w:val="TablecellLEFT"/>
            </w:pPr>
            <w:r w:rsidRPr="004521B9">
              <w:t>5.6.2.1b.</w:t>
            </w:r>
          </w:p>
        </w:tc>
        <w:tc>
          <w:tcPr>
            <w:tcW w:w="1701" w:type="dxa"/>
          </w:tcPr>
          <w:p w14:paraId="0F45EE58" w14:textId="77777777" w:rsidR="00BA5925" w:rsidRPr="004521B9" w:rsidRDefault="00BA5925" w:rsidP="00BA5925">
            <w:pPr>
              <w:pStyle w:val="TablecellLEFT"/>
            </w:pPr>
            <w:r w:rsidRPr="004521B9">
              <w:t>&lt;4.6&gt;, &lt;5&gt;, &lt;7&gt;</w:t>
            </w:r>
          </w:p>
        </w:tc>
      </w:tr>
      <w:tr w:rsidR="00BA5925" w:rsidRPr="004521B9" w14:paraId="5E8AAE33" w14:textId="77777777" w:rsidTr="00BA5925">
        <w:trPr>
          <w:cantSplit/>
        </w:trPr>
        <w:tc>
          <w:tcPr>
            <w:tcW w:w="2268" w:type="dxa"/>
            <w:vMerge/>
          </w:tcPr>
          <w:p w14:paraId="7E0B829B" w14:textId="77777777" w:rsidR="00BA5925" w:rsidRPr="004521B9" w:rsidRDefault="00BA5925" w:rsidP="00BA5925">
            <w:pPr>
              <w:pStyle w:val="TablecellLEFT"/>
              <w:rPr>
                <w:rFonts w:ascii="NewCenturySchlbk" w:hAnsi="NewCenturySchlbk" w:cs="NewCenturySchlbk"/>
              </w:rPr>
            </w:pPr>
          </w:p>
        </w:tc>
        <w:tc>
          <w:tcPr>
            <w:tcW w:w="2551" w:type="dxa"/>
          </w:tcPr>
          <w:p w14:paraId="6C2D9F82" w14:textId="77777777" w:rsidR="00BA5925" w:rsidRDefault="00BA5925" w:rsidP="00BA5925">
            <w:pPr>
              <w:pStyle w:val="TablecellLEFT"/>
              <w:rPr>
                <w:ins w:id="1991" w:author="Juan Maria Carranza" w:date="2021-07-13T17:04:00Z"/>
              </w:rPr>
            </w:pPr>
            <w:r w:rsidRPr="004521B9">
              <w:t>5.6.2.1c.</w:t>
            </w:r>
          </w:p>
          <w:p w14:paraId="1A9E6DD8" w14:textId="4217C1C5" w:rsidR="00ED4653" w:rsidRPr="004521B9" w:rsidRDefault="00ED4653" w:rsidP="00BA5925">
            <w:pPr>
              <w:pStyle w:val="TablecellLEFT"/>
            </w:pPr>
            <w:ins w:id="1992" w:author="Juan Maria Carranza" w:date="2021-07-13T17:04:00Z">
              <w:r>
                <w:t>5.6.2.1d.</w:t>
              </w:r>
            </w:ins>
          </w:p>
        </w:tc>
        <w:tc>
          <w:tcPr>
            <w:tcW w:w="1701" w:type="dxa"/>
          </w:tcPr>
          <w:p w14:paraId="4AE8C2EC" w14:textId="77777777" w:rsidR="00BA5925" w:rsidRPr="004521B9" w:rsidRDefault="00BA5925" w:rsidP="00BA5925">
            <w:pPr>
              <w:pStyle w:val="TablecellLEFT"/>
            </w:pPr>
            <w:r w:rsidRPr="004521B9">
              <w:t>&lt;4&gt;</w:t>
            </w:r>
          </w:p>
        </w:tc>
      </w:tr>
      <w:tr w:rsidR="00BA5925" w:rsidRPr="004521B9" w14:paraId="369B912E" w14:textId="77777777" w:rsidTr="00BA5925">
        <w:trPr>
          <w:cantSplit/>
        </w:trPr>
        <w:tc>
          <w:tcPr>
            <w:tcW w:w="2268" w:type="dxa"/>
            <w:vMerge/>
          </w:tcPr>
          <w:p w14:paraId="0949CBE6" w14:textId="77777777" w:rsidR="00BA5925" w:rsidRPr="004521B9" w:rsidRDefault="00BA5925" w:rsidP="00BA5925">
            <w:pPr>
              <w:pStyle w:val="TablecellLEFT"/>
              <w:rPr>
                <w:rFonts w:ascii="NewCenturySchlbk" w:hAnsi="NewCenturySchlbk" w:cs="NewCenturySchlbk"/>
              </w:rPr>
            </w:pPr>
          </w:p>
        </w:tc>
        <w:tc>
          <w:tcPr>
            <w:tcW w:w="2551" w:type="dxa"/>
          </w:tcPr>
          <w:p w14:paraId="6F1FE336" w14:textId="77777777" w:rsidR="00BA5925" w:rsidRPr="004521B9" w:rsidRDefault="00BA5925" w:rsidP="00BA5925">
            <w:pPr>
              <w:pStyle w:val="TablecellLEFT"/>
            </w:pPr>
            <w:r w:rsidRPr="004521B9">
              <w:t>5.8.3.9 (TS + RB)</w:t>
            </w:r>
          </w:p>
        </w:tc>
        <w:tc>
          <w:tcPr>
            <w:tcW w:w="1701" w:type="dxa"/>
          </w:tcPr>
          <w:p w14:paraId="355C7259" w14:textId="77777777" w:rsidR="00BA5925" w:rsidRPr="004521B9" w:rsidRDefault="00BA5925" w:rsidP="00BA5925">
            <w:pPr>
              <w:pStyle w:val="TablecellLEFT"/>
            </w:pPr>
            <w:r w:rsidRPr="004521B9">
              <w:t>&lt;9&gt;</w:t>
            </w:r>
          </w:p>
        </w:tc>
      </w:tr>
      <w:tr w:rsidR="00BA5925" w:rsidRPr="004521B9" w14:paraId="307FEC57" w14:textId="77777777" w:rsidTr="00BA5925">
        <w:trPr>
          <w:cantSplit/>
        </w:trPr>
        <w:tc>
          <w:tcPr>
            <w:tcW w:w="2268" w:type="dxa"/>
            <w:vMerge w:val="restart"/>
          </w:tcPr>
          <w:p w14:paraId="091D6B2E" w14:textId="77777777" w:rsidR="00BA5925" w:rsidRPr="004521B9" w:rsidRDefault="00BA5925" w:rsidP="00BA5925">
            <w:pPr>
              <w:pStyle w:val="TablecellLEFT"/>
            </w:pPr>
            <w:r w:rsidRPr="004521B9">
              <w:t>ECSS-Q-ST-80</w:t>
            </w:r>
          </w:p>
        </w:tc>
        <w:tc>
          <w:tcPr>
            <w:tcW w:w="2551" w:type="dxa"/>
          </w:tcPr>
          <w:p w14:paraId="48A5728A" w14:textId="77777777" w:rsidR="00BA5925" w:rsidRPr="004521B9" w:rsidRDefault="00BA5925" w:rsidP="00BA5925">
            <w:pPr>
              <w:pStyle w:val="TablecellLEFT"/>
            </w:pPr>
            <w:r w:rsidRPr="004521B9">
              <w:t>6.2.8.2</w:t>
            </w:r>
          </w:p>
        </w:tc>
        <w:tc>
          <w:tcPr>
            <w:tcW w:w="1701" w:type="dxa"/>
          </w:tcPr>
          <w:p w14:paraId="0E280622" w14:textId="77777777" w:rsidR="00BA5925" w:rsidRPr="004521B9" w:rsidRDefault="00BA5925" w:rsidP="00BA5925">
            <w:pPr>
              <w:pStyle w:val="TablecellLEFT"/>
            </w:pPr>
            <w:r w:rsidRPr="004521B9">
              <w:t>&lt;4.1&gt;c.</w:t>
            </w:r>
          </w:p>
        </w:tc>
      </w:tr>
      <w:tr w:rsidR="00BA5925" w:rsidRPr="004521B9" w14:paraId="11BC225C" w14:textId="77777777" w:rsidTr="00BA5925">
        <w:trPr>
          <w:cantSplit/>
        </w:trPr>
        <w:tc>
          <w:tcPr>
            <w:tcW w:w="2268" w:type="dxa"/>
            <w:vMerge/>
          </w:tcPr>
          <w:p w14:paraId="369AA2F8" w14:textId="77777777" w:rsidR="00BA5925" w:rsidRPr="004521B9" w:rsidRDefault="00BA5925" w:rsidP="00BA5925">
            <w:pPr>
              <w:pStyle w:val="TablecellLEFT"/>
              <w:rPr>
                <w:rFonts w:ascii="NewCenturySchlbk" w:hAnsi="NewCenturySchlbk" w:cs="NewCenturySchlbk"/>
              </w:rPr>
            </w:pPr>
          </w:p>
        </w:tc>
        <w:tc>
          <w:tcPr>
            <w:tcW w:w="2551" w:type="dxa"/>
          </w:tcPr>
          <w:p w14:paraId="656AC401" w14:textId="77777777" w:rsidR="00BA5925" w:rsidRPr="004521B9" w:rsidRDefault="00BA5925" w:rsidP="00BA5925">
            <w:pPr>
              <w:pStyle w:val="TablecellLEFT"/>
            </w:pPr>
            <w:r w:rsidRPr="004521B9">
              <w:t>6.2.8.7</w:t>
            </w:r>
          </w:p>
        </w:tc>
        <w:tc>
          <w:tcPr>
            <w:tcW w:w="1701" w:type="dxa"/>
          </w:tcPr>
          <w:p w14:paraId="4BEE583E" w14:textId="77777777" w:rsidR="00BA5925" w:rsidRPr="004521B9" w:rsidRDefault="00BA5925" w:rsidP="00BA5925">
            <w:pPr>
              <w:pStyle w:val="TablecellLEFT"/>
            </w:pPr>
            <w:r w:rsidRPr="004521B9">
              <w:t>&lt;4.1&gt;c.</w:t>
            </w:r>
          </w:p>
        </w:tc>
      </w:tr>
      <w:tr w:rsidR="00BA5925" w:rsidRPr="004521B9" w14:paraId="4EB70F03" w14:textId="77777777" w:rsidTr="00BA5925">
        <w:trPr>
          <w:cantSplit/>
        </w:trPr>
        <w:tc>
          <w:tcPr>
            <w:tcW w:w="2268" w:type="dxa"/>
            <w:vMerge/>
          </w:tcPr>
          <w:p w14:paraId="797EE31C" w14:textId="77777777" w:rsidR="00BA5925" w:rsidRPr="004521B9" w:rsidRDefault="00BA5925" w:rsidP="00BA5925">
            <w:pPr>
              <w:pStyle w:val="TablecellLEFT"/>
              <w:rPr>
                <w:rFonts w:ascii="NewCenturySchlbk" w:hAnsi="NewCenturySchlbk" w:cs="NewCenturySchlbk"/>
              </w:rPr>
            </w:pPr>
          </w:p>
        </w:tc>
        <w:tc>
          <w:tcPr>
            <w:tcW w:w="2551" w:type="dxa"/>
          </w:tcPr>
          <w:p w14:paraId="13DB9226" w14:textId="77777777" w:rsidR="00BA5925" w:rsidRPr="004521B9" w:rsidRDefault="00BA5925" w:rsidP="00BA5925">
            <w:pPr>
              <w:pStyle w:val="TablecellLEFT"/>
            </w:pPr>
            <w:r w:rsidRPr="004521B9">
              <w:t>6.3.5.22</w:t>
            </w:r>
          </w:p>
        </w:tc>
        <w:tc>
          <w:tcPr>
            <w:tcW w:w="1701" w:type="dxa"/>
          </w:tcPr>
          <w:p w14:paraId="698281B6" w14:textId="77777777" w:rsidR="00BA5925" w:rsidRPr="004521B9" w:rsidRDefault="00BA5925" w:rsidP="00BA5925">
            <w:pPr>
              <w:pStyle w:val="TablecellLEFT"/>
            </w:pPr>
            <w:r w:rsidRPr="004521B9">
              <w:t>&lt;4&gt;</w:t>
            </w:r>
          </w:p>
        </w:tc>
      </w:tr>
      <w:tr w:rsidR="00BA5925" w:rsidRPr="004521B9" w14:paraId="520A25A5" w14:textId="77777777" w:rsidTr="00BA5925">
        <w:trPr>
          <w:cantSplit/>
        </w:trPr>
        <w:tc>
          <w:tcPr>
            <w:tcW w:w="2268" w:type="dxa"/>
            <w:vMerge/>
          </w:tcPr>
          <w:p w14:paraId="5FC7D582" w14:textId="77777777" w:rsidR="00BA5925" w:rsidRPr="004521B9" w:rsidRDefault="00BA5925" w:rsidP="00BA5925">
            <w:pPr>
              <w:pStyle w:val="TablecellLEFT"/>
              <w:rPr>
                <w:rFonts w:ascii="NewCenturySchlbk" w:hAnsi="NewCenturySchlbk" w:cs="NewCenturySchlbk"/>
              </w:rPr>
            </w:pPr>
          </w:p>
        </w:tc>
        <w:tc>
          <w:tcPr>
            <w:tcW w:w="2551" w:type="dxa"/>
          </w:tcPr>
          <w:p w14:paraId="1056B9E4" w14:textId="77777777" w:rsidR="00BA5925" w:rsidRPr="004521B9" w:rsidRDefault="00BA5925" w:rsidP="00BA5925">
            <w:pPr>
              <w:pStyle w:val="TablecellLEFT"/>
            </w:pPr>
            <w:r w:rsidRPr="004521B9">
              <w:t>6.3.5.23</w:t>
            </w:r>
          </w:p>
        </w:tc>
        <w:tc>
          <w:tcPr>
            <w:tcW w:w="1701" w:type="dxa"/>
          </w:tcPr>
          <w:p w14:paraId="6A261540" w14:textId="77777777" w:rsidR="00BA5925" w:rsidRPr="004521B9" w:rsidRDefault="00BA5925" w:rsidP="00BA5925">
            <w:pPr>
              <w:pStyle w:val="TablecellLEFT"/>
            </w:pPr>
            <w:r w:rsidRPr="004521B9">
              <w:t>&lt;4.4&gt;</w:t>
            </w:r>
          </w:p>
        </w:tc>
      </w:tr>
      <w:tr w:rsidR="00BA5925" w:rsidRPr="004521B9" w14:paraId="602FE7C8" w14:textId="77777777" w:rsidTr="00BA5925">
        <w:trPr>
          <w:cantSplit/>
        </w:trPr>
        <w:tc>
          <w:tcPr>
            <w:tcW w:w="2268" w:type="dxa"/>
            <w:vMerge/>
          </w:tcPr>
          <w:p w14:paraId="6A530C45" w14:textId="77777777" w:rsidR="00BA5925" w:rsidRPr="004521B9" w:rsidRDefault="00BA5925" w:rsidP="00BA5925">
            <w:pPr>
              <w:pStyle w:val="TablecellLEFT"/>
              <w:rPr>
                <w:rFonts w:ascii="NewCenturySchlbk" w:hAnsi="NewCenturySchlbk" w:cs="NewCenturySchlbk"/>
              </w:rPr>
            </w:pPr>
          </w:p>
        </w:tc>
        <w:tc>
          <w:tcPr>
            <w:tcW w:w="2551" w:type="dxa"/>
          </w:tcPr>
          <w:p w14:paraId="0F0AB166" w14:textId="77777777" w:rsidR="00BA5925" w:rsidRPr="004521B9" w:rsidRDefault="00BA5925" w:rsidP="00BA5925">
            <w:pPr>
              <w:pStyle w:val="TablecellLEFT"/>
            </w:pPr>
            <w:r w:rsidRPr="004521B9">
              <w:t>6.3.5.24</w:t>
            </w:r>
          </w:p>
        </w:tc>
        <w:tc>
          <w:tcPr>
            <w:tcW w:w="1701" w:type="dxa"/>
          </w:tcPr>
          <w:p w14:paraId="284452F9" w14:textId="77777777" w:rsidR="00BA5925" w:rsidRPr="004521B9" w:rsidRDefault="00BA5925" w:rsidP="00BA5925">
            <w:pPr>
              <w:pStyle w:val="TablecellLEFT"/>
            </w:pPr>
            <w:r w:rsidRPr="004521B9">
              <w:t>&lt;4.6&gt;</w:t>
            </w:r>
          </w:p>
        </w:tc>
      </w:tr>
      <w:tr w:rsidR="00BA5925" w:rsidRPr="004521B9" w14:paraId="6F58D61F" w14:textId="77777777" w:rsidTr="00BA5925">
        <w:trPr>
          <w:cantSplit/>
        </w:trPr>
        <w:tc>
          <w:tcPr>
            <w:tcW w:w="2268" w:type="dxa"/>
            <w:vMerge/>
          </w:tcPr>
          <w:p w14:paraId="28DBCEE1" w14:textId="77777777" w:rsidR="00BA5925" w:rsidRPr="004521B9" w:rsidRDefault="00BA5925" w:rsidP="00BA5925">
            <w:pPr>
              <w:pStyle w:val="TablecellLEFT"/>
              <w:rPr>
                <w:rFonts w:ascii="NewCenturySchlbk" w:hAnsi="NewCenturySchlbk" w:cs="NewCenturySchlbk"/>
              </w:rPr>
            </w:pPr>
          </w:p>
        </w:tc>
        <w:tc>
          <w:tcPr>
            <w:tcW w:w="2551" w:type="dxa"/>
          </w:tcPr>
          <w:p w14:paraId="139C64CF" w14:textId="77777777" w:rsidR="00BA5925" w:rsidRPr="004521B9" w:rsidRDefault="00BA5925" w:rsidP="00BA5925">
            <w:pPr>
              <w:pStyle w:val="TablecellLEFT"/>
            </w:pPr>
            <w:r w:rsidRPr="004521B9">
              <w:t>6.3.5.25</w:t>
            </w:r>
          </w:p>
        </w:tc>
        <w:tc>
          <w:tcPr>
            <w:tcW w:w="1701" w:type="dxa"/>
          </w:tcPr>
          <w:p w14:paraId="71D40F38" w14:textId="77777777" w:rsidR="00BA5925" w:rsidRPr="004521B9" w:rsidRDefault="00BA5925" w:rsidP="00BA5925">
            <w:pPr>
              <w:pStyle w:val="TablecellLEFT"/>
            </w:pPr>
            <w:r w:rsidRPr="004521B9">
              <w:t>&lt;5&gt;</w:t>
            </w:r>
          </w:p>
        </w:tc>
      </w:tr>
      <w:tr w:rsidR="00BA5925" w:rsidRPr="004521B9" w14:paraId="0E6C09E1" w14:textId="77777777" w:rsidTr="00BA5925">
        <w:trPr>
          <w:cantSplit/>
        </w:trPr>
        <w:tc>
          <w:tcPr>
            <w:tcW w:w="2268" w:type="dxa"/>
            <w:vMerge/>
          </w:tcPr>
          <w:p w14:paraId="3E1B49FD" w14:textId="77777777" w:rsidR="00BA5925" w:rsidRPr="004521B9" w:rsidRDefault="00BA5925" w:rsidP="00BA5925">
            <w:pPr>
              <w:pStyle w:val="TablecellLEFT"/>
              <w:rPr>
                <w:rFonts w:ascii="NewCenturySchlbk" w:hAnsi="NewCenturySchlbk" w:cs="NewCenturySchlbk"/>
              </w:rPr>
            </w:pPr>
          </w:p>
        </w:tc>
        <w:tc>
          <w:tcPr>
            <w:tcW w:w="2551" w:type="dxa"/>
          </w:tcPr>
          <w:p w14:paraId="37F249F3" w14:textId="77777777" w:rsidR="00BA5925" w:rsidRPr="004521B9" w:rsidRDefault="00BA5925" w:rsidP="00BA5925">
            <w:pPr>
              <w:pStyle w:val="TablecellLEFT"/>
            </w:pPr>
            <w:r w:rsidRPr="004521B9">
              <w:t>6.3.5.29</w:t>
            </w:r>
          </w:p>
        </w:tc>
        <w:tc>
          <w:tcPr>
            <w:tcW w:w="1701" w:type="dxa"/>
          </w:tcPr>
          <w:p w14:paraId="650BBD5A" w14:textId="77777777" w:rsidR="00BA5925" w:rsidRPr="004521B9" w:rsidRDefault="00BA5925" w:rsidP="00BA5925">
            <w:pPr>
              <w:pStyle w:val="TablecellLEFT"/>
            </w:pPr>
            <w:r w:rsidRPr="004521B9">
              <w:t>&lt;6&gt;</w:t>
            </w:r>
          </w:p>
        </w:tc>
      </w:tr>
    </w:tbl>
    <w:p w14:paraId="61C3AA98" w14:textId="3806EA81" w:rsidR="00BA5925" w:rsidRPr="004521B9" w:rsidRDefault="00BA5925" w:rsidP="00BA5925">
      <w:pPr>
        <w:pStyle w:val="Annex3"/>
      </w:pPr>
      <w:r w:rsidRPr="004521B9">
        <w:t xml:space="preserve">Purpose and objective </w:t>
      </w:r>
    </w:p>
    <w:p w14:paraId="2A74695A" w14:textId="77777777" w:rsidR="00BA5925" w:rsidRPr="004521B9" w:rsidRDefault="00BA5925" w:rsidP="00BA5925">
      <w:pPr>
        <w:pStyle w:val="paragraph"/>
      </w:pPr>
      <w:r w:rsidRPr="004521B9">
        <w:t>The software validation plan is a constituent of the design justification file (DJF). Its purpose is to provide the definition of organizational aspects and management approach to the implementation of the validation tasks.</w:t>
      </w:r>
    </w:p>
    <w:p w14:paraId="4EFA7D42" w14:textId="77777777" w:rsidR="00BA5925" w:rsidRPr="004521B9" w:rsidRDefault="00BA5925" w:rsidP="00BA5925">
      <w:pPr>
        <w:pStyle w:val="paragraph"/>
      </w:pPr>
      <w:r w:rsidRPr="004521B9">
        <w:t>The objective of the software validation plan is to describe the approach to the implementation of the validation process for a software product.</w:t>
      </w:r>
    </w:p>
    <w:p w14:paraId="7AA42577" w14:textId="1DD06D8D" w:rsidR="00BA5925" w:rsidRPr="004521B9" w:rsidRDefault="00BA5925" w:rsidP="00BA5925">
      <w:pPr>
        <w:pStyle w:val="Annex2"/>
      </w:pPr>
      <w:r w:rsidRPr="004521B9">
        <w:lastRenderedPageBreak/>
        <w:t xml:space="preserve">Expected response </w:t>
      </w:r>
    </w:p>
    <w:p w14:paraId="063E33EE" w14:textId="561BD871" w:rsidR="00BA5925" w:rsidRPr="004521B9" w:rsidRDefault="00BA5925" w:rsidP="00BA5925">
      <w:pPr>
        <w:pStyle w:val="Annex3"/>
      </w:pPr>
      <w:r w:rsidRPr="004521B9">
        <w:t xml:space="preserve">Scope and content </w:t>
      </w:r>
    </w:p>
    <w:p w14:paraId="1B5AE1F1" w14:textId="77777777" w:rsidR="00BA5925" w:rsidRPr="004521B9" w:rsidRDefault="00BA5925" w:rsidP="001F1E20">
      <w:pPr>
        <w:pStyle w:val="DRD1"/>
        <w:numPr>
          <w:ilvl w:val="0"/>
          <w:numId w:val="323"/>
        </w:numPr>
      </w:pPr>
      <w:r w:rsidRPr="004521B9">
        <w:t>Introduction</w:t>
      </w:r>
    </w:p>
    <w:p w14:paraId="089AA209" w14:textId="77777777" w:rsidR="00BA5925" w:rsidRPr="004521B9" w:rsidRDefault="00BA5925" w:rsidP="00E7155B">
      <w:pPr>
        <w:pStyle w:val="requirelevel1"/>
        <w:numPr>
          <w:ilvl w:val="5"/>
          <w:numId w:val="71"/>
        </w:numPr>
      </w:pPr>
      <w:r w:rsidRPr="004521B9">
        <w:t>The SValP shall contain a description of the purpose, objective, content and the reason prompting its preparation.</w:t>
      </w:r>
    </w:p>
    <w:p w14:paraId="2F46F1B0" w14:textId="77777777" w:rsidR="00BA5925" w:rsidRPr="004521B9" w:rsidRDefault="00BA5925" w:rsidP="00BA5925">
      <w:pPr>
        <w:pStyle w:val="DRD1"/>
      </w:pPr>
      <w:r w:rsidRPr="004521B9">
        <w:t>Applicable and reference documents</w:t>
      </w:r>
    </w:p>
    <w:p w14:paraId="4FB2AC2D" w14:textId="77777777" w:rsidR="00BA5925" w:rsidRPr="004521B9" w:rsidRDefault="00BA5925" w:rsidP="00E7155B">
      <w:pPr>
        <w:pStyle w:val="requirelevel1"/>
        <w:numPr>
          <w:ilvl w:val="5"/>
          <w:numId w:val="72"/>
        </w:numPr>
      </w:pPr>
      <w:r w:rsidRPr="004521B9">
        <w:t>The SValP shall list the applicable and reference documents to support the generation of the document.</w:t>
      </w:r>
    </w:p>
    <w:p w14:paraId="14841FE1" w14:textId="6E008EC9" w:rsidR="00BA5925" w:rsidRPr="004521B9" w:rsidRDefault="00BA5925" w:rsidP="00BA5925">
      <w:pPr>
        <w:pStyle w:val="DRD1"/>
      </w:pPr>
      <w:r w:rsidRPr="004521B9">
        <w:t xml:space="preserve">Terms, definitions and abbreviated terms </w:t>
      </w:r>
    </w:p>
    <w:p w14:paraId="2BC7B2F0" w14:textId="12056550" w:rsidR="00BA5925" w:rsidRPr="004521B9" w:rsidRDefault="00BA5925" w:rsidP="00E7155B">
      <w:pPr>
        <w:pStyle w:val="requirelevel1"/>
        <w:numPr>
          <w:ilvl w:val="5"/>
          <w:numId w:val="73"/>
        </w:numPr>
      </w:pPr>
      <w:r w:rsidRPr="004521B9">
        <w:t>The SValP shall include any additional terms, definition or abbreviated terms used</w:t>
      </w:r>
      <w:ins w:id="1993" w:author="Christophe Honvault" w:date="2021-06-23T13:04:00Z">
        <w:r w:rsidR="002F6EE4">
          <w:t xml:space="preserve"> </w:t>
        </w:r>
        <w:r w:rsidR="002F6EE4" w:rsidRPr="002F6EE4">
          <w:t>not already defined in any applicable or reference documentation</w:t>
        </w:r>
      </w:ins>
      <w:r w:rsidRPr="004521B9">
        <w:t>.</w:t>
      </w:r>
    </w:p>
    <w:p w14:paraId="27285D82" w14:textId="77777777" w:rsidR="00BA5925" w:rsidRPr="004521B9" w:rsidRDefault="00BA5925" w:rsidP="00BA5925">
      <w:pPr>
        <w:pStyle w:val="DRD1"/>
      </w:pPr>
      <w:r w:rsidRPr="004521B9">
        <w:t>Software validation process planning</w:t>
      </w:r>
    </w:p>
    <w:p w14:paraId="5298002B" w14:textId="77777777" w:rsidR="00BA5925" w:rsidRPr="004521B9" w:rsidRDefault="00BA5925" w:rsidP="00BA5925">
      <w:pPr>
        <w:pStyle w:val="DRD2"/>
      </w:pPr>
      <w:r w:rsidRPr="004521B9">
        <w:t>General</w:t>
      </w:r>
    </w:p>
    <w:p w14:paraId="2C4B5773" w14:textId="0B5E5E10" w:rsidR="00BA5925" w:rsidRPr="004521B9" w:rsidRDefault="00BA5925" w:rsidP="00E7155B">
      <w:pPr>
        <w:pStyle w:val="requirelevel1"/>
        <w:numPr>
          <w:ilvl w:val="5"/>
          <w:numId w:val="203"/>
        </w:numPr>
      </w:pPr>
      <w:r w:rsidRPr="004521B9">
        <w:t xml:space="preserve">The SValP shall describe the approach to be utilized to implement the validation process, the required effort, and the level of required independence for the validation tasks. </w:t>
      </w:r>
    </w:p>
    <w:p w14:paraId="6166AAD8" w14:textId="7C23E73A" w:rsidR="00BA5925" w:rsidRPr="004521B9" w:rsidRDefault="00BA5925" w:rsidP="00BA5925">
      <w:pPr>
        <w:pStyle w:val="requirelevel1"/>
      </w:pPr>
      <w:r w:rsidRPr="004521B9">
        <w:t xml:space="preserve">The SValP shall also address, if it is applicable to the software validation campaign against the requirements baseline, to the software validation campaign against the technical specification, or, for both. </w:t>
      </w:r>
    </w:p>
    <w:p w14:paraId="3AB51907" w14:textId="77777777" w:rsidR="00BA5925" w:rsidRPr="004521B9" w:rsidRDefault="00BA5925" w:rsidP="00BA5925">
      <w:pPr>
        <w:pStyle w:val="requirelevel1"/>
      </w:pPr>
      <w:r w:rsidRPr="004521B9">
        <w:t>The SValP shall address separately the activities to be performed for manually and automatically generated code.</w:t>
      </w:r>
    </w:p>
    <w:p w14:paraId="508E0559" w14:textId="77777777" w:rsidR="00BA5925" w:rsidRPr="004521B9" w:rsidRDefault="00BA5925" w:rsidP="00BA5925">
      <w:pPr>
        <w:pStyle w:val="requirelevel1"/>
      </w:pPr>
      <w:r w:rsidRPr="004521B9">
        <w:t>The SValP shall include the validation of the quality requirements.</w:t>
      </w:r>
    </w:p>
    <w:p w14:paraId="736FFF12" w14:textId="77777777" w:rsidR="00BA5925" w:rsidRPr="004521B9" w:rsidRDefault="00BA5925" w:rsidP="00BA5925">
      <w:pPr>
        <w:pStyle w:val="DRD2"/>
      </w:pPr>
      <w:r w:rsidRPr="004521B9">
        <w:t>Organization</w:t>
      </w:r>
    </w:p>
    <w:p w14:paraId="2A994A47" w14:textId="77777777" w:rsidR="00BA5925" w:rsidRPr="004521B9" w:rsidRDefault="00BA5925" w:rsidP="00E7155B">
      <w:pPr>
        <w:pStyle w:val="requirelevel1"/>
        <w:numPr>
          <w:ilvl w:val="5"/>
          <w:numId w:val="204"/>
        </w:numPr>
      </w:pPr>
      <w:r w:rsidRPr="004521B9">
        <w:t>The SValP shall describe the organization of the validation activities.</w:t>
      </w:r>
    </w:p>
    <w:p w14:paraId="55C35FA2" w14:textId="77777777" w:rsidR="00BA5925" w:rsidRPr="004521B9" w:rsidRDefault="00BA5925" w:rsidP="00BA5925">
      <w:pPr>
        <w:pStyle w:val="requirelevel1"/>
      </w:pPr>
      <w:r w:rsidRPr="004521B9">
        <w:t>Topics that shall be included are:</w:t>
      </w:r>
    </w:p>
    <w:p w14:paraId="43389B86" w14:textId="77777777" w:rsidR="00BA5925" w:rsidRPr="004521B9" w:rsidRDefault="00BA5925" w:rsidP="00BA5925">
      <w:pPr>
        <w:pStyle w:val="requirelevel2"/>
      </w:pPr>
      <w:r w:rsidRPr="004521B9">
        <w:t>organizational structure;</w:t>
      </w:r>
    </w:p>
    <w:p w14:paraId="6DB33D11" w14:textId="77777777" w:rsidR="00BA5925" w:rsidRPr="004521B9" w:rsidRDefault="00BA5925" w:rsidP="00BA5925">
      <w:pPr>
        <w:pStyle w:val="requirelevel2"/>
      </w:pPr>
      <w:r w:rsidRPr="004521B9">
        <w:t>relationships to the other activities such as project management, development, configuration management and product assurance;</w:t>
      </w:r>
    </w:p>
    <w:p w14:paraId="103AA9C4" w14:textId="77777777" w:rsidR="00BA5925" w:rsidRPr="004521B9" w:rsidRDefault="00BA5925" w:rsidP="00BA5925">
      <w:pPr>
        <w:pStyle w:val="requirelevel2"/>
      </w:pPr>
      <w:r w:rsidRPr="004521B9">
        <w:t>level of required and implemented independence in validation activities execution.</w:t>
      </w:r>
    </w:p>
    <w:p w14:paraId="358F8FF5" w14:textId="77777777" w:rsidR="00BA5925" w:rsidRPr="004521B9" w:rsidRDefault="00BA5925" w:rsidP="00BA5925">
      <w:pPr>
        <w:pStyle w:val="DRD2"/>
      </w:pPr>
      <w:r w:rsidRPr="004521B9">
        <w:t>Schedule</w:t>
      </w:r>
    </w:p>
    <w:p w14:paraId="5F9275FB" w14:textId="77777777" w:rsidR="00BA5925" w:rsidRPr="004521B9" w:rsidRDefault="00BA5925" w:rsidP="00E7155B">
      <w:pPr>
        <w:pStyle w:val="requirelevel1"/>
        <w:numPr>
          <w:ilvl w:val="5"/>
          <w:numId w:val="205"/>
        </w:numPr>
      </w:pPr>
      <w:r w:rsidRPr="004521B9">
        <w:t>A reference to the master schedule given in the software development plan shall be included.</w:t>
      </w:r>
    </w:p>
    <w:p w14:paraId="10C4FF12" w14:textId="77777777" w:rsidR="00BA5925" w:rsidRPr="004521B9" w:rsidRDefault="00BA5925" w:rsidP="00BA5925">
      <w:pPr>
        <w:pStyle w:val="requirelevel1"/>
      </w:pPr>
      <w:r w:rsidRPr="004521B9">
        <w:lastRenderedPageBreak/>
        <w:t>The SValP shall describe the schedule for the planned validation activities. In particular, test milestones identified in the software project schedule and all item delivery events.</w:t>
      </w:r>
    </w:p>
    <w:p w14:paraId="707A03B1" w14:textId="77777777" w:rsidR="00BA5925" w:rsidRPr="004521B9" w:rsidRDefault="00BA5925" w:rsidP="00BA5925">
      <w:pPr>
        <w:pStyle w:val="requirelevel1"/>
      </w:pPr>
      <w:r w:rsidRPr="004521B9">
        <w:t>The SValP shall describe:</w:t>
      </w:r>
    </w:p>
    <w:p w14:paraId="13EC994F" w14:textId="77777777" w:rsidR="00BA5925" w:rsidRPr="004521B9" w:rsidRDefault="00BA5925" w:rsidP="00BA5925">
      <w:pPr>
        <w:pStyle w:val="requirelevel2"/>
      </w:pPr>
      <w:r w:rsidRPr="004521B9">
        <w:t>the schedule for each testing task and test milestone;</w:t>
      </w:r>
    </w:p>
    <w:p w14:paraId="76C236D9" w14:textId="77777777" w:rsidR="00BA5925" w:rsidRPr="004521B9" w:rsidRDefault="00BA5925" w:rsidP="00BA5925">
      <w:pPr>
        <w:pStyle w:val="requirelevel2"/>
      </w:pPr>
      <w:r w:rsidRPr="004521B9">
        <w:t>the period of use for the test facilities.</w:t>
      </w:r>
    </w:p>
    <w:p w14:paraId="13BF2A28" w14:textId="77777777" w:rsidR="00BA5925" w:rsidRPr="004521B9" w:rsidRDefault="00BA5925" w:rsidP="00BA5925">
      <w:pPr>
        <w:pStyle w:val="DRD2"/>
      </w:pPr>
      <w:r w:rsidRPr="004521B9">
        <w:t>Resource summary</w:t>
      </w:r>
    </w:p>
    <w:p w14:paraId="27C0F5CF" w14:textId="77777777" w:rsidR="00BA5925" w:rsidRPr="004521B9" w:rsidRDefault="00BA5925" w:rsidP="00E7155B">
      <w:pPr>
        <w:pStyle w:val="requirelevel1"/>
        <w:numPr>
          <w:ilvl w:val="5"/>
          <w:numId w:val="206"/>
        </w:numPr>
      </w:pPr>
      <w:r w:rsidRPr="004521B9">
        <w:t>The SValP shall summarize the resources needed to perform the validation activities such as staff, hardware, software tools, testing data and support software (simulators).</w:t>
      </w:r>
    </w:p>
    <w:p w14:paraId="30A2BF4C" w14:textId="77777777" w:rsidR="00BA5925" w:rsidRPr="004521B9" w:rsidRDefault="00BA5925" w:rsidP="00BA5925">
      <w:pPr>
        <w:pStyle w:val="DRD2"/>
      </w:pPr>
      <w:r w:rsidRPr="004521B9">
        <w:t>Responsibilities</w:t>
      </w:r>
    </w:p>
    <w:p w14:paraId="6E9189D1" w14:textId="77777777" w:rsidR="00BA5925" w:rsidRPr="004521B9" w:rsidRDefault="00BA5925" w:rsidP="00E7155B">
      <w:pPr>
        <w:pStyle w:val="requirelevel1"/>
        <w:numPr>
          <w:ilvl w:val="5"/>
          <w:numId w:val="207"/>
        </w:numPr>
      </w:pPr>
      <w:r w:rsidRPr="004521B9">
        <w:t>The SValP shall describe the specific responsibilities associated with the roles described in &lt;4.2&gt; above.</w:t>
      </w:r>
    </w:p>
    <w:p w14:paraId="60611481" w14:textId="77777777" w:rsidR="00BA5925" w:rsidRPr="004521B9" w:rsidRDefault="00BA5925" w:rsidP="00BA5925">
      <w:pPr>
        <w:pStyle w:val="requirelevel1"/>
      </w:pPr>
      <w:r w:rsidRPr="004521B9">
        <w:t>In particular, the SValP shall state the groups responsible for managing, designing, preparing, executing witnessing and checking tests results.</w:t>
      </w:r>
    </w:p>
    <w:p w14:paraId="075C8331" w14:textId="77777777" w:rsidR="00BA5925" w:rsidRPr="004521B9" w:rsidRDefault="00BA5925" w:rsidP="001455A3">
      <w:pPr>
        <w:pStyle w:val="NOTE"/>
      </w:pPr>
      <w:r w:rsidRPr="004521B9">
        <w:t>Groups can include developers, operational staff, user representatives, technical support staff and product assurance staff.</w:t>
      </w:r>
    </w:p>
    <w:p w14:paraId="0321989D" w14:textId="108EB864" w:rsidR="00BA5925" w:rsidRPr="004521B9" w:rsidRDefault="00BA5925" w:rsidP="00BA5925">
      <w:pPr>
        <w:pStyle w:val="DRD2"/>
      </w:pPr>
      <w:r w:rsidRPr="004521B9">
        <w:t xml:space="preserve">Tools, techniques and methods </w:t>
      </w:r>
    </w:p>
    <w:p w14:paraId="3AE88026" w14:textId="77777777" w:rsidR="00BA5925" w:rsidRPr="004521B9" w:rsidRDefault="00BA5925" w:rsidP="00E7155B">
      <w:pPr>
        <w:pStyle w:val="requirelevel1"/>
        <w:numPr>
          <w:ilvl w:val="5"/>
          <w:numId w:val="208"/>
        </w:numPr>
      </w:pPr>
      <w:r w:rsidRPr="004521B9">
        <w:t>The SValP shall describe the software tools, techniques and methods used for validation activities as well as the needed hardware facilities and, testing data, support software (simulators).</w:t>
      </w:r>
    </w:p>
    <w:p w14:paraId="048905BB" w14:textId="27DEC75C" w:rsidR="00BA5925" w:rsidRPr="004521B9" w:rsidRDefault="00BA5925" w:rsidP="00BA5925">
      <w:pPr>
        <w:pStyle w:val="requirelevel1"/>
      </w:pPr>
      <w:r w:rsidRPr="004521B9">
        <w:t xml:space="preserve">The SValP shall describe the validation facility in terms of: </w:t>
      </w:r>
    </w:p>
    <w:p w14:paraId="17AD8BD6" w14:textId="77777777" w:rsidR="00BA5925" w:rsidRPr="004521B9" w:rsidRDefault="00BA5925" w:rsidP="00BA5925">
      <w:pPr>
        <w:pStyle w:val="requirelevel2"/>
      </w:pPr>
      <w:r w:rsidRPr="004521B9">
        <w:t>level of representativeness of the physical and functional environment, including the processor and the real-time representativeness;</w:t>
      </w:r>
    </w:p>
    <w:p w14:paraId="77DA4D5B" w14:textId="77777777" w:rsidR="00BA5925" w:rsidRPr="004521B9" w:rsidRDefault="00BA5925" w:rsidP="00BA5925">
      <w:pPr>
        <w:pStyle w:val="requirelevel2"/>
      </w:pPr>
      <w:r w:rsidRPr="004521B9">
        <w:t>software or hardware in the loop;</w:t>
      </w:r>
    </w:p>
    <w:p w14:paraId="0CD69A3E" w14:textId="77777777" w:rsidR="00BA5925" w:rsidRPr="004521B9" w:rsidRDefault="00BA5925" w:rsidP="00BA5925">
      <w:pPr>
        <w:pStyle w:val="requirelevel2"/>
      </w:pPr>
      <w:r w:rsidRPr="004521B9">
        <w:t>open or closed loop capability for functional and performance testing;</w:t>
      </w:r>
    </w:p>
    <w:p w14:paraId="1FE7EB81" w14:textId="77777777" w:rsidR="00BA5925" w:rsidRPr="004521B9" w:rsidRDefault="00BA5925" w:rsidP="00BA5925">
      <w:pPr>
        <w:pStyle w:val="requirelevel2"/>
      </w:pPr>
      <w:r w:rsidRPr="004521B9">
        <w:t>debugging and observability capability;</w:t>
      </w:r>
    </w:p>
    <w:p w14:paraId="1F42896F" w14:textId="77777777" w:rsidR="00BA5925" w:rsidRPr="004521B9" w:rsidRDefault="00BA5925" w:rsidP="00BA5925">
      <w:pPr>
        <w:pStyle w:val="requirelevel2"/>
      </w:pPr>
      <w:r w:rsidRPr="004521B9">
        <w:t>For real-time software, the constraints on the test execution such as interdiction of code instrumentation, and test method (e.g. referring to measurement techniques and tools) associated to performance or safety requirements.</w:t>
      </w:r>
    </w:p>
    <w:p w14:paraId="569F2B6F" w14:textId="77777777" w:rsidR="00BA5925" w:rsidRPr="004521B9" w:rsidRDefault="00BA5925" w:rsidP="00BA5925">
      <w:pPr>
        <w:pStyle w:val="DRD2"/>
      </w:pPr>
      <w:r w:rsidRPr="004521B9">
        <w:t>Personnel requirements</w:t>
      </w:r>
    </w:p>
    <w:p w14:paraId="33521F6F" w14:textId="77777777" w:rsidR="00BA5925" w:rsidRPr="004521B9" w:rsidRDefault="00BA5925" w:rsidP="00E7155B">
      <w:pPr>
        <w:pStyle w:val="requirelevel1"/>
        <w:numPr>
          <w:ilvl w:val="5"/>
          <w:numId w:val="209"/>
        </w:numPr>
      </w:pPr>
      <w:r w:rsidRPr="004521B9">
        <w:t>The SValP shall describe any requirement for software validation personnel (level of independence) and any necessary training needs.</w:t>
      </w:r>
    </w:p>
    <w:p w14:paraId="708CC48E" w14:textId="77777777" w:rsidR="00BA5925" w:rsidRPr="004521B9" w:rsidRDefault="00BA5925" w:rsidP="00BA5925">
      <w:pPr>
        <w:pStyle w:val="DRD2"/>
      </w:pPr>
      <w:r w:rsidRPr="004521B9">
        <w:lastRenderedPageBreak/>
        <w:t>Risks</w:t>
      </w:r>
    </w:p>
    <w:p w14:paraId="635D769E" w14:textId="77777777" w:rsidR="00BA5925" w:rsidRPr="004521B9" w:rsidRDefault="00BA5925" w:rsidP="00E7155B">
      <w:pPr>
        <w:pStyle w:val="requirelevel1"/>
        <w:numPr>
          <w:ilvl w:val="5"/>
          <w:numId w:val="210"/>
        </w:numPr>
      </w:pPr>
      <w:r w:rsidRPr="004521B9">
        <w:t>The SValP shall state (or refer to the SDP) all the identified risks to the software validation campaign.</w:t>
      </w:r>
    </w:p>
    <w:p w14:paraId="139C6F22" w14:textId="77777777" w:rsidR="00BA5925" w:rsidRPr="004521B9" w:rsidRDefault="00BA5925" w:rsidP="00BA5925">
      <w:pPr>
        <w:pStyle w:val="requirelevel1"/>
      </w:pPr>
      <w:r w:rsidRPr="004521B9">
        <w:t>Contingency plans shall be also included.</w:t>
      </w:r>
    </w:p>
    <w:p w14:paraId="736015C2" w14:textId="481A2901" w:rsidR="00BA5925" w:rsidRPr="004521B9" w:rsidRDefault="00BA5925" w:rsidP="00BA5925">
      <w:pPr>
        <w:pStyle w:val="DRD1"/>
      </w:pPr>
      <w:r w:rsidRPr="004521B9">
        <w:t xml:space="preserve">Software validation tasks identification </w:t>
      </w:r>
    </w:p>
    <w:p w14:paraId="482FAC56" w14:textId="77777777" w:rsidR="00BA5925" w:rsidRPr="004521B9" w:rsidRDefault="00BA5925" w:rsidP="00E7155B">
      <w:pPr>
        <w:pStyle w:val="requirelevel1"/>
        <w:numPr>
          <w:ilvl w:val="5"/>
          <w:numId w:val="74"/>
        </w:numPr>
      </w:pPr>
      <w:r w:rsidRPr="004521B9">
        <w:t>The SValP shall describe the software validation tasks to be performed for the identified software items.</w:t>
      </w:r>
    </w:p>
    <w:p w14:paraId="67F338A1" w14:textId="405177A5" w:rsidR="00BA5925" w:rsidRPr="004521B9" w:rsidRDefault="00BA5925" w:rsidP="00BA5925">
      <w:pPr>
        <w:pStyle w:val="requirelevel1"/>
      </w:pPr>
      <w:r w:rsidRPr="004521B9">
        <w:t xml:space="preserve">The SValP shall list which are the tasks and the items under tests, as well as the criteria to be utilized for the testing activities on the test items associated with the plan. </w:t>
      </w:r>
    </w:p>
    <w:p w14:paraId="78D06D13" w14:textId="77777777" w:rsidR="00BA5925" w:rsidRPr="004521B9" w:rsidRDefault="00BA5925" w:rsidP="00BA5925">
      <w:pPr>
        <w:pStyle w:val="requirelevel1"/>
      </w:pPr>
      <w:r w:rsidRPr="004521B9">
        <w:t>The SValP shall list the testing activities to be repeated when testing is resumed.</w:t>
      </w:r>
    </w:p>
    <w:p w14:paraId="6EF56404" w14:textId="108D2743" w:rsidR="00BA5925" w:rsidRPr="004521B9" w:rsidRDefault="00BA5925" w:rsidP="00BA5925">
      <w:pPr>
        <w:pStyle w:val="requirelevel1"/>
      </w:pPr>
      <w:r w:rsidRPr="004521B9">
        <w:t xml:space="preserve">The SValP shall describe for each validation tasks the inputs, the outputs as well as the resources to be used for each task. </w:t>
      </w:r>
    </w:p>
    <w:p w14:paraId="570ADFDE" w14:textId="77777777" w:rsidR="00BA5925" w:rsidRPr="004521B9" w:rsidRDefault="00BA5925" w:rsidP="00BA5925">
      <w:pPr>
        <w:pStyle w:val="requirelevel1"/>
      </w:pPr>
      <w:r w:rsidRPr="004521B9">
        <w:t>The detailed information and the data for the testing procedures shall be provided in the software validation testing specifications.</w:t>
      </w:r>
    </w:p>
    <w:p w14:paraId="573B2F93" w14:textId="77777777" w:rsidR="00BA5925" w:rsidRPr="004521B9" w:rsidRDefault="00BA5925" w:rsidP="00BA5925">
      <w:pPr>
        <w:pStyle w:val="DRD1"/>
      </w:pPr>
      <w:r w:rsidRPr="004521B9">
        <w:t>Software validation approach</w:t>
      </w:r>
    </w:p>
    <w:p w14:paraId="149CF1C6" w14:textId="5E9C6577" w:rsidR="00BA5925" w:rsidRPr="004521B9" w:rsidRDefault="00BA5925" w:rsidP="00E7155B">
      <w:pPr>
        <w:pStyle w:val="requirelevel1"/>
        <w:numPr>
          <w:ilvl w:val="5"/>
          <w:numId w:val="75"/>
        </w:numPr>
      </w:pPr>
      <w:r w:rsidRPr="004521B9">
        <w:t xml:space="preserve">The SValP shall describe the overall requirements applicable to the software validation testing activities, providing for definition of overall requirements, guidelines on the kinds of tests to be executed. </w:t>
      </w:r>
    </w:p>
    <w:p w14:paraId="63F3E476" w14:textId="77777777" w:rsidR="00BA5925" w:rsidRPr="004521B9" w:rsidRDefault="00BA5925" w:rsidP="00BA5925">
      <w:pPr>
        <w:pStyle w:val="requirelevel1"/>
      </w:pPr>
      <w:r w:rsidRPr="004521B9">
        <w:t>The SValP shall describe the selected approach to accomplish validation of those software specification requirements to be validated by inspection and analysis or review of design.</w:t>
      </w:r>
    </w:p>
    <w:p w14:paraId="1E90712A" w14:textId="77777777" w:rsidR="00BA5925" w:rsidRPr="004521B9" w:rsidRDefault="00BA5925" w:rsidP="00BA5925">
      <w:pPr>
        <w:pStyle w:val="requirelevel1"/>
      </w:pPr>
      <w:r w:rsidRPr="004521B9">
        <w:t>The SValP shall define the regression testing strategy.</w:t>
      </w:r>
    </w:p>
    <w:p w14:paraId="26521A1F" w14:textId="2A8E87DF" w:rsidR="00BA5925" w:rsidRPr="004521B9" w:rsidRDefault="00BA5925" w:rsidP="00BA5925">
      <w:pPr>
        <w:pStyle w:val="DRD1"/>
      </w:pPr>
      <w:r w:rsidRPr="004521B9">
        <w:t xml:space="preserve">Software validation testing facilities </w:t>
      </w:r>
    </w:p>
    <w:p w14:paraId="36C0E424" w14:textId="77777777" w:rsidR="00BA5925" w:rsidRPr="004521B9" w:rsidRDefault="00BA5925" w:rsidP="00E7155B">
      <w:pPr>
        <w:pStyle w:val="requirelevel1"/>
        <w:numPr>
          <w:ilvl w:val="5"/>
          <w:numId w:val="76"/>
        </w:numPr>
      </w:pPr>
      <w:r w:rsidRPr="004521B9">
        <w:t>This SValP shall describe the test environment to execute the software validation testing activity and the non–testing validation activities whose approach is defined by this plan.</w:t>
      </w:r>
    </w:p>
    <w:p w14:paraId="20FCFA7E" w14:textId="4CDC48CB" w:rsidR="00BA5925" w:rsidRPr="004521B9" w:rsidRDefault="00BA5925" w:rsidP="00BA5925">
      <w:pPr>
        <w:pStyle w:val="requirelevel1"/>
      </w:pPr>
      <w:r w:rsidRPr="004521B9">
        <w:t xml:space="preserve">The SValP shall describe the configuration of selected validation facilities in terms of software (e.g. tools and programs, and simulation), hardware (e.g. platforms and target computer), test equipment (e.g. bus analyser), communications networks, testing data and support software (e.g. simulators). </w:t>
      </w:r>
    </w:p>
    <w:p w14:paraId="24227D35" w14:textId="3EEEE2D2" w:rsidR="00BA5925" w:rsidRPr="004521B9" w:rsidRDefault="00BA5925" w:rsidP="001455A3">
      <w:pPr>
        <w:pStyle w:val="NOTE"/>
      </w:pPr>
      <w:r w:rsidRPr="004521B9">
        <w:t xml:space="preserve">Reference to other documentation describing the facility can be done. </w:t>
      </w:r>
    </w:p>
    <w:p w14:paraId="5A2A0E07" w14:textId="77777777" w:rsidR="00BA5925" w:rsidRPr="004521B9" w:rsidRDefault="00BA5925" w:rsidP="00BA5925">
      <w:pPr>
        <w:pStyle w:val="requirelevel1"/>
      </w:pPr>
      <w:r w:rsidRPr="004521B9">
        <w:t>If the validation testing against the requirements baseline and the validation testing against the technical specification use different environments, this shall be clearly stated and described.</w:t>
      </w:r>
    </w:p>
    <w:p w14:paraId="1A691017" w14:textId="77777777" w:rsidR="00BA5925" w:rsidRPr="004521B9" w:rsidRDefault="00BA5925" w:rsidP="00BA5925">
      <w:pPr>
        <w:pStyle w:val="DRD1"/>
      </w:pPr>
      <w:r w:rsidRPr="004521B9">
        <w:lastRenderedPageBreak/>
        <w:t>Control procedures for software validation process</w:t>
      </w:r>
    </w:p>
    <w:p w14:paraId="4B9B0B43" w14:textId="77777777" w:rsidR="00BA5925" w:rsidRPr="004521B9" w:rsidRDefault="00BA5925" w:rsidP="00E7155B">
      <w:pPr>
        <w:pStyle w:val="requirelevel1"/>
        <w:numPr>
          <w:ilvl w:val="5"/>
          <w:numId w:val="77"/>
        </w:numPr>
      </w:pPr>
      <w:r w:rsidRPr="004521B9">
        <w:t>The SValP shall contain information (or reference to) about applicable management procedures concerning the following aspects:</w:t>
      </w:r>
    </w:p>
    <w:p w14:paraId="160BD911" w14:textId="77777777" w:rsidR="00BA5925" w:rsidRPr="004521B9" w:rsidRDefault="00BA5925" w:rsidP="00BA5925">
      <w:pPr>
        <w:pStyle w:val="requirelevel2"/>
      </w:pPr>
      <w:r w:rsidRPr="004521B9">
        <w:t>problem reporting and resolution;</w:t>
      </w:r>
    </w:p>
    <w:p w14:paraId="5F931ED7" w14:textId="77777777" w:rsidR="00BA5925" w:rsidRPr="004521B9" w:rsidRDefault="00BA5925" w:rsidP="00BA5925">
      <w:pPr>
        <w:pStyle w:val="requirelevel2"/>
      </w:pPr>
      <w:r w:rsidRPr="004521B9">
        <w:t>deviation and waiver policy;</w:t>
      </w:r>
    </w:p>
    <w:p w14:paraId="2A130AC1" w14:textId="77777777" w:rsidR="00BA5925" w:rsidRPr="004521B9" w:rsidRDefault="00BA5925" w:rsidP="00BA5925">
      <w:pPr>
        <w:pStyle w:val="requirelevel2"/>
      </w:pPr>
      <w:r w:rsidRPr="004521B9">
        <w:t>configuration control and management.</w:t>
      </w:r>
    </w:p>
    <w:p w14:paraId="37905020" w14:textId="7B08DA3B" w:rsidR="00BA5925" w:rsidRPr="004521B9" w:rsidRDefault="00BA5925" w:rsidP="00BA5925">
      <w:pPr>
        <w:pStyle w:val="DRD1"/>
      </w:pPr>
      <w:r w:rsidRPr="004521B9">
        <w:t xml:space="preserve">Complement of validation at system level </w:t>
      </w:r>
    </w:p>
    <w:p w14:paraId="365EB670" w14:textId="77777777" w:rsidR="00BA5925" w:rsidRPr="004521B9" w:rsidRDefault="00BA5925" w:rsidP="00E7155B">
      <w:pPr>
        <w:pStyle w:val="requirelevel1"/>
        <w:numPr>
          <w:ilvl w:val="5"/>
          <w:numId w:val="78"/>
        </w:numPr>
      </w:pPr>
      <w:r w:rsidRPr="004521B9">
        <w:t>The SVS w.r.t. TS or RB shall list the requirements of the TS or RB that cannot be tested in the validation environment and need the full real system to be tested, therefore including the customer support.</w:t>
      </w:r>
    </w:p>
    <w:p w14:paraId="6A89C638" w14:textId="77777777" w:rsidR="00BA5925" w:rsidRPr="004521B9" w:rsidRDefault="00BA5925" w:rsidP="00BA5925">
      <w:pPr>
        <w:pStyle w:val="Annex3"/>
      </w:pPr>
      <w:r w:rsidRPr="004521B9">
        <w:t>Special remarks</w:t>
      </w:r>
    </w:p>
    <w:p w14:paraId="428642E3" w14:textId="77777777" w:rsidR="00BA5925" w:rsidRPr="004521B9" w:rsidRDefault="00BA5925" w:rsidP="00BA5925">
      <w:pPr>
        <w:pStyle w:val="paragraph"/>
      </w:pPr>
      <w:r w:rsidRPr="004521B9">
        <w:t>None.</w:t>
      </w:r>
    </w:p>
    <w:p w14:paraId="33C0D190" w14:textId="77777777" w:rsidR="00BA5925" w:rsidRPr="004521B9" w:rsidRDefault="00BA5925" w:rsidP="00BA5925">
      <w:pPr>
        <w:pStyle w:val="Annex1"/>
      </w:pPr>
      <w:r w:rsidRPr="004521B9">
        <w:lastRenderedPageBreak/>
        <w:t xml:space="preserve"> </w:t>
      </w:r>
      <w:bookmarkStart w:id="1994" w:name="_Ref213057706"/>
      <w:bookmarkStart w:id="1995" w:name="_Toc112081204"/>
      <w:r w:rsidRPr="004521B9">
        <w:t>(normative)</w:t>
      </w:r>
      <w:r w:rsidRPr="004521B9">
        <w:br/>
        <w:t>Software [unit/integration] test plan (SUITP) - DRD</w:t>
      </w:r>
      <w:bookmarkEnd w:id="1994"/>
      <w:bookmarkEnd w:id="1995"/>
    </w:p>
    <w:p w14:paraId="073445A7" w14:textId="3EEC7651" w:rsidR="00BA5925" w:rsidRPr="004521B9" w:rsidRDefault="00BA5925" w:rsidP="00BA5925">
      <w:pPr>
        <w:pStyle w:val="Annex2"/>
      </w:pPr>
      <w:r w:rsidRPr="004521B9">
        <w:t xml:space="preserve">DRD identification </w:t>
      </w:r>
    </w:p>
    <w:p w14:paraId="7B60BDF4" w14:textId="77777777" w:rsidR="00BA5925" w:rsidRPr="004521B9" w:rsidRDefault="00BA5925" w:rsidP="00BA5925">
      <w:pPr>
        <w:pStyle w:val="Annex3"/>
      </w:pPr>
      <w:r w:rsidRPr="004521B9">
        <w:t>Requirement identification and source document</w:t>
      </w:r>
    </w:p>
    <w:p w14:paraId="496432E0" w14:textId="34957ACE" w:rsidR="00BA5925" w:rsidRPr="008A1FD3" w:rsidRDefault="00BA5925" w:rsidP="00BA5925">
      <w:pPr>
        <w:pStyle w:val="paragraph"/>
      </w:pPr>
      <w:r w:rsidRPr="004521B9">
        <w:t xml:space="preserve">The software [unit/integration] test plan (SUITP) is called from the normative provisions summarized in </w:t>
      </w:r>
      <w:r w:rsidRPr="003D2889">
        <w:fldChar w:fldCharType="begin"/>
      </w:r>
      <w:r w:rsidRPr="006B6018">
        <w:instrText xml:space="preserve"> REF _Ref212964981 \r \h </w:instrText>
      </w:r>
      <w:r w:rsidRPr="003D2889">
        <w:fldChar w:fldCharType="separate"/>
      </w:r>
      <w:r w:rsidR="00600132">
        <w:t>Table K-1</w:t>
      </w:r>
      <w:r w:rsidRPr="003D2889">
        <w:fldChar w:fldCharType="end"/>
      </w:r>
      <w:r w:rsidRPr="008A1FD3">
        <w:t>.</w:t>
      </w:r>
    </w:p>
    <w:p w14:paraId="24009152" w14:textId="77777777" w:rsidR="00BA5925" w:rsidRPr="003D2889" w:rsidRDefault="00BA5925" w:rsidP="00175E86">
      <w:pPr>
        <w:pStyle w:val="CaptionAnnexTable"/>
      </w:pPr>
      <w:bookmarkStart w:id="1996" w:name="_Ref212964981"/>
      <w:bookmarkStart w:id="1997" w:name="_Toc112081230"/>
      <w:r w:rsidRPr="003D2889">
        <w:t>: SUITP traceability to ECSS-E-ST-40 and ECSS-Q-ST-80 clauses</w:t>
      </w:r>
      <w:bookmarkEnd w:id="1996"/>
      <w:bookmarkEnd w:id="1997"/>
    </w:p>
    <w:tbl>
      <w:tblPr>
        <w:tblW w:w="0" w:type="auto"/>
        <w:tblInd w:w="2045" w:type="dxa"/>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528B8269" w14:textId="77777777" w:rsidTr="00BA5925">
        <w:tc>
          <w:tcPr>
            <w:tcW w:w="2268" w:type="dxa"/>
            <w:tcBorders>
              <w:top w:val="single" w:sz="4" w:space="0" w:color="auto"/>
              <w:left w:val="single" w:sz="4" w:space="0" w:color="auto"/>
              <w:bottom w:val="single" w:sz="4" w:space="0" w:color="auto"/>
              <w:right w:val="single" w:sz="4" w:space="0" w:color="auto"/>
            </w:tcBorders>
          </w:tcPr>
          <w:p w14:paraId="44D3B761" w14:textId="77777777" w:rsidR="00BA5925" w:rsidRPr="00CC1353" w:rsidRDefault="00BA5925" w:rsidP="00BA5925">
            <w:pPr>
              <w:pStyle w:val="TableHeaderCENTER"/>
            </w:pPr>
            <w:r w:rsidRPr="00CC1353">
              <w:t>ECSS Standard</w:t>
            </w:r>
          </w:p>
        </w:tc>
        <w:tc>
          <w:tcPr>
            <w:tcW w:w="2268" w:type="dxa"/>
            <w:tcBorders>
              <w:top w:val="single" w:sz="4" w:space="0" w:color="auto"/>
              <w:left w:val="single" w:sz="4" w:space="0" w:color="auto"/>
              <w:bottom w:val="single" w:sz="4" w:space="0" w:color="auto"/>
              <w:right w:val="single" w:sz="4" w:space="0" w:color="auto"/>
            </w:tcBorders>
          </w:tcPr>
          <w:p w14:paraId="092ECDBF" w14:textId="77777777" w:rsidR="00BA5925" w:rsidRPr="00CC1353" w:rsidRDefault="00BA5925" w:rsidP="00BA5925">
            <w:pPr>
              <w:pStyle w:val="TableHeaderCENTER"/>
            </w:pPr>
            <w:r w:rsidRPr="00CC1353">
              <w:t>Clauses</w:t>
            </w:r>
          </w:p>
        </w:tc>
        <w:tc>
          <w:tcPr>
            <w:tcW w:w="1701" w:type="dxa"/>
            <w:tcBorders>
              <w:top w:val="single" w:sz="4" w:space="0" w:color="auto"/>
              <w:left w:val="single" w:sz="4" w:space="0" w:color="auto"/>
              <w:bottom w:val="single" w:sz="4" w:space="0" w:color="auto"/>
              <w:right w:val="single" w:sz="4" w:space="0" w:color="auto"/>
            </w:tcBorders>
          </w:tcPr>
          <w:p w14:paraId="6397D321" w14:textId="77777777" w:rsidR="00BA5925" w:rsidRPr="00995B8E" w:rsidRDefault="00BA5925" w:rsidP="00BA5925">
            <w:pPr>
              <w:pStyle w:val="TableHeaderCENTER"/>
              <w:rPr>
                <w:bCs/>
              </w:rPr>
            </w:pPr>
            <w:r w:rsidRPr="00995B8E">
              <w:rPr>
                <w:bCs/>
              </w:rPr>
              <w:t>DRD section</w:t>
            </w:r>
          </w:p>
        </w:tc>
      </w:tr>
      <w:tr w:rsidR="00BA5925" w:rsidRPr="004521B9" w14:paraId="268F5688" w14:textId="77777777" w:rsidTr="00BA5925">
        <w:trPr>
          <w:cantSplit/>
        </w:trPr>
        <w:tc>
          <w:tcPr>
            <w:tcW w:w="2268" w:type="dxa"/>
            <w:vMerge w:val="restart"/>
            <w:tcBorders>
              <w:top w:val="single" w:sz="4" w:space="0" w:color="auto"/>
              <w:left w:val="single" w:sz="4" w:space="0" w:color="auto"/>
              <w:bottom w:val="single" w:sz="4" w:space="0" w:color="auto"/>
              <w:right w:val="single" w:sz="4" w:space="0" w:color="auto"/>
            </w:tcBorders>
          </w:tcPr>
          <w:p w14:paraId="4D16E5CA" w14:textId="77777777" w:rsidR="00BA5925" w:rsidRPr="004521B9" w:rsidRDefault="00BA5925" w:rsidP="00BA5925">
            <w:pPr>
              <w:pStyle w:val="TablecellLEFT"/>
            </w:pPr>
            <w:r w:rsidRPr="004521B9">
              <w:t>ECSS-E-ST-40</w:t>
            </w:r>
            <w:r w:rsidR="0016710E" w:rsidRPr="004521B9">
              <w:t xml:space="preserve"> </w:t>
            </w:r>
          </w:p>
        </w:tc>
        <w:tc>
          <w:tcPr>
            <w:tcW w:w="2268" w:type="dxa"/>
            <w:tcBorders>
              <w:top w:val="single" w:sz="4" w:space="0" w:color="auto"/>
              <w:left w:val="single" w:sz="4" w:space="0" w:color="auto"/>
              <w:bottom w:val="single" w:sz="4" w:space="0" w:color="auto"/>
              <w:right w:val="single" w:sz="4" w:space="0" w:color="auto"/>
            </w:tcBorders>
          </w:tcPr>
          <w:p w14:paraId="027A4297" w14:textId="77777777" w:rsidR="00BA5925" w:rsidRPr="004521B9" w:rsidRDefault="00BA5925" w:rsidP="00BA5925">
            <w:pPr>
              <w:pStyle w:val="TablecellLEFT"/>
            </w:pPr>
            <w:r w:rsidRPr="004521B9">
              <w:t>5.4.3.8 (IT)</w:t>
            </w:r>
          </w:p>
        </w:tc>
        <w:tc>
          <w:tcPr>
            <w:tcW w:w="1701" w:type="dxa"/>
            <w:tcBorders>
              <w:top w:val="single" w:sz="4" w:space="0" w:color="auto"/>
              <w:left w:val="single" w:sz="4" w:space="0" w:color="auto"/>
              <w:bottom w:val="single" w:sz="4" w:space="0" w:color="auto"/>
              <w:right w:val="single" w:sz="4" w:space="0" w:color="auto"/>
            </w:tcBorders>
          </w:tcPr>
          <w:p w14:paraId="275943EB" w14:textId="77777777" w:rsidR="00BA5925" w:rsidRPr="004521B9" w:rsidRDefault="00BA5925" w:rsidP="00BA5925">
            <w:pPr>
              <w:pStyle w:val="TablecellLEFT"/>
            </w:pPr>
            <w:r w:rsidRPr="004521B9">
              <w:t xml:space="preserve">&lt;5&gt;, &lt;6&gt;, &lt;7&gt; </w:t>
            </w:r>
          </w:p>
        </w:tc>
      </w:tr>
      <w:tr w:rsidR="00BA5925" w:rsidRPr="004521B9" w14:paraId="5853BFF3"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63F766D0"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25301760" w14:textId="77777777" w:rsidR="00BA5925" w:rsidRPr="004521B9" w:rsidRDefault="00BA5925" w:rsidP="00BA5925">
            <w:pPr>
              <w:pStyle w:val="TablecellLEFT"/>
            </w:pPr>
            <w:r w:rsidRPr="004521B9">
              <w:t>5.5.4.1 (IT)</w:t>
            </w:r>
          </w:p>
        </w:tc>
        <w:tc>
          <w:tcPr>
            <w:tcW w:w="1701" w:type="dxa"/>
            <w:tcBorders>
              <w:top w:val="single" w:sz="4" w:space="0" w:color="auto"/>
              <w:left w:val="single" w:sz="4" w:space="0" w:color="auto"/>
              <w:bottom w:val="single" w:sz="4" w:space="0" w:color="auto"/>
              <w:right w:val="single" w:sz="4" w:space="0" w:color="auto"/>
            </w:tcBorders>
          </w:tcPr>
          <w:p w14:paraId="40FD813C" w14:textId="77777777" w:rsidR="00BA5925" w:rsidRPr="004521B9" w:rsidRDefault="00BA5925" w:rsidP="00BA5925">
            <w:pPr>
              <w:pStyle w:val="TablecellLEFT"/>
            </w:pPr>
            <w:r w:rsidRPr="004521B9">
              <w:t>&lt;8&gt;, &lt;9&gt;, &lt;10&gt;, &lt;11&gt;</w:t>
            </w:r>
          </w:p>
        </w:tc>
      </w:tr>
      <w:tr w:rsidR="00BA5925" w:rsidRPr="004521B9" w14:paraId="01176592"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1FF7AF5C"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7C0F2D57" w14:textId="77777777" w:rsidR="00BA5925" w:rsidRPr="004521B9" w:rsidRDefault="00BA5925" w:rsidP="00BA5925">
            <w:pPr>
              <w:pStyle w:val="TablecellLEFT"/>
            </w:pPr>
            <w:r w:rsidRPr="004521B9">
              <w:t>5.5.2.9 (UT)</w:t>
            </w:r>
          </w:p>
        </w:tc>
        <w:tc>
          <w:tcPr>
            <w:tcW w:w="1701" w:type="dxa"/>
            <w:tcBorders>
              <w:top w:val="single" w:sz="4" w:space="0" w:color="auto"/>
              <w:left w:val="single" w:sz="4" w:space="0" w:color="auto"/>
              <w:bottom w:val="single" w:sz="4" w:space="0" w:color="auto"/>
              <w:right w:val="single" w:sz="4" w:space="0" w:color="auto"/>
            </w:tcBorders>
          </w:tcPr>
          <w:p w14:paraId="6D4B6966" w14:textId="77777777" w:rsidR="00BA5925" w:rsidRPr="004521B9" w:rsidRDefault="00BA5925" w:rsidP="00BA5925">
            <w:pPr>
              <w:pStyle w:val="TablecellLEFT"/>
            </w:pPr>
            <w:r w:rsidRPr="004521B9">
              <w:t xml:space="preserve">&lt;5&gt;, &lt;6&gt;, &lt;7&gt;, &lt;8&gt;, &lt;9&gt; </w:t>
            </w:r>
          </w:p>
        </w:tc>
      </w:tr>
      <w:tr w:rsidR="00BA5925" w:rsidRPr="004521B9" w14:paraId="0F374611"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79A03AB9"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12F9BD41" w14:textId="77777777" w:rsidR="00BA5925" w:rsidRPr="004521B9" w:rsidRDefault="00BA5925" w:rsidP="00BA5925">
            <w:pPr>
              <w:pStyle w:val="TablecellLEFT"/>
            </w:pPr>
            <w:r w:rsidRPr="004521B9">
              <w:t>5.5.3.2a. eo b. (UT)</w:t>
            </w:r>
          </w:p>
        </w:tc>
        <w:tc>
          <w:tcPr>
            <w:tcW w:w="1701" w:type="dxa"/>
            <w:tcBorders>
              <w:top w:val="single" w:sz="4" w:space="0" w:color="auto"/>
              <w:left w:val="single" w:sz="4" w:space="0" w:color="auto"/>
              <w:bottom w:val="single" w:sz="4" w:space="0" w:color="auto"/>
              <w:right w:val="single" w:sz="4" w:space="0" w:color="auto"/>
            </w:tcBorders>
          </w:tcPr>
          <w:p w14:paraId="11DE10CD" w14:textId="77777777" w:rsidR="00BA5925" w:rsidRPr="004521B9" w:rsidRDefault="00BA5925" w:rsidP="00BA5925">
            <w:pPr>
              <w:pStyle w:val="TablecellLEFT"/>
            </w:pPr>
            <w:r w:rsidRPr="004521B9">
              <w:t>&lt;10&gt;, &lt;11&gt;</w:t>
            </w:r>
          </w:p>
        </w:tc>
      </w:tr>
      <w:tr w:rsidR="00BA5925" w:rsidRPr="004521B9" w14:paraId="1EBC45F6" w14:textId="77777777" w:rsidTr="00BA5925">
        <w:trPr>
          <w:cantSplit/>
        </w:trPr>
        <w:tc>
          <w:tcPr>
            <w:tcW w:w="2268" w:type="dxa"/>
            <w:vMerge w:val="restart"/>
            <w:tcBorders>
              <w:top w:val="single" w:sz="4" w:space="0" w:color="auto"/>
              <w:left w:val="single" w:sz="4" w:space="0" w:color="auto"/>
              <w:bottom w:val="single" w:sz="4" w:space="0" w:color="auto"/>
              <w:right w:val="single" w:sz="4" w:space="0" w:color="auto"/>
            </w:tcBorders>
          </w:tcPr>
          <w:p w14:paraId="5687B97D" w14:textId="77777777" w:rsidR="00BA5925" w:rsidRPr="004521B9" w:rsidRDefault="00BA5925" w:rsidP="00BA5925">
            <w:pPr>
              <w:pStyle w:val="TablecellLEFT"/>
            </w:pPr>
            <w:r w:rsidRPr="004521B9">
              <w:t>ECSS-Q-ST-80</w:t>
            </w:r>
          </w:p>
          <w:p w14:paraId="2FE3DCE8" w14:textId="77777777" w:rsidR="00BA5925" w:rsidRPr="004521B9" w:rsidRDefault="00BA5925" w:rsidP="00BA5925">
            <w:pPr>
              <w:pStyle w:val="TablecellLEFT"/>
            </w:pPr>
          </w:p>
          <w:p w14:paraId="539E8AB8" w14:textId="77777777" w:rsidR="00BA5925" w:rsidRPr="004521B9" w:rsidRDefault="00BA5925" w:rsidP="00BA5925">
            <w:pPr>
              <w:pStyle w:val="TablecellLEFT"/>
            </w:pPr>
          </w:p>
          <w:p w14:paraId="043C97E7" w14:textId="77777777" w:rsidR="00BA5925" w:rsidRPr="004521B9" w:rsidRDefault="00BA5925" w:rsidP="00BA5925">
            <w:pPr>
              <w:pStyle w:val="TablecellLEFT"/>
            </w:pPr>
          </w:p>
        </w:tc>
        <w:tc>
          <w:tcPr>
            <w:tcW w:w="2268" w:type="dxa"/>
            <w:tcBorders>
              <w:top w:val="single" w:sz="4" w:space="0" w:color="auto"/>
              <w:left w:val="single" w:sz="4" w:space="0" w:color="auto"/>
              <w:bottom w:val="single" w:sz="4" w:space="0" w:color="auto"/>
              <w:right w:val="single" w:sz="4" w:space="0" w:color="auto"/>
            </w:tcBorders>
          </w:tcPr>
          <w:p w14:paraId="239C3157" w14:textId="77777777" w:rsidR="00BA5925" w:rsidRPr="004521B9" w:rsidRDefault="00BA5925" w:rsidP="00BA5925">
            <w:pPr>
              <w:pStyle w:val="TablecellLEFT"/>
            </w:pPr>
            <w:r w:rsidRPr="004521B9">
              <w:t>6.2.8.2</w:t>
            </w:r>
          </w:p>
        </w:tc>
        <w:tc>
          <w:tcPr>
            <w:tcW w:w="1701" w:type="dxa"/>
            <w:tcBorders>
              <w:top w:val="single" w:sz="4" w:space="0" w:color="auto"/>
              <w:left w:val="single" w:sz="4" w:space="0" w:color="auto"/>
              <w:bottom w:val="single" w:sz="4" w:space="0" w:color="auto"/>
              <w:right w:val="single" w:sz="4" w:space="0" w:color="auto"/>
            </w:tcBorders>
          </w:tcPr>
          <w:p w14:paraId="3A1DA7D4" w14:textId="77777777" w:rsidR="00BA5925" w:rsidRPr="004521B9" w:rsidRDefault="00BA5925" w:rsidP="00BA5925">
            <w:pPr>
              <w:pStyle w:val="TablecellLEFT"/>
            </w:pPr>
            <w:r w:rsidRPr="004521B9">
              <w:t>&lt;7.6&gt;a.</w:t>
            </w:r>
          </w:p>
        </w:tc>
      </w:tr>
      <w:tr w:rsidR="00BA5925" w:rsidRPr="004521B9" w14:paraId="51F7F84D"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37D4AEF5"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7548B681" w14:textId="77777777" w:rsidR="00BA5925" w:rsidRPr="004521B9" w:rsidRDefault="00BA5925" w:rsidP="00BA5925">
            <w:pPr>
              <w:pStyle w:val="TablecellLEFT"/>
            </w:pPr>
            <w:r w:rsidRPr="004521B9">
              <w:t>6.2.8.7</w:t>
            </w:r>
          </w:p>
        </w:tc>
        <w:tc>
          <w:tcPr>
            <w:tcW w:w="1701" w:type="dxa"/>
            <w:tcBorders>
              <w:top w:val="single" w:sz="4" w:space="0" w:color="auto"/>
              <w:left w:val="single" w:sz="4" w:space="0" w:color="auto"/>
              <w:bottom w:val="single" w:sz="4" w:space="0" w:color="auto"/>
              <w:right w:val="single" w:sz="4" w:space="0" w:color="auto"/>
            </w:tcBorders>
          </w:tcPr>
          <w:p w14:paraId="018E7A56" w14:textId="77777777" w:rsidR="00BA5925" w:rsidRPr="004521B9" w:rsidRDefault="00BA5925" w:rsidP="00BA5925">
            <w:pPr>
              <w:pStyle w:val="TablecellLEFT"/>
            </w:pPr>
            <w:r w:rsidRPr="004521B9">
              <w:t>&lt;7.6&gt;a.</w:t>
            </w:r>
          </w:p>
        </w:tc>
      </w:tr>
      <w:tr w:rsidR="00BA5925" w:rsidRPr="004521B9" w14:paraId="481F9AF0"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30FD919E"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0AC83211" w14:textId="77777777" w:rsidR="00BA5925" w:rsidRPr="004521B9" w:rsidRDefault="00BA5925" w:rsidP="00BA5925">
            <w:pPr>
              <w:pStyle w:val="TablecellLEFT"/>
            </w:pPr>
            <w:r w:rsidRPr="004521B9">
              <w:t>6.3.5.22</w:t>
            </w:r>
          </w:p>
        </w:tc>
        <w:tc>
          <w:tcPr>
            <w:tcW w:w="1701" w:type="dxa"/>
            <w:tcBorders>
              <w:top w:val="single" w:sz="4" w:space="0" w:color="auto"/>
              <w:left w:val="single" w:sz="4" w:space="0" w:color="auto"/>
              <w:bottom w:val="single" w:sz="4" w:space="0" w:color="auto"/>
              <w:right w:val="single" w:sz="4" w:space="0" w:color="auto"/>
            </w:tcBorders>
          </w:tcPr>
          <w:p w14:paraId="3D357D95" w14:textId="77777777" w:rsidR="00BA5925" w:rsidRPr="004521B9" w:rsidRDefault="00BA5925" w:rsidP="00BA5925">
            <w:pPr>
              <w:pStyle w:val="TablecellLEFT"/>
            </w:pPr>
            <w:r w:rsidRPr="004521B9">
              <w:t>&lt;5&gt;</w:t>
            </w:r>
          </w:p>
        </w:tc>
      </w:tr>
      <w:tr w:rsidR="00BA5925" w:rsidRPr="004521B9" w14:paraId="322EAD77"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7F87D2E8"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18B319CD" w14:textId="77777777" w:rsidR="00BA5925" w:rsidRPr="004521B9" w:rsidRDefault="00BA5925" w:rsidP="00BA5925">
            <w:pPr>
              <w:pStyle w:val="TablecellLEFT"/>
            </w:pPr>
            <w:r w:rsidRPr="004521B9">
              <w:t>6.3.5.23</w:t>
            </w:r>
          </w:p>
        </w:tc>
        <w:tc>
          <w:tcPr>
            <w:tcW w:w="1701" w:type="dxa"/>
            <w:tcBorders>
              <w:top w:val="single" w:sz="4" w:space="0" w:color="auto"/>
              <w:left w:val="single" w:sz="4" w:space="0" w:color="auto"/>
              <w:bottom w:val="single" w:sz="4" w:space="0" w:color="auto"/>
              <w:right w:val="single" w:sz="4" w:space="0" w:color="auto"/>
            </w:tcBorders>
          </w:tcPr>
          <w:p w14:paraId="29F18958" w14:textId="77777777" w:rsidR="00BA5925" w:rsidRPr="004521B9" w:rsidRDefault="00BA5925" w:rsidP="00BA5925">
            <w:pPr>
              <w:pStyle w:val="TablecellLEFT"/>
            </w:pPr>
            <w:r w:rsidRPr="004521B9">
              <w:t>&lt;5.3&gt;</w:t>
            </w:r>
          </w:p>
        </w:tc>
      </w:tr>
      <w:tr w:rsidR="00BA5925" w:rsidRPr="004521B9" w14:paraId="118A0F92"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43C1866C"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724EAF0E" w14:textId="77777777" w:rsidR="00BA5925" w:rsidRPr="004521B9" w:rsidRDefault="00BA5925" w:rsidP="00BA5925">
            <w:pPr>
              <w:pStyle w:val="TablecellLEFT"/>
            </w:pPr>
            <w:r w:rsidRPr="004521B9">
              <w:t>6.3.5.24</w:t>
            </w:r>
          </w:p>
        </w:tc>
        <w:tc>
          <w:tcPr>
            <w:tcW w:w="1701" w:type="dxa"/>
            <w:tcBorders>
              <w:top w:val="single" w:sz="4" w:space="0" w:color="auto"/>
              <w:left w:val="single" w:sz="4" w:space="0" w:color="auto"/>
              <w:bottom w:val="single" w:sz="4" w:space="0" w:color="auto"/>
              <w:right w:val="single" w:sz="4" w:space="0" w:color="auto"/>
            </w:tcBorders>
          </w:tcPr>
          <w:p w14:paraId="4F9E9369" w14:textId="77777777" w:rsidR="00BA5925" w:rsidRPr="004521B9" w:rsidRDefault="00BA5925" w:rsidP="00BA5925">
            <w:pPr>
              <w:pStyle w:val="TablecellLEFT"/>
            </w:pPr>
            <w:r w:rsidRPr="004521B9">
              <w:t>&lt;5.5&gt;</w:t>
            </w:r>
          </w:p>
        </w:tc>
      </w:tr>
      <w:tr w:rsidR="00BA5925" w:rsidRPr="004521B9" w14:paraId="2018BFE4"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78840125"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7B2CCF9D" w14:textId="77777777" w:rsidR="00BA5925" w:rsidRPr="004521B9" w:rsidRDefault="00BA5925" w:rsidP="00BA5925">
            <w:pPr>
              <w:pStyle w:val="TablecellLEFT"/>
            </w:pPr>
            <w:r w:rsidRPr="004521B9">
              <w:t>6.3.5.25</w:t>
            </w:r>
          </w:p>
        </w:tc>
        <w:tc>
          <w:tcPr>
            <w:tcW w:w="1701" w:type="dxa"/>
            <w:tcBorders>
              <w:top w:val="single" w:sz="4" w:space="0" w:color="auto"/>
              <w:left w:val="single" w:sz="4" w:space="0" w:color="auto"/>
              <w:bottom w:val="single" w:sz="4" w:space="0" w:color="auto"/>
              <w:right w:val="single" w:sz="4" w:space="0" w:color="auto"/>
            </w:tcBorders>
          </w:tcPr>
          <w:p w14:paraId="0125BEE3" w14:textId="77777777" w:rsidR="00BA5925" w:rsidRPr="004521B9" w:rsidRDefault="00BA5925" w:rsidP="00BA5925">
            <w:pPr>
              <w:pStyle w:val="TablecellLEFT"/>
            </w:pPr>
            <w:r w:rsidRPr="004521B9">
              <w:t>&lt;9.2&gt;, &lt;9.2.7&gt;, &lt;10&gt;</w:t>
            </w:r>
          </w:p>
        </w:tc>
      </w:tr>
      <w:tr w:rsidR="00BA5925" w:rsidRPr="004521B9" w14:paraId="6C7268C1" w14:textId="77777777" w:rsidTr="00BA5925">
        <w:tc>
          <w:tcPr>
            <w:tcW w:w="6237" w:type="dxa"/>
            <w:gridSpan w:val="3"/>
            <w:tcBorders>
              <w:top w:val="single" w:sz="4" w:space="0" w:color="auto"/>
              <w:left w:val="single" w:sz="4" w:space="0" w:color="auto"/>
              <w:bottom w:val="single" w:sz="4" w:space="0" w:color="auto"/>
              <w:right w:val="single" w:sz="4" w:space="0" w:color="auto"/>
            </w:tcBorders>
          </w:tcPr>
          <w:p w14:paraId="708654DC" w14:textId="77777777" w:rsidR="00BA5925" w:rsidRPr="004521B9" w:rsidRDefault="00BA5925" w:rsidP="00BA5925">
            <w:pPr>
              <w:pStyle w:val="TablecellLEFT"/>
            </w:pPr>
            <w:r w:rsidRPr="004521B9">
              <w:t>eo = Expected Output</w:t>
            </w:r>
          </w:p>
        </w:tc>
      </w:tr>
    </w:tbl>
    <w:p w14:paraId="7C299AD6" w14:textId="40FFC159" w:rsidR="00BA5925" w:rsidRPr="004521B9" w:rsidRDefault="00BA5925" w:rsidP="00BA5925">
      <w:pPr>
        <w:pStyle w:val="Annex3"/>
      </w:pPr>
      <w:r w:rsidRPr="004521B9">
        <w:t xml:space="preserve">Purpose and objective </w:t>
      </w:r>
    </w:p>
    <w:p w14:paraId="63260524" w14:textId="77777777" w:rsidR="00BA5925" w:rsidRPr="004521B9" w:rsidRDefault="00BA5925" w:rsidP="00BA5925">
      <w:pPr>
        <w:pStyle w:val="paragraph"/>
      </w:pPr>
      <w:r w:rsidRPr="004521B9">
        <w:t>The software unit test plan and the software integration test plan are constituents of the design justification file.</w:t>
      </w:r>
    </w:p>
    <w:p w14:paraId="44A02A97" w14:textId="77777777" w:rsidR="00BA5925" w:rsidRPr="004521B9" w:rsidRDefault="00BA5925" w:rsidP="00BA5925">
      <w:pPr>
        <w:pStyle w:val="paragraph"/>
      </w:pPr>
      <w:r w:rsidRPr="004521B9">
        <w:t>The purpose of this DRD is to describe the tests plans, and is utilized for the following documents:</w:t>
      </w:r>
    </w:p>
    <w:p w14:paraId="4F8ECE01" w14:textId="77777777" w:rsidR="00BA5925" w:rsidRPr="004521B9" w:rsidRDefault="00BA5925" w:rsidP="00BA5925">
      <w:pPr>
        <w:pStyle w:val="Bul1"/>
      </w:pPr>
      <w:r w:rsidRPr="004521B9">
        <w:t>the software unit test plan;</w:t>
      </w:r>
    </w:p>
    <w:p w14:paraId="3481CC76" w14:textId="77777777" w:rsidR="00BA5925" w:rsidRPr="004521B9" w:rsidRDefault="00BA5925" w:rsidP="00BA5925">
      <w:pPr>
        <w:pStyle w:val="Bul1"/>
      </w:pPr>
      <w:r w:rsidRPr="004521B9">
        <w:t>the software integration test plan.</w:t>
      </w:r>
    </w:p>
    <w:p w14:paraId="728DAB5F" w14:textId="77777777" w:rsidR="00BA5925" w:rsidRPr="004521B9" w:rsidRDefault="00BA5925" w:rsidP="00BA5925">
      <w:pPr>
        <w:pStyle w:val="paragraph"/>
      </w:pPr>
      <w:r w:rsidRPr="004521B9">
        <w:t xml:space="preserve">It provides a unique template for unit and integration testing, to be instantiated for the software test plans specified in the document requirement list, either for </w:t>
      </w:r>
      <w:r w:rsidRPr="004521B9">
        <w:lastRenderedPageBreak/>
        <w:t>a software unit test plan, or for a software integration test plan. The acronym SUITP is used to designate either the software unit test plan, or the software integration test plan.</w:t>
      </w:r>
    </w:p>
    <w:p w14:paraId="3FF459EB" w14:textId="2D4DFA97" w:rsidR="00BA5925" w:rsidRPr="004521B9" w:rsidRDefault="00BA5925" w:rsidP="00BA5925">
      <w:pPr>
        <w:pStyle w:val="Annex2"/>
      </w:pPr>
      <w:r w:rsidRPr="004521B9">
        <w:t xml:space="preserve">Expected response </w:t>
      </w:r>
    </w:p>
    <w:p w14:paraId="1C2A5055" w14:textId="04B4DE1E" w:rsidR="00BA5925" w:rsidRPr="004521B9" w:rsidRDefault="00BA5925" w:rsidP="00BA5925">
      <w:pPr>
        <w:pStyle w:val="Annex3"/>
      </w:pPr>
      <w:r w:rsidRPr="004521B9">
        <w:t xml:space="preserve">Scope and content </w:t>
      </w:r>
    </w:p>
    <w:p w14:paraId="1E589D0E" w14:textId="77777777" w:rsidR="00BA5925" w:rsidRPr="004521B9" w:rsidRDefault="00BA5925" w:rsidP="001F1E20">
      <w:pPr>
        <w:pStyle w:val="DRD1"/>
        <w:numPr>
          <w:ilvl w:val="0"/>
          <w:numId w:val="324"/>
        </w:numPr>
      </w:pPr>
      <w:r w:rsidRPr="004521B9">
        <w:t>Introduction</w:t>
      </w:r>
    </w:p>
    <w:p w14:paraId="488DE333" w14:textId="77777777" w:rsidR="00BA5925" w:rsidRPr="004521B9" w:rsidRDefault="00BA5925" w:rsidP="00E7155B">
      <w:pPr>
        <w:pStyle w:val="requirelevel1"/>
        <w:numPr>
          <w:ilvl w:val="5"/>
          <w:numId w:val="79"/>
        </w:numPr>
      </w:pPr>
      <w:r w:rsidRPr="004521B9">
        <w:t>The SUITP shall contain a description of the purpose, objective, content and the reason prompting its preparation.</w:t>
      </w:r>
    </w:p>
    <w:p w14:paraId="0651EF73" w14:textId="77777777" w:rsidR="00BA5925" w:rsidRPr="004521B9" w:rsidRDefault="00BA5925" w:rsidP="00BA5925">
      <w:pPr>
        <w:pStyle w:val="DRD1"/>
      </w:pPr>
      <w:r w:rsidRPr="004521B9">
        <w:t>Applicable and reference documents</w:t>
      </w:r>
    </w:p>
    <w:p w14:paraId="105BD30A" w14:textId="77777777" w:rsidR="00BA5925" w:rsidRPr="004521B9" w:rsidRDefault="00BA5925" w:rsidP="00E7155B">
      <w:pPr>
        <w:pStyle w:val="requirelevel1"/>
        <w:numPr>
          <w:ilvl w:val="5"/>
          <w:numId w:val="80"/>
        </w:numPr>
      </w:pPr>
      <w:r w:rsidRPr="004521B9">
        <w:t>The SUITP shall list the applicable and reference documents to support the generation of the document.</w:t>
      </w:r>
    </w:p>
    <w:p w14:paraId="2DBBEC51" w14:textId="02089275" w:rsidR="00BA5925" w:rsidRPr="004521B9" w:rsidRDefault="00BA5925" w:rsidP="00BA5925">
      <w:pPr>
        <w:pStyle w:val="DRD1"/>
      </w:pPr>
      <w:r w:rsidRPr="004521B9">
        <w:t xml:space="preserve">Terms, definitions and abbreviated terms </w:t>
      </w:r>
    </w:p>
    <w:p w14:paraId="1D65B66C" w14:textId="32E9220C" w:rsidR="00BA5925" w:rsidRPr="004521B9" w:rsidRDefault="00BA5925" w:rsidP="00E7155B">
      <w:pPr>
        <w:pStyle w:val="requirelevel1"/>
        <w:numPr>
          <w:ilvl w:val="5"/>
          <w:numId w:val="81"/>
        </w:numPr>
      </w:pPr>
      <w:r w:rsidRPr="004521B9">
        <w:t>The SUITP shall include any additional terms, definition or abbreviated terms used</w:t>
      </w:r>
      <w:ins w:id="1998" w:author="Christophe Honvault" w:date="2021-06-23T13:04:00Z">
        <w:r w:rsidR="002F6EE4">
          <w:t xml:space="preserve"> </w:t>
        </w:r>
        <w:r w:rsidR="002F6EE4" w:rsidRPr="002F6EE4">
          <w:t>not already defined in any applicable or reference documentation</w:t>
        </w:r>
      </w:ins>
      <w:r w:rsidRPr="004521B9">
        <w:t>.</w:t>
      </w:r>
    </w:p>
    <w:p w14:paraId="6213FC4A" w14:textId="77777777" w:rsidR="00BA5925" w:rsidRPr="004521B9" w:rsidRDefault="00BA5925" w:rsidP="00BA5925">
      <w:pPr>
        <w:pStyle w:val="DRD1"/>
      </w:pPr>
      <w:r w:rsidRPr="004521B9">
        <w:t>Software overview</w:t>
      </w:r>
    </w:p>
    <w:p w14:paraId="33C27F6C" w14:textId="123F8F2B" w:rsidR="00BA5925" w:rsidRPr="004521B9" w:rsidRDefault="00BA5925" w:rsidP="00E7155B">
      <w:pPr>
        <w:pStyle w:val="requirelevel1"/>
        <w:numPr>
          <w:ilvl w:val="5"/>
          <w:numId w:val="82"/>
        </w:numPr>
      </w:pPr>
      <w:r w:rsidRPr="004521B9">
        <w:t xml:space="preserve">The SUITP shall contain a brief description of the software under test and its context: a summary of its functionality, its configuration, its operational environment and its external interfaces. </w:t>
      </w:r>
    </w:p>
    <w:p w14:paraId="479F1239" w14:textId="7B7B4E7C" w:rsidR="00BA5925" w:rsidRPr="004521B9" w:rsidRDefault="00BA5925" w:rsidP="001455A3">
      <w:pPr>
        <w:pStyle w:val="NOTE"/>
      </w:pPr>
      <w:r w:rsidRPr="004521B9">
        <w:t xml:space="preserve">Reference to technical documentation can be done. </w:t>
      </w:r>
    </w:p>
    <w:p w14:paraId="3C8AF331" w14:textId="77777777" w:rsidR="00BA5925" w:rsidRPr="004521B9" w:rsidRDefault="00BA5925" w:rsidP="00BA5925">
      <w:pPr>
        <w:pStyle w:val="DRD1"/>
      </w:pPr>
      <w:r w:rsidRPr="004521B9">
        <w:t>Software unit testing and software integration testing</w:t>
      </w:r>
    </w:p>
    <w:p w14:paraId="39A07A84" w14:textId="77777777" w:rsidR="00BA5925" w:rsidRPr="004521B9" w:rsidRDefault="00BA5925" w:rsidP="001455A3">
      <w:pPr>
        <w:pStyle w:val="NOTE"/>
      </w:pPr>
      <w:r w:rsidRPr="004521B9">
        <w:t>The SUITP describes the responsibility and schedule information for the software unit testing and integration testing, detailed as follows.</w:t>
      </w:r>
    </w:p>
    <w:p w14:paraId="5C88DA04" w14:textId="77777777" w:rsidR="00BA5925" w:rsidRPr="004521B9" w:rsidRDefault="00BA5925" w:rsidP="00BA5925">
      <w:pPr>
        <w:pStyle w:val="DRD2"/>
      </w:pPr>
      <w:r w:rsidRPr="004521B9">
        <w:t>Organization</w:t>
      </w:r>
    </w:p>
    <w:p w14:paraId="0920B0E9" w14:textId="2ECC5D5C" w:rsidR="00BA5925" w:rsidRPr="004521B9" w:rsidRDefault="00BA5925" w:rsidP="00E7155B">
      <w:pPr>
        <w:pStyle w:val="requirelevel1"/>
        <w:numPr>
          <w:ilvl w:val="5"/>
          <w:numId w:val="211"/>
        </w:numPr>
      </w:pPr>
      <w:r w:rsidRPr="004521B9">
        <w:t xml:space="preserve">The SUITP shall describe the organization of software unit testing and integration testing activities. </w:t>
      </w:r>
    </w:p>
    <w:p w14:paraId="462F8BDF" w14:textId="77777777" w:rsidR="00BA5925" w:rsidRPr="004521B9" w:rsidRDefault="00BA5925" w:rsidP="00BA5925">
      <w:pPr>
        <w:pStyle w:val="requirelevel1"/>
      </w:pPr>
      <w:r w:rsidRPr="004521B9">
        <w:t>The following topics should be included:</w:t>
      </w:r>
    </w:p>
    <w:p w14:paraId="2915D0D1" w14:textId="77777777" w:rsidR="00BA5925" w:rsidRPr="004521B9" w:rsidRDefault="00BA5925" w:rsidP="00BA5925">
      <w:pPr>
        <w:pStyle w:val="requirelevel2"/>
      </w:pPr>
      <w:r w:rsidRPr="004521B9">
        <w:t>roles,</w:t>
      </w:r>
    </w:p>
    <w:p w14:paraId="44F89D7E" w14:textId="77777777" w:rsidR="00BA5925" w:rsidRPr="004521B9" w:rsidRDefault="00BA5925" w:rsidP="00BA5925">
      <w:pPr>
        <w:pStyle w:val="requirelevel2"/>
      </w:pPr>
      <w:r w:rsidRPr="004521B9">
        <w:t>reporting channels,</w:t>
      </w:r>
    </w:p>
    <w:p w14:paraId="10BED420" w14:textId="77777777" w:rsidR="00BA5925" w:rsidRPr="004521B9" w:rsidRDefault="00BA5925" w:rsidP="00BA5925">
      <w:pPr>
        <w:pStyle w:val="requirelevel2"/>
      </w:pPr>
      <w:r w:rsidRPr="004521B9">
        <w:t>levels of authority for resolving problems,</w:t>
      </w:r>
    </w:p>
    <w:p w14:paraId="03DC91F1" w14:textId="77777777" w:rsidR="00BA5925" w:rsidRPr="004521B9" w:rsidRDefault="00BA5925" w:rsidP="00BA5925">
      <w:pPr>
        <w:pStyle w:val="requirelevel2"/>
      </w:pPr>
      <w:r w:rsidRPr="004521B9">
        <w:lastRenderedPageBreak/>
        <w:t>relationships to the other activities such as project management, development, configuration management and product assurance.</w:t>
      </w:r>
    </w:p>
    <w:p w14:paraId="3FD77483" w14:textId="77777777" w:rsidR="00BA5925" w:rsidRPr="004521B9" w:rsidRDefault="00BA5925" w:rsidP="00BA5925">
      <w:pPr>
        <w:pStyle w:val="DRD2"/>
      </w:pPr>
      <w:r w:rsidRPr="004521B9">
        <w:t>Master schedule</w:t>
      </w:r>
    </w:p>
    <w:p w14:paraId="479D94A4" w14:textId="3345F93C" w:rsidR="00BA5925" w:rsidRPr="004521B9" w:rsidRDefault="00BA5925" w:rsidP="00E7155B">
      <w:pPr>
        <w:pStyle w:val="requirelevel1"/>
        <w:numPr>
          <w:ilvl w:val="5"/>
          <w:numId w:val="212"/>
        </w:numPr>
      </w:pPr>
      <w:r w:rsidRPr="004521B9">
        <w:t xml:space="preserve">The SUITP shall describe the schedule for the software unit testing and integration testing activities, in particular, test milestones identified in the software project schedule and all item delivery events. </w:t>
      </w:r>
    </w:p>
    <w:p w14:paraId="035C2342" w14:textId="77777777" w:rsidR="00BA5925" w:rsidRPr="004521B9" w:rsidRDefault="00BA5925" w:rsidP="00BA5925">
      <w:pPr>
        <w:pStyle w:val="requirelevel1"/>
      </w:pPr>
      <w:r w:rsidRPr="004521B9">
        <w:t>The SUITP should include:</w:t>
      </w:r>
    </w:p>
    <w:p w14:paraId="00C15FFD" w14:textId="77777777" w:rsidR="00BA5925" w:rsidRPr="004521B9" w:rsidRDefault="00BA5925" w:rsidP="00BA5925">
      <w:pPr>
        <w:pStyle w:val="requirelevel2"/>
      </w:pPr>
      <w:r w:rsidRPr="004521B9">
        <w:t>a reference to the master schedule given in the software development plan,</w:t>
      </w:r>
    </w:p>
    <w:p w14:paraId="158C2B8E" w14:textId="33ADE9E0" w:rsidR="00BA5925" w:rsidRPr="004521B9" w:rsidRDefault="00BA5925" w:rsidP="00BA5925">
      <w:pPr>
        <w:pStyle w:val="requirelevel2"/>
      </w:pPr>
      <w:r w:rsidRPr="004521B9">
        <w:t>any additional test milestones and state the time required for each testing task,</w:t>
      </w:r>
    </w:p>
    <w:p w14:paraId="3D6F945E" w14:textId="77777777" w:rsidR="00BA5925" w:rsidRPr="004521B9" w:rsidRDefault="00BA5925" w:rsidP="00BA5925">
      <w:pPr>
        <w:pStyle w:val="requirelevel2"/>
      </w:pPr>
      <w:r w:rsidRPr="004521B9">
        <w:t>the schedule for each testing task and test milestone,</w:t>
      </w:r>
    </w:p>
    <w:p w14:paraId="7C9BBED0" w14:textId="77777777" w:rsidR="00BA5925" w:rsidRPr="004521B9" w:rsidRDefault="00BA5925" w:rsidP="00BA5925">
      <w:pPr>
        <w:pStyle w:val="requirelevel2"/>
      </w:pPr>
      <w:r w:rsidRPr="004521B9">
        <w:t>the period of use for the test facilities.</w:t>
      </w:r>
    </w:p>
    <w:p w14:paraId="7DF41FDA" w14:textId="77777777" w:rsidR="00BA5925" w:rsidRPr="004521B9" w:rsidRDefault="00BA5925" w:rsidP="00BA5925">
      <w:pPr>
        <w:pStyle w:val="DRD2"/>
      </w:pPr>
      <w:r w:rsidRPr="004521B9">
        <w:t>Resource summary</w:t>
      </w:r>
    </w:p>
    <w:p w14:paraId="1976FCC9" w14:textId="77777777" w:rsidR="00BA5925" w:rsidRPr="004521B9" w:rsidRDefault="00BA5925" w:rsidP="00E7155B">
      <w:pPr>
        <w:pStyle w:val="requirelevel1"/>
        <w:numPr>
          <w:ilvl w:val="5"/>
          <w:numId w:val="213"/>
        </w:numPr>
      </w:pPr>
      <w:r w:rsidRPr="004521B9">
        <w:t>The SUITP shall summarize the resources needed to perform the software unit testing / integration testing activities such as staff, hardware and software tools.</w:t>
      </w:r>
    </w:p>
    <w:p w14:paraId="04CC77FA" w14:textId="77777777" w:rsidR="00BA5925" w:rsidRPr="004521B9" w:rsidRDefault="00BA5925" w:rsidP="00BA5925">
      <w:pPr>
        <w:pStyle w:val="DRD2"/>
      </w:pPr>
      <w:r w:rsidRPr="004521B9">
        <w:t>Responsibilities</w:t>
      </w:r>
    </w:p>
    <w:p w14:paraId="332353D7" w14:textId="77777777" w:rsidR="00BA5925" w:rsidRPr="004521B9" w:rsidRDefault="00BA5925" w:rsidP="00E7155B">
      <w:pPr>
        <w:pStyle w:val="requirelevel1"/>
        <w:numPr>
          <w:ilvl w:val="5"/>
          <w:numId w:val="214"/>
        </w:numPr>
      </w:pPr>
      <w:r w:rsidRPr="004521B9">
        <w:t>The SUITP shall describe the specific responsibilities associated with the roles described in a.</w:t>
      </w:r>
    </w:p>
    <w:p w14:paraId="6D542469" w14:textId="71732A12" w:rsidR="00BA5925" w:rsidRPr="004521B9" w:rsidRDefault="00BA5925" w:rsidP="00BA5925">
      <w:pPr>
        <w:pStyle w:val="requirelevel1"/>
      </w:pPr>
      <w:r w:rsidRPr="004521B9">
        <w:t>The responsibilities specified in &lt;5.4&gt;a. should be described by identifying the groups responsible for managing, designing, preparing, executing the tests.</w:t>
      </w:r>
    </w:p>
    <w:p w14:paraId="5005D105" w14:textId="44D21963" w:rsidR="00BA5925" w:rsidRPr="004521B9" w:rsidRDefault="00BA5925" w:rsidP="001455A3">
      <w:pPr>
        <w:pStyle w:val="NOTE"/>
      </w:pPr>
      <w:r w:rsidRPr="004521B9">
        <w:t>Groups can include developers, technical support staff, and product assurance staff.</w:t>
      </w:r>
    </w:p>
    <w:p w14:paraId="0A3096D8" w14:textId="77777777" w:rsidR="00BA5925" w:rsidRPr="004521B9" w:rsidRDefault="00BA5925" w:rsidP="00BA5925">
      <w:pPr>
        <w:pStyle w:val="DRD2"/>
      </w:pPr>
      <w:r w:rsidRPr="004521B9">
        <w:t>Tools, techniques and methods</w:t>
      </w:r>
    </w:p>
    <w:p w14:paraId="051790C6" w14:textId="77E65B6F" w:rsidR="00BA5925" w:rsidRDefault="00BA5925" w:rsidP="00E7155B">
      <w:pPr>
        <w:pStyle w:val="requirelevel1"/>
        <w:numPr>
          <w:ilvl w:val="5"/>
          <w:numId w:val="215"/>
        </w:numPr>
      </w:pPr>
      <w:r w:rsidRPr="004521B9">
        <w:t>The SUITP shall describe the hardware platforms, software tools, techniques and methods used for software unit testing and integration testing activities.</w:t>
      </w:r>
    </w:p>
    <w:p w14:paraId="5B4EA5C3" w14:textId="5CE5B57E" w:rsidR="00C129CB" w:rsidRDefault="00C129CB" w:rsidP="005C0077">
      <w:pPr>
        <w:pStyle w:val="NOTE"/>
        <w:rPr>
          <w:ins w:id="1999" w:author="Klaus Ehrlich" w:date="2021-07-26T17:27:00Z"/>
        </w:rPr>
      </w:pPr>
      <w:ins w:id="2000" w:author="Juan Maria Carranza" w:date="2021-07-13T12:53:00Z">
        <w:r>
          <w:t>S</w:t>
        </w:r>
      </w:ins>
      <w:ins w:id="2001" w:author="Juan Maria Carranza" w:date="2021-07-13T12:52:00Z">
        <w:r w:rsidRPr="00C129CB">
          <w:t>ome specific testing technique examples</w:t>
        </w:r>
      </w:ins>
      <w:ins w:id="2002" w:author="Juan Maria Carranza" w:date="2021-07-13T12:53:00Z">
        <w:r>
          <w:t>, relevant to security,</w:t>
        </w:r>
      </w:ins>
      <w:ins w:id="2003" w:author="Juan Maria Carranza" w:date="2021-07-13T12:52:00Z">
        <w:r w:rsidRPr="00C129CB">
          <w:t xml:space="preserve"> would be: fuzzing, symbolic execution</w:t>
        </w:r>
      </w:ins>
      <w:ins w:id="2004" w:author="Juan Maria Carranza" w:date="2021-07-13T12:53:00Z">
        <w:r>
          <w:t>.</w:t>
        </w:r>
      </w:ins>
    </w:p>
    <w:p w14:paraId="7419A729" w14:textId="77777777" w:rsidR="00BA5925" w:rsidRPr="004521B9" w:rsidRDefault="00BA5925" w:rsidP="00BA5925">
      <w:pPr>
        <w:pStyle w:val="DRD2"/>
      </w:pPr>
      <w:r w:rsidRPr="004521B9">
        <w:t>Personnel and personnel training requirements</w:t>
      </w:r>
    </w:p>
    <w:p w14:paraId="172EC8AF" w14:textId="0CCF6668" w:rsidR="00BA5925" w:rsidRPr="004521B9" w:rsidRDefault="00BA5925" w:rsidP="00E7155B">
      <w:pPr>
        <w:pStyle w:val="requirelevel1"/>
        <w:numPr>
          <w:ilvl w:val="5"/>
          <w:numId w:val="216"/>
        </w:numPr>
      </w:pPr>
      <w:r w:rsidRPr="004521B9">
        <w:t>The SUITP shall list any requirement for software unit testing and integration testing personnel and their training needs.</w:t>
      </w:r>
    </w:p>
    <w:p w14:paraId="78D58D8E" w14:textId="1E038511" w:rsidR="00BA5925" w:rsidRPr="004521B9" w:rsidRDefault="00BA5925" w:rsidP="00BA5925">
      <w:pPr>
        <w:pStyle w:val="DRD2"/>
      </w:pPr>
      <w:r w:rsidRPr="004521B9">
        <w:t>Risks and contingencies</w:t>
      </w:r>
    </w:p>
    <w:p w14:paraId="33A47254" w14:textId="3240E2F9" w:rsidR="00BA5925" w:rsidRPr="004521B9" w:rsidRDefault="00BA5925" w:rsidP="00E7155B">
      <w:pPr>
        <w:pStyle w:val="requirelevel1"/>
        <w:numPr>
          <w:ilvl w:val="5"/>
          <w:numId w:val="217"/>
        </w:numPr>
      </w:pPr>
      <w:r w:rsidRPr="004521B9">
        <w:t>The SUITP shall describe (or refer to the SDP) risks to the software unit testing and integration testing campaign.</w:t>
      </w:r>
    </w:p>
    <w:p w14:paraId="46C2D02A" w14:textId="77777777" w:rsidR="00BA5925" w:rsidRPr="004521B9" w:rsidRDefault="00BA5925" w:rsidP="00BA5925">
      <w:pPr>
        <w:pStyle w:val="requirelevel1"/>
      </w:pPr>
      <w:r w:rsidRPr="004521B9">
        <w:t>Contingency plans should be included.</w:t>
      </w:r>
    </w:p>
    <w:p w14:paraId="3AB8B852" w14:textId="380211EB" w:rsidR="00BA5925" w:rsidRPr="004521B9" w:rsidRDefault="00BA5925" w:rsidP="00BA5925">
      <w:pPr>
        <w:pStyle w:val="DRD1"/>
      </w:pPr>
      <w:r w:rsidRPr="004521B9">
        <w:lastRenderedPageBreak/>
        <w:t>Control procedures for software unit testing / integration testing</w:t>
      </w:r>
    </w:p>
    <w:p w14:paraId="5B83EC31" w14:textId="5AB0948A" w:rsidR="00BA5925" w:rsidRPr="004521B9" w:rsidRDefault="00BA5925" w:rsidP="00E7155B">
      <w:pPr>
        <w:pStyle w:val="requirelevel1"/>
        <w:numPr>
          <w:ilvl w:val="5"/>
          <w:numId w:val="83"/>
        </w:numPr>
      </w:pPr>
      <w:r w:rsidRPr="004521B9">
        <w:t>The SUITP shall contain information (or reference to) about applicable management procedures concerning the following aspects:</w:t>
      </w:r>
    </w:p>
    <w:p w14:paraId="6F08FBCC" w14:textId="77777777" w:rsidR="00BA5925" w:rsidRPr="004521B9" w:rsidRDefault="00BA5925" w:rsidP="00BA5925">
      <w:pPr>
        <w:pStyle w:val="requirelevel2"/>
      </w:pPr>
      <w:r w:rsidRPr="004521B9">
        <w:t>problem reporting and resolution;</w:t>
      </w:r>
    </w:p>
    <w:p w14:paraId="46B0C5CF" w14:textId="77777777" w:rsidR="00BA5925" w:rsidRPr="004521B9" w:rsidRDefault="00BA5925" w:rsidP="00BA5925">
      <w:pPr>
        <w:pStyle w:val="requirelevel2"/>
      </w:pPr>
      <w:r w:rsidRPr="004521B9">
        <w:t>deviation and waiver policy;</w:t>
      </w:r>
    </w:p>
    <w:p w14:paraId="06A1640E" w14:textId="77777777" w:rsidR="00BA5925" w:rsidRPr="004521B9" w:rsidRDefault="00BA5925" w:rsidP="00BA5925">
      <w:pPr>
        <w:pStyle w:val="requirelevel2"/>
      </w:pPr>
      <w:r w:rsidRPr="004521B9">
        <w:t>control procedures.</w:t>
      </w:r>
    </w:p>
    <w:p w14:paraId="788815FE" w14:textId="77777777" w:rsidR="00BA5925" w:rsidRPr="004521B9" w:rsidRDefault="00BA5925" w:rsidP="00BA5925">
      <w:pPr>
        <w:pStyle w:val="DRD1"/>
      </w:pPr>
      <w:r w:rsidRPr="004521B9">
        <w:t>Software unit testing and integration testing approach</w:t>
      </w:r>
    </w:p>
    <w:p w14:paraId="17C0B839" w14:textId="77777777" w:rsidR="00BA5925" w:rsidRPr="004521B9" w:rsidRDefault="00BA5925" w:rsidP="001455A3">
      <w:pPr>
        <w:pStyle w:val="NOTE"/>
      </w:pPr>
      <w:r w:rsidRPr="004521B9">
        <w:t>The SUITP describes the approach to be utilized for the software unit testing and integration testing, detailed as follows.</w:t>
      </w:r>
    </w:p>
    <w:p w14:paraId="57681B6D" w14:textId="7A636F50" w:rsidR="00BA5925" w:rsidRPr="004521B9" w:rsidRDefault="00BA5925" w:rsidP="00BA5925">
      <w:pPr>
        <w:pStyle w:val="DRD2"/>
      </w:pPr>
      <w:r w:rsidRPr="004521B9">
        <w:t xml:space="preserve">Unit/integration testing strategy </w:t>
      </w:r>
    </w:p>
    <w:p w14:paraId="4FF111B1" w14:textId="77777777" w:rsidR="00BA5925" w:rsidRPr="004521B9" w:rsidRDefault="00BA5925" w:rsidP="00E7155B">
      <w:pPr>
        <w:pStyle w:val="requirelevel1"/>
        <w:numPr>
          <w:ilvl w:val="5"/>
          <w:numId w:val="218"/>
        </w:numPr>
      </w:pPr>
      <w:r w:rsidRPr="004521B9">
        <w:t>The SUITP shall describe the software integration strategy</w:t>
      </w:r>
    </w:p>
    <w:p w14:paraId="6E409F1F" w14:textId="77777777" w:rsidR="00BA5925" w:rsidRPr="004521B9" w:rsidRDefault="00BA5925" w:rsidP="00BA5925">
      <w:pPr>
        <w:pStyle w:val="DRD2"/>
      </w:pPr>
      <w:r w:rsidRPr="004521B9">
        <w:t>Tasks and items under test</w:t>
      </w:r>
    </w:p>
    <w:p w14:paraId="402550B6" w14:textId="513518A0" w:rsidR="00BA5925" w:rsidRPr="004521B9" w:rsidRDefault="00BA5925" w:rsidP="00E7155B">
      <w:pPr>
        <w:pStyle w:val="requirelevel1"/>
        <w:numPr>
          <w:ilvl w:val="5"/>
          <w:numId w:val="219"/>
        </w:numPr>
      </w:pPr>
      <w:r w:rsidRPr="004521B9">
        <w:t xml:space="preserve">The SUITP shall describe which are the tasks and the items under tests, as well as criteria to be utilized. </w:t>
      </w:r>
    </w:p>
    <w:p w14:paraId="7296380C" w14:textId="4E819126" w:rsidR="00BA5925" w:rsidRPr="004521B9" w:rsidRDefault="00BA5925" w:rsidP="00BA5925">
      <w:pPr>
        <w:pStyle w:val="DRD2"/>
      </w:pPr>
      <w:r w:rsidRPr="004521B9">
        <w:t xml:space="preserve">Features to be tested </w:t>
      </w:r>
    </w:p>
    <w:p w14:paraId="07F10DB6" w14:textId="77777777" w:rsidR="00BA5925" w:rsidRPr="004521B9" w:rsidRDefault="00BA5925" w:rsidP="00E7155B">
      <w:pPr>
        <w:pStyle w:val="requirelevel1"/>
        <w:numPr>
          <w:ilvl w:val="5"/>
          <w:numId w:val="220"/>
        </w:numPr>
      </w:pPr>
      <w:r w:rsidRPr="004521B9">
        <w:t>The SUITP shall describe all the features to be tested, making references to the applicable documentation.</w:t>
      </w:r>
    </w:p>
    <w:p w14:paraId="45A7C194" w14:textId="5FE66683" w:rsidR="00BA5925" w:rsidRPr="004521B9" w:rsidRDefault="00BA5925" w:rsidP="00BA5925">
      <w:pPr>
        <w:pStyle w:val="DRD2"/>
      </w:pPr>
      <w:r w:rsidRPr="004521B9">
        <w:t xml:space="preserve">Features not to be tested </w:t>
      </w:r>
    </w:p>
    <w:p w14:paraId="4FBA2906" w14:textId="77777777" w:rsidR="00BA5925" w:rsidRPr="004521B9" w:rsidRDefault="00BA5925" w:rsidP="00E7155B">
      <w:pPr>
        <w:pStyle w:val="requirelevel1"/>
        <w:numPr>
          <w:ilvl w:val="5"/>
          <w:numId w:val="221"/>
        </w:numPr>
      </w:pPr>
      <w:r w:rsidRPr="004521B9">
        <w:t>The SUITP shall describe all the features and significant combinations not to be tested.</w:t>
      </w:r>
    </w:p>
    <w:p w14:paraId="33C4B85A" w14:textId="6B2A8E91" w:rsidR="00BA5925" w:rsidRPr="004521B9" w:rsidRDefault="00BA5925" w:rsidP="00BA5925">
      <w:pPr>
        <w:pStyle w:val="DRD2"/>
      </w:pPr>
      <w:r w:rsidRPr="004521B9">
        <w:t xml:space="preserve">Test pass - fail criteria </w:t>
      </w:r>
    </w:p>
    <w:p w14:paraId="1CE12120" w14:textId="77777777" w:rsidR="00BA5925" w:rsidRPr="004521B9" w:rsidRDefault="00BA5925" w:rsidP="00E7155B">
      <w:pPr>
        <w:pStyle w:val="requirelevel1"/>
        <w:numPr>
          <w:ilvl w:val="5"/>
          <w:numId w:val="222"/>
        </w:numPr>
      </w:pPr>
      <w:r w:rsidRPr="004521B9">
        <w:t>The SUITP shall describe the general criteria to be used to determine whether or not test are passed.</w:t>
      </w:r>
    </w:p>
    <w:p w14:paraId="03C08698" w14:textId="77777777" w:rsidR="00BA5925" w:rsidRPr="004521B9" w:rsidRDefault="00BA5925" w:rsidP="00BA5925">
      <w:pPr>
        <w:pStyle w:val="DRD2"/>
      </w:pPr>
      <w:r w:rsidRPr="004521B9">
        <w:t>Manually and automatically generated code</w:t>
      </w:r>
    </w:p>
    <w:p w14:paraId="0BF83104" w14:textId="77777777" w:rsidR="00BA5925" w:rsidRPr="004521B9" w:rsidRDefault="00BA5925" w:rsidP="00E7155B">
      <w:pPr>
        <w:pStyle w:val="requirelevel1"/>
        <w:numPr>
          <w:ilvl w:val="5"/>
          <w:numId w:val="223"/>
        </w:numPr>
      </w:pPr>
      <w:r w:rsidRPr="004521B9">
        <w:t>The SUITP shall address separately the activities to be performed for manually and automatically generated code, although they have the same objective (ECSS-Q-ST-80 clause 6.2.8.2 and 6.2.8.7).</w:t>
      </w:r>
    </w:p>
    <w:p w14:paraId="4B7D17FB" w14:textId="39678BB7" w:rsidR="00BA5925" w:rsidRPr="004521B9" w:rsidRDefault="00BA5925" w:rsidP="00BA5925">
      <w:pPr>
        <w:pStyle w:val="DRD1"/>
      </w:pPr>
      <w:r w:rsidRPr="004521B9">
        <w:t xml:space="preserve">Software unit test / integration test design </w:t>
      </w:r>
    </w:p>
    <w:p w14:paraId="190DD47F" w14:textId="77777777" w:rsidR="00BA5925" w:rsidRPr="004521B9" w:rsidRDefault="00BA5925" w:rsidP="00BA5925">
      <w:pPr>
        <w:pStyle w:val="DRD2"/>
      </w:pPr>
      <w:r w:rsidRPr="004521B9">
        <w:t>General</w:t>
      </w:r>
    </w:p>
    <w:p w14:paraId="429DDD95" w14:textId="39F12AF7" w:rsidR="00BA5925" w:rsidRPr="004521B9" w:rsidRDefault="00BA5925" w:rsidP="00E7155B">
      <w:pPr>
        <w:pStyle w:val="requirelevel1"/>
        <w:numPr>
          <w:ilvl w:val="5"/>
          <w:numId w:val="224"/>
        </w:numPr>
      </w:pPr>
      <w:r w:rsidRPr="004521B9">
        <w:t xml:space="preserve">The SUITP shall provide the definition of unit and integration test design. </w:t>
      </w:r>
    </w:p>
    <w:p w14:paraId="3D4A87FA" w14:textId="77777777" w:rsidR="00BA5925" w:rsidRPr="004521B9" w:rsidRDefault="00BA5925" w:rsidP="00BA5925">
      <w:pPr>
        <w:pStyle w:val="requirelevel1"/>
      </w:pPr>
      <w:r w:rsidRPr="004521B9">
        <w:t>For each identified test design, the SUITP shall provide the information given in &lt;8.2&gt;</w:t>
      </w:r>
    </w:p>
    <w:p w14:paraId="6F4F5C68" w14:textId="77777777" w:rsidR="00BA5925" w:rsidRPr="004521B9" w:rsidRDefault="00BA5925" w:rsidP="001455A3">
      <w:pPr>
        <w:pStyle w:val="NOTE"/>
      </w:pPr>
      <w:r w:rsidRPr="004521B9">
        <w:lastRenderedPageBreak/>
        <w:t>This can be simplified in the software unit test plan.</w:t>
      </w:r>
    </w:p>
    <w:p w14:paraId="5298F2C6" w14:textId="77777777" w:rsidR="00BA5925" w:rsidRPr="004521B9" w:rsidRDefault="00BA5925" w:rsidP="00BA5925">
      <w:pPr>
        <w:pStyle w:val="DRD2"/>
      </w:pPr>
      <w:r w:rsidRPr="004521B9">
        <w:t>Organization of each identified test design</w:t>
      </w:r>
    </w:p>
    <w:p w14:paraId="50A66C79" w14:textId="77777777" w:rsidR="00BA5925" w:rsidRPr="004521B9" w:rsidRDefault="00BA5925" w:rsidP="001455A3">
      <w:pPr>
        <w:pStyle w:val="NOTE"/>
      </w:pPr>
      <w:r w:rsidRPr="004521B9">
        <w:t>The SUITP provides the definition of each unit test and integration test design, detailed as follows.</w:t>
      </w:r>
    </w:p>
    <w:p w14:paraId="1B9C2FEE" w14:textId="77777777" w:rsidR="00BA5925" w:rsidRPr="004521B9" w:rsidRDefault="00BA5925" w:rsidP="00A83C82">
      <w:pPr>
        <w:pStyle w:val="DRD3"/>
      </w:pPr>
      <w:r w:rsidRPr="004521B9">
        <w:t>Test design identifier</w:t>
      </w:r>
    </w:p>
    <w:p w14:paraId="51E78C5C" w14:textId="67F89EC2" w:rsidR="00BA5925" w:rsidRPr="004521B9" w:rsidRDefault="00BA5925" w:rsidP="00E7155B">
      <w:pPr>
        <w:pStyle w:val="requirelevel1"/>
        <w:numPr>
          <w:ilvl w:val="5"/>
          <w:numId w:val="274"/>
        </w:numPr>
      </w:pPr>
      <w:r w:rsidRPr="004521B9">
        <w:t xml:space="preserve">The SUITP shall identify each test design uniquely. </w:t>
      </w:r>
    </w:p>
    <w:p w14:paraId="3B008987" w14:textId="77777777" w:rsidR="00BA5925" w:rsidRPr="004521B9" w:rsidRDefault="00BA5925" w:rsidP="00BA5925">
      <w:pPr>
        <w:pStyle w:val="requirelevel1"/>
      </w:pPr>
      <w:r w:rsidRPr="004521B9">
        <w:t>The SUITP shall briefly describe the test design.</w:t>
      </w:r>
    </w:p>
    <w:p w14:paraId="1EA8CD4C" w14:textId="77777777" w:rsidR="00BA5925" w:rsidRPr="004521B9" w:rsidRDefault="00BA5925" w:rsidP="00A83C82">
      <w:pPr>
        <w:pStyle w:val="DRD3"/>
      </w:pPr>
      <w:r w:rsidRPr="004521B9">
        <w:t>Features to be tested</w:t>
      </w:r>
    </w:p>
    <w:p w14:paraId="4CD89A80" w14:textId="56A1E03B" w:rsidR="00BA5925" w:rsidRPr="004521B9" w:rsidRDefault="00BA5925" w:rsidP="00E7155B">
      <w:pPr>
        <w:pStyle w:val="requirelevel1"/>
        <w:numPr>
          <w:ilvl w:val="5"/>
          <w:numId w:val="275"/>
        </w:numPr>
      </w:pPr>
      <w:r w:rsidRPr="004521B9">
        <w:t xml:space="preserve">The SUITP shall list the test items and describe the features to be tested. </w:t>
      </w:r>
    </w:p>
    <w:p w14:paraId="2CABFBB0" w14:textId="77777777" w:rsidR="00BA5925" w:rsidRPr="004521B9" w:rsidRDefault="00BA5925" w:rsidP="00BA5925">
      <w:pPr>
        <w:pStyle w:val="requirelevel1"/>
      </w:pPr>
      <w:r w:rsidRPr="004521B9">
        <w:t>Reference to appropriate documentation shall be made and traceability information shall be provided.</w:t>
      </w:r>
    </w:p>
    <w:p w14:paraId="5CE36AF3" w14:textId="78A7CA0E" w:rsidR="00BA5925" w:rsidRPr="004521B9" w:rsidRDefault="00BA5925" w:rsidP="00A83C82">
      <w:pPr>
        <w:pStyle w:val="DRD3"/>
      </w:pPr>
      <w:r w:rsidRPr="004521B9">
        <w:t xml:space="preserve">Approach refinements </w:t>
      </w:r>
    </w:p>
    <w:p w14:paraId="1B8AC838" w14:textId="344AE584" w:rsidR="00BA5925" w:rsidRPr="004521B9" w:rsidRDefault="00BA5925" w:rsidP="00E7155B">
      <w:pPr>
        <w:pStyle w:val="requirelevel1"/>
        <w:numPr>
          <w:ilvl w:val="5"/>
          <w:numId w:val="276"/>
        </w:numPr>
      </w:pPr>
      <w:r w:rsidRPr="004521B9">
        <w:t xml:space="preserve">The SUITP shall describe the test approach implemented for the specific test design and the specific test class. </w:t>
      </w:r>
    </w:p>
    <w:p w14:paraId="362FBAF3" w14:textId="77777777" w:rsidR="00BA5925" w:rsidRPr="004521B9" w:rsidRDefault="00BA5925" w:rsidP="00BA5925">
      <w:pPr>
        <w:pStyle w:val="requirelevel1"/>
      </w:pPr>
      <w:r w:rsidRPr="004521B9">
        <w:t>The description specified in a. shall provide the rationale for the test case selection and grouping into test procedures.</w:t>
      </w:r>
    </w:p>
    <w:p w14:paraId="6023D55E" w14:textId="1A1B1B46" w:rsidR="00BA5925" w:rsidRPr="004521B9" w:rsidRDefault="00BA5925" w:rsidP="00BA5925">
      <w:pPr>
        <w:pStyle w:val="requirelevel1"/>
      </w:pPr>
      <w:r w:rsidRPr="004521B9">
        <w:t xml:space="preserve">The method for analysing test results shall be identified (e.g. compare with expected output). </w:t>
      </w:r>
    </w:p>
    <w:p w14:paraId="59BD4FDD" w14:textId="77777777" w:rsidR="00BA5925" w:rsidRPr="004521B9" w:rsidRDefault="00BA5925" w:rsidP="00BA5925">
      <w:pPr>
        <w:pStyle w:val="requirelevel1"/>
      </w:pPr>
      <w:r w:rsidRPr="004521B9">
        <w:t>Configuration of the facility (both hardware and software) to be used to execute the identified test shall be described.</w:t>
      </w:r>
    </w:p>
    <w:p w14:paraId="4EADAD85" w14:textId="766456C9" w:rsidR="00BA5925" w:rsidRPr="004521B9" w:rsidRDefault="00BA5925" w:rsidP="00A83C82">
      <w:pPr>
        <w:pStyle w:val="DRD3"/>
      </w:pPr>
      <w:r w:rsidRPr="004521B9">
        <w:t xml:space="preserve">Test case identifier </w:t>
      </w:r>
    </w:p>
    <w:p w14:paraId="77E6B828" w14:textId="77777777" w:rsidR="00BA5925" w:rsidRPr="004521B9" w:rsidRDefault="00BA5925" w:rsidP="00E7155B">
      <w:pPr>
        <w:pStyle w:val="requirelevel1"/>
        <w:numPr>
          <w:ilvl w:val="5"/>
          <w:numId w:val="277"/>
        </w:numPr>
      </w:pPr>
      <w:r w:rsidRPr="004521B9">
        <w:t>The SUITP shall list the test cases associated with the test design and provide a summary description of each ones.</w:t>
      </w:r>
    </w:p>
    <w:p w14:paraId="6933C57F" w14:textId="29952EEC" w:rsidR="00BA5925" w:rsidRPr="004521B9" w:rsidRDefault="00BA5925" w:rsidP="00BA5925">
      <w:pPr>
        <w:pStyle w:val="DRD1"/>
      </w:pPr>
      <w:r w:rsidRPr="004521B9">
        <w:t xml:space="preserve">Software unit and integration test case specification </w:t>
      </w:r>
    </w:p>
    <w:p w14:paraId="022C99CB" w14:textId="77777777" w:rsidR="00BA5925" w:rsidRPr="004521B9" w:rsidRDefault="00BA5925" w:rsidP="00BA5925">
      <w:pPr>
        <w:pStyle w:val="DRD2"/>
      </w:pPr>
      <w:r w:rsidRPr="004521B9">
        <w:t>General</w:t>
      </w:r>
    </w:p>
    <w:p w14:paraId="0414AF81" w14:textId="1C2FEFBF" w:rsidR="00BA5925" w:rsidRPr="004521B9" w:rsidRDefault="00BA5925" w:rsidP="00E7155B">
      <w:pPr>
        <w:pStyle w:val="requirelevel1"/>
        <w:numPr>
          <w:ilvl w:val="5"/>
          <w:numId w:val="225"/>
        </w:numPr>
      </w:pPr>
      <w:r w:rsidRPr="004521B9">
        <w:t xml:space="preserve">The SUITP shall provide an identification of software unit test and integration test cases. </w:t>
      </w:r>
    </w:p>
    <w:p w14:paraId="289DA888" w14:textId="77777777" w:rsidR="00BA5925" w:rsidRPr="004521B9" w:rsidRDefault="00BA5925" w:rsidP="00BA5925">
      <w:pPr>
        <w:pStyle w:val="requirelevel1"/>
      </w:pPr>
      <w:r w:rsidRPr="004521B9">
        <w:t>For each identified test case, the SUITP shall provide the information given in &lt;9.2&gt;.</w:t>
      </w:r>
    </w:p>
    <w:p w14:paraId="43572A82" w14:textId="77777777" w:rsidR="00BA5925" w:rsidRPr="004521B9" w:rsidRDefault="00BA5925" w:rsidP="001455A3">
      <w:pPr>
        <w:pStyle w:val="NOTE"/>
      </w:pPr>
      <w:r w:rsidRPr="004521B9">
        <w:t>Each test case can be described through one or several description sheets.</w:t>
      </w:r>
    </w:p>
    <w:p w14:paraId="0206A844" w14:textId="77777777" w:rsidR="00BA5925" w:rsidRPr="004521B9" w:rsidRDefault="00BA5925" w:rsidP="00BA5925">
      <w:pPr>
        <w:pStyle w:val="DRD2"/>
      </w:pPr>
      <w:r w:rsidRPr="004521B9">
        <w:t>Organization of each identified test case</w:t>
      </w:r>
    </w:p>
    <w:p w14:paraId="5471EB34" w14:textId="77777777" w:rsidR="00BA5925" w:rsidRPr="004521B9" w:rsidRDefault="00BA5925" w:rsidP="001455A3">
      <w:pPr>
        <w:pStyle w:val="NOTE"/>
      </w:pPr>
      <w:r w:rsidRPr="004521B9">
        <w:t>The SUITP provides the definition of each unit and integration test case, detailed as follows.</w:t>
      </w:r>
    </w:p>
    <w:p w14:paraId="31591411" w14:textId="1542500E" w:rsidR="00BA5925" w:rsidRPr="004521B9" w:rsidRDefault="00BA5925" w:rsidP="00A83C82">
      <w:pPr>
        <w:pStyle w:val="DRD3"/>
      </w:pPr>
      <w:r w:rsidRPr="004521B9">
        <w:lastRenderedPageBreak/>
        <w:t xml:space="preserve">Test case identifier </w:t>
      </w:r>
    </w:p>
    <w:p w14:paraId="4163A96A" w14:textId="2F1EC142" w:rsidR="00BA5925" w:rsidRPr="004521B9" w:rsidRDefault="00BA5925" w:rsidP="00E7155B">
      <w:pPr>
        <w:pStyle w:val="requirelevel1"/>
        <w:numPr>
          <w:ilvl w:val="5"/>
          <w:numId w:val="278"/>
        </w:numPr>
      </w:pPr>
      <w:r w:rsidRPr="004521B9">
        <w:t xml:space="preserve">The SUITP shall identify the test case uniquely. </w:t>
      </w:r>
    </w:p>
    <w:p w14:paraId="27672E29" w14:textId="77777777" w:rsidR="00BA5925" w:rsidRPr="004521B9" w:rsidRDefault="00BA5925" w:rsidP="00BA5925">
      <w:pPr>
        <w:pStyle w:val="requirelevel1"/>
      </w:pPr>
      <w:r w:rsidRPr="004521B9">
        <w:t>A short description of the test case purpose shall be provided.</w:t>
      </w:r>
    </w:p>
    <w:p w14:paraId="3C62AEE4" w14:textId="77777777" w:rsidR="00BA5925" w:rsidRPr="004521B9" w:rsidRDefault="00BA5925" w:rsidP="00A83C82">
      <w:pPr>
        <w:pStyle w:val="DRD3"/>
      </w:pPr>
      <w:r w:rsidRPr="004521B9">
        <w:t>Test items</w:t>
      </w:r>
    </w:p>
    <w:p w14:paraId="30DC2C0F" w14:textId="3C1D79D0" w:rsidR="00BA5925" w:rsidRPr="004521B9" w:rsidRDefault="00BA5925" w:rsidP="00E7155B">
      <w:pPr>
        <w:pStyle w:val="requirelevel1"/>
        <w:numPr>
          <w:ilvl w:val="5"/>
          <w:numId w:val="279"/>
        </w:numPr>
      </w:pPr>
      <w:r w:rsidRPr="004521B9">
        <w:t xml:space="preserve">The SUITP shall list the test items. </w:t>
      </w:r>
    </w:p>
    <w:p w14:paraId="0992FD04" w14:textId="77777777" w:rsidR="00BA5925" w:rsidRPr="004521B9" w:rsidRDefault="00BA5925" w:rsidP="00BA5925">
      <w:pPr>
        <w:pStyle w:val="requirelevel1"/>
      </w:pPr>
      <w:r w:rsidRPr="004521B9">
        <w:t>Reference to appropriate documentation shall be performed and traceability information shall be provided.</w:t>
      </w:r>
    </w:p>
    <w:p w14:paraId="67013374" w14:textId="77777777" w:rsidR="00BA5925" w:rsidRPr="004521B9" w:rsidRDefault="00BA5925" w:rsidP="00A83C82">
      <w:pPr>
        <w:pStyle w:val="DRD3"/>
      </w:pPr>
      <w:r w:rsidRPr="004521B9">
        <w:t>Inputs specification</w:t>
      </w:r>
    </w:p>
    <w:p w14:paraId="341FE167" w14:textId="77777777" w:rsidR="00BA5925" w:rsidRPr="004521B9" w:rsidRDefault="00BA5925" w:rsidP="00E7155B">
      <w:pPr>
        <w:pStyle w:val="requirelevel1"/>
        <w:numPr>
          <w:ilvl w:val="5"/>
          <w:numId w:val="280"/>
        </w:numPr>
      </w:pPr>
      <w:r w:rsidRPr="004521B9">
        <w:t>The SUITP shall describe the inputs to execute the test case.</w:t>
      </w:r>
    </w:p>
    <w:p w14:paraId="4616F459" w14:textId="77777777" w:rsidR="00BA5925" w:rsidRPr="004521B9" w:rsidRDefault="00BA5925" w:rsidP="00A83C82">
      <w:pPr>
        <w:pStyle w:val="DRD3"/>
      </w:pPr>
      <w:r w:rsidRPr="004521B9">
        <w:t>Outputs specification</w:t>
      </w:r>
    </w:p>
    <w:p w14:paraId="79A8E28E" w14:textId="69A81DAD" w:rsidR="00BA5925" w:rsidRPr="004521B9" w:rsidRDefault="00BA5925" w:rsidP="00E7155B">
      <w:pPr>
        <w:pStyle w:val="requirelevel1"/>
        <w:numPr>
          <w:ilvl w:val="5"/>
          <w:numId w:val="281"/>
        </w:numPr>
      </w:pPr>
      <w:r w:rsidRPr="004521B9">
        <w:t xml:space="preserve">This SUITP shall describe the expected outputs. </w:t>
      </w:r>
    </w:p>
    <w:p w14:paraId="5F0854D3" w14:textId="77777777" w:rsidR="00BA5925" w:rsidRPr="004521B9" w:rsidRDefault="00BA5925" w:rsidP="00A83C82">
      <w:pPr>
        <w:pStyle w:val="DRD3"/>
      </w:pPr>
      <w:r w:rsidRPr="004521B9">
        <w:t>Test pass - fail criteria</w:t>
      </w:r>
    </w:p>
    <w:p w14:paraId="5DAB0A94" w14:textId="77777777" w:rsidR="00BA5925" w:rsidRPr="004521B9" w:rsidRDefault="00BA5925" w:rsidP="00E7155B">
      <w:pPr>
        <w:pStyle w:val="requirelevel1"/>
        <w:numPr>
          <w:ilvl w:val="5"/>
          <w:numId w:val="282"/>
        </w:numPr>
      </w:pPr>
      <w:r w:rsidRPr="004521B9">
        <w:t>The SUITP shall list the criteria to decide whether the test has passed or failed.</w:t>
      </w:r>
    </w:p>
    <w:p w14:paraId="05C1A723" w14:textId="77777777" w:rsidR="00BA5925" w:rsidRPr="004521B9" w:rsidRDefault="00BA5925" w:rsidP="00A83C82">
      <w:pPr>
        <w:pStyle w:val="DRD3"/>
      </w:pPr>
      <w:r w:rsidRPr="004521B9">
        <w:t>Environmental needs</w:t>
      </w:r>
    </w:p>
    <w:p w14:paraId="7135953F" w14:textId="68DAC87B" w:rsidR="00BA5925" w:rsidRPr="004521B9" w:rsidRDefault="00BA5925" w:rsidP="00E7155B">
      <w:pPr>
        <w:pStyle w:val="requirelevel1"/>
        <w:numPr>
          <w:ilvl w:val="5"/>
          <w:numId w:val="283"/>
        </w:numPr>
      </w:pPr>
      <w:r w:rsidRPr="004521B9">
        <w:t xml:space="preserve">The SUITP shall describe: </w:t>
      </w:r>
    </w:p>
    <w:p w14:paraId="2FAB802F" w14:textId="77777777" w:rsidR="00BA5925" w:rsidRPr="004521B9" w:rsidRDefault="00BA5925" w:rsidP="00BA5925">
      <w:pPr>
        <w:pStyle w:val="requirelevel2"/>
      </w:pPr>
      <w:r w:rsidRPr="004521B9">
        <w:t>the exact configuration and the set up of the facility used to execute the test case as well as the utilization of any special test equipment (e.g. bus analyser);</w:t>
      </w:r>
    </w:p>
    <w:p w14:paraId="61614CEF" w14:textId="77777777" w:rsidR="00BA5925" w:rsidRPr="004521B9" w:rsidRDefault="00BA5925" w:rsidP="00BA5925">
      <w:pPr>
        <w:pStyle w:val="requirelevel2"/>
      </w:pPr>
      <w:r w:rsidRPr="004521B9">
        <w:t>the configuration of the software utilized to support the test conduction (e.g. identification of the simulation configuration);</w:t>
      </w:r>
    </w:p>
    <w:p w14:paraId="6CD16010" w14:textId="77777777" w:rsidR="00BA5925" w:rsidRPr="004521B9" w:rsidRDefault="00BA5925" w:rsidP="00A83C82">
      <w:pPr>
        <w:pStyle w:val="DRD3"/>
      </w:pPr>
      <w:r w:rsidRPr="004521B9">
        <w:t>Special procedural constraints (ECSS-Q-ST-80 clause 6.3.5.25)</w:t>
      </w:r>
    </w:p>
    <w:p w14:paraId="375F2D97" w14:textId="77777777" w:rsidR="00BA5925" w:rsidRPr="004521B9" w:rsidRDefault="00BA5925" w:rsidP="00E7155B">
      <w:pPr>
        <w:pStyle w:val="requirelevel1"/>
        <w:numPr>
          <w:ilvl w:val="5"/>
          <w:numId w:val="284"/>
        </w:numPr>
      </w:pPr>
      <w:r w:rsidRPr="004521B9">
        <w:t>The SUITP shall describe any special constraints on the used test procedures.</w:t>
      </w:r>
    </w:p>
    <w:p w14:paraId="5964C35C" w14:textId="3309D899" w:rsidR="00BA5925" w:rsidRPr="004521B9" w:rsidRDefault="00BA5925" w:rsidP="00A83C82">
      <w:pPr>
        <w:pStyle w:val="DRD3"/>
      </w:pPr>
      <w:r w:rsidRPr="004521B9">
        <w:t xml:space="preserve">Interfaces dependencies </w:t>
      </w:r>
    </w:p>
    <w:p w14:paraId="09A78188" w14:textId="53E0A4D4" w:rsidR="00BA5925" w:rsidRPr="004521B9" w:rsidRDefault="00BA5925" w:rsidP="00E7155B">
      <w:pPr>
        <w:pStyle w:val="requirelevel1"/>
        <w:numPr>
          <w:ilvl w:val="5"/>
          <w:numId w:val="285"/>
        </w:numPr>
      </w:pPr>
      <w:r w:rsidRPr="004521B9">
        <w:t xml:space="preserve">The SUITP shall describe all the test cases to be executed before this test case. </w:t>
      </w:r>
    </w:p>
    <w:p w14:paraId="7A210177" w14:textId="48455018" w:rsidR="00BA5925" w:rsidRPr="004521B9" w:rsidRDefault="00BA5925" w:rsidP="00A83C82">
      <w:pPr>
        <w:pStyle w:val="DRD3"/>
      </w:pPr>
      <w:r w:rsidRPr="004521B9">
        <w:t xml:space="preserve">Test script </w:t>
      </w:r>
    </w:p>
    <w:p w14:paraId="5F4221DF" w14:textId="4BD18708" w:rsidR="00BA5925" w:rsidRPr="004521B9" w:rsidRDefault="00BA5925" w:rsidP="00E7155B">
      <w:pPr>
        <w:pStyle w:val="requirelevel1"/>
        <w:numPr>
          <w:ilvl w:val="5"/>
          <w:numId w:val="286"/>
        </w:numPr>
      </w:pPr>
      <w:r w:rsidRPr="004521B9">
        <w:t xml:space="preserve">The SUITP shall describe all the test script used to execute the test case. </w:t>
      </w:r>
    </w:p>
    <w:p w14:paraId="071A5ABB" w14:textId="7A0DA58B" w:rsidR="00BA5925" w:rsidRPr="004521B9" w:rsidRDefault="00BA5925" w:rsidP="001455A3">
      <w:pPr>
        <w:pStyle w:val="NOTE"/>
      </w:pPr>
      <w:r w:rsidRPr="004521B9">
        <w:t xml:space="preserve">The test scripts can be collected in an appendix. </w:t>
      </w:r>
    </w:p>
    <w:p w14:paraId="19176EEF" w14:textId="4C3CC7BF" w:rsidR="00BA5925" w:rsidRPr="004521B9" w:rsidRDefault="00BA5925" w:rsidP="00BA5925">
      <w:pPr>
        <w:pStyle w:val="DRD1"/>
      </w:pPr>
      <w:r w:rsidRPr="004521B9">
        <w:t xml:space="preserve">Software unit and integration test procedures </w:t>
      </w:r>
    </w:p>
    <w:p w14:paraId="330786BD" w14:textId="77777777" w:rsidR="00BA5925" w:rsidRPr="004521B9" w:rsidRDefault="00BA5925" w:rsidP="00BA5925">
      <w:pPr>
        <w:pStyle w:val="DRD2"/>
      </w:pPr>
      <w:r w:rsidRPr="004521B9">
        <w:t>General</w:t>
      </w:r>
    </w:p>
    <w:p w14:paraId="42C8D82D" w14:textId="6448B792" w:rsidR="00BA5925" w:rsidRPr="004521B9" w:rsidRDefault="00BA5925" w:rsidP="00E7155B">
      <w:pPr>
        <w:pStyle w:val="requirelevel1"/>
        <w:numPr>
          <w:ilvl w:val="5"/>
          <w:numId w:val="226"/>
        </w:numPr>
      </w:pPr>
      <w:r w:rsidRPr="004521B9">
        <w:t>The SUITP shall provide a</w:t>
      </w:r>
      <w:ins w:id="2005" w:author="Christophe Honvault" w:date="2021-05-19T16:19:00Z">
        <w:r w:rsidR="00175E86">
          <w:t>n</w:t>
        </w:r>
      </w:ins>
      <w:r w:rsidRPr="004521B9">
        <w:t xml:space="preserve"> identification of software unit and integration test procedures. </w:t>
      </w:r>
    </w:p>
    <w:p w14:paraId="2E1A162F" w14:textId="77777777" w:rsidR="00BA5925" w:rsidRPr="004521B9" w:rsidRDefault="00BA5925" w:rsidP="00BA5925">
      <w:pPr>
        <w:pStyle w:val="requirelevel1"/>
      </w:pPr>
      <w:r w:rsidRPr="004521B9">
        <w:lastRenderedPageBreak/>
        <w:t>For each identified test procedure, the SUITP shall provide the information given in &lt;10.2&gt;.</w:t>
      </w:r>
    </w:p>
    <w:p w14:paraId="39D1C8C4" w14:textId="77777777" w:rsidR="00BA5925" w:rsidRPr="004521B9" w:rsidRDefault="00BA5925" w:rsidP="00BA5925">
      <w:pPr>
        <w:pStyle w:val="DRD2"/>
      </w:pPr>
      <w:r w:rsidRPr="004521B9">
        <w:t>Organization of each identified test procedure</w:t>
      </w:r>
    </w:p>
    <w:p w14:paraId="400FC9D1" w14:textId="77777777" w:rsidR="00BA5925" w:rsidRPr="004521B9" w:rsidRDefault="00BA5925" w:rsidP="001455A3">
      <w:pPr>
        <w:pStyle w:val="NOTE"/>
      </w:pPr>
      <w:r w:rsidRPr="004521B9">
        <w:t>The SUITP provides the definition of each unit and integration test procedure, detailed as follows.</w:t>
      </w:r>
    </w:p>
    <w:p w14:paraId="38BE1CC2" w14:textId="77777777" w:rsidR="00BA5925" w:rsidRPr="004521B9" w:rsidRDefault="00BA5925" w:rsidP="00A83C82">
      <w:pPr>
        <w:pStyle w:val="DRD3"/>
      </w:pPr>
      <w:r w:rsidRPr="004521B9">
        <w:t>Test procedures identifier</w:t>
      </w:r>
    </w:p>
    <w:p w14:paraId="70622367" w14:textId="1313D494" w:rsidR="00BA5925" w:rsidRPr="004521B9" w:rsidRDefault="00BA5925" w:rsidP="00E7155B">
      <w:pPr>
        <w:pStyle w:val="requirelevel1"/>
        <w:numPr>
          <w:ilvl w:val="5"/>
          <w:numId w:val="287"/>
        </w:numPr>
      </w:pPr>
      <w:r w:rsidRPr="004521B9">
        <w:t xml:space="preserve">The SUITP shall include a statement specifying the test procedure uniquely. </w:t>
      </w:r>
    </w:p>
    <w:p w14:paraId="7FF519F4" w14:textId="77777777" w:rsidR="00BA5925" w:rsidRPr="004521B9" w:rsidRDefault="00BA5925" w:rsidP="00A83C82">
      <w:pPr>
        <w:pStyle w:val="DRD3"/>
      </w:pPr>
      <w:r w:rsidRPr="004521B9">
        <w:t>Purpose</w:t>
      </w:r>
    </w:p>
    <w:p w14:paraId="78F1A970" w14:textId="7566FE97" w:rsidR="00BA5925" w:rsidRPr="004521B9" w:rsidRDefault="00BA5925" w:rsidP="00E7155B">
      <w:pPr>
        <w:pStyle w:val="requirelevel1"/>
        <w:numPr>
          <w:ilvl w:val="5"/>
          <w:numId w:val="288"/>
        </w:numPr>
      </w:pPr>
      <w:r w:rsidRPr="004521B9">
        <w:t xml:space="preserve">The SUITP shall describe the purpose of this procedure. </w:t>
      </w:r>
    </w:p>
    <w:p w14:paraId="69FE1B01" w14:textId="77777777" w:rsidR="00BA5925" w:rsidRPr="004521B9" w:rsidRDefault="00BA5925" w:rsidP="00BA5925">
      <w:pPr>
        <w:pStyle w:val="requirelevel1"/>
      </w:pPr>
      <w:r w:rsidRPr="004521B9">
        <w:t>A reference to each test case implemented by the test procedure shall be given.</w:t>
      </w:r>
    </w:p>
    <w:p w14:paraId="545EF62A" w14:textId="77777777" w:rsidR="00BA5925" w:rsidRPr="004521B9" w:rsidRDefault="00BA5925" w:rsidP="00A83C82">
      <w:pPr>
        <w:pStyle w:val="DRD3"/>
      </w:pPr>
      <w:r w:rsidRPr="004521B9">
        <w:t>Procedure steps</w:t>
      </w:r>
    </w:p>
    <w:p w14:paraId="5A168C50" w14:textId="520D354E" w:rsidR="00BA5925" w:rsidRPr="004521B9" w:rsidRDefault="00BA5925" w:rsidP="00E7155B">
      <w:pPr>
        <w:pStyle w:val="requirelevel1"/>
        <w:numPr>
          <w:ilvl w:val="5"/>
          <w:numId w:val="289"/>
        </w:numPr>
      </w:pPr>
      <w:r w:rsidRPr="004521B9">
        <w:t xml:space="preserve">The SUITP shall describe every step of the procedure execution: </w:t>
      </w:r>
    </w:p>
    <w:p w14:paraId="2E11B7D9" w14:textId="77777777" w:rsidR="00BA5925" w:rsidRPr="004521B9" w:rsidRDefault="00BA5925" w:rsidP="00BA5925">
      <w:pPr>
        <w:pStyle w:val="requirelevel2"/>
      </w:pPr>
      <w:r w:rsidRPr="004521B9">
        <w:t>log: describe any special methods or format for logging the results of test execution, the incidents observed, and any other event pertinent to this test;</w:t>
      </w:r>
    </w:p>
    <w:p w14:paraId="78C6D10D" w14:textId="77777777" w:rsidR="00BA5925" w:rsidRPr="004521B9" w:rsidRDefault="00BA5925" w:rsidP="00BA5925">
      <w:pPr>
        <w:pStyle w:val="requirelevel2"/>
      </w:pPr>
      <w:r w:rsidRPr="004521B9">
        <w:t>set up: describe the sequence of actions to set up the procedure execution;</w:t>
      </w:r>
    </w:p>
    <w:p w14:paraId="7E4EDC06" w14:textId="77777777" w:rsidR="00BA5925" w:rsidRPr="004521B9" w:rsidRDefault="00BA5925" w:rsidP="00BA5925">
      <w:pPr>
        <w:pStyle w:val="requirelevel2"/>
      </w:pPr>
      <w:r w:rsidRPr="004521B9">
        <w:t>start: describe the actions to begin the procedure execution;</w:t>
      </w:r>
    </w:p>
    <w:p w14:paraId="325BDF92" w14:textId="77777777" w:rsidR="00BA5925" w:rsidRPr="004521B9" w:rsidRDefault="00BA5925" w:rsidP="00BA5925">
      <w:pPr>
        <w:pStyle w:val="requirelevel2"/>
      </w:pPr>
      <w:r w:rsidRPr="004521B9">
        <w:t>proceed: describe the actions during the procedure execution;</w:t>
      </w:r>
    </w:p>
    <w:p w14:paraId="099CB497" w14:textId="77777777" w:rsidR="00BA5925" w:rsidRPr="004521B9" w:rsidRDefault="00BA5925" w:rsidP="00BA5925">
      <w:pPr>
        <w:pStyle w:val="requirelevel2"/>
      </w:pPr>
      <w:r w:rsidRPr="004521B9">
        <w:t>test result acquisition: describe how the test measurements is made;</w:t>
      </w:r>
    </w:p>
    <w:p w14:paraId="5BC8C272" w14:textId="77777777" w:rsidR="00BA5925" w:rsidRPr="004521B9" w:rsidRDefault="00BA5925" w:rsidP="00BA5925">
      <w:pPr>
        <w:pStyle w:val="requirelevel2"/>
      </w:pPr>
      <w:r w:rsidRPr="004521B9">
        <w:t>shut down: describe the action to suspend testing when interruption is forced by unscheduled events;</w:t>
      </w:r>
    </w:p>
    <w:p w14:paraId="3FD87518" w14:textId="77777777" w:rsidR="00BA5925" w:rsidRPr="004521B9" w:rsidRDefault="00BA5925" w:rsidP="00BA5925">
      <w:pPr>
        <w:pStyle w:val="requirelevel2"/>
      </w:pPr>
      <w:r w:rsidRPr="004521B9">
        <w:t>restart: identify any procedural restart points and describe the actions to restart the procedure at each of these points;</w:t>
      </w:r>
    </w:p>
    <w:p w14:paraId="6E10DFD9" w14:textId="77777777" w:rsidR="00BA5925" w:rsidRPr="004521B9" w:rsidRDefault="00BA5925" w:rsidP="00BA5925">
      <w:pPr>
        <w:pStyle w:val="requirelevel2"/>
      </w:pPr>
      <w:r w:rsidRPr="004521B9">
        <w:t>wrap up: describe the actions to terminate testing.</w:t>
      </w:r>
    </w:p>
    <w:p w14:paraId="186888A3" w14:textId="0B1F1DD4" w:rsidR="00BA5925" w:rsidRPr="004521B9" w:rsidRDefault="00BA5925" w:rsidP="00BA5925">
      <w:pPr>
        <w:pStyle w:val="DRD1"/>
      </w:pPr>
      <w:r w:rsidRPr="004521B9">
        <w:t xml:space="preserve">Software test plan additional information </w:t>
      </w:r>
    </w:p>
    <w:p w14:paraId="7D4E91FA" w14:textId="4A6E1EFD" w:rsidR="00BA5925" w:rsidRPr="004521B9" w:rsidRDefault="00BA5925" w:rsidP="00E7155B">
      <w:pPr>
        <w:pStyle w:val="requirelevel1"/>
        <w:numPr>
          <w:ilvl w:val="5"/>
          <w:numId w:val="84"/>
        </w:numPr>
      </w:pPr>
      <w:r w:rsidRPr="004521B9">
        <w:t xml:space="preserve">The following additional information shall be provided: </w:t>
      </w:r>
    </w:p>
    <w:p w14:paraId="4A432FF0" w14:textId="77777777" w:rsidR="00BA5925" w:rsidRPr="004521B9" w:rsidRDefault="00BA5925" w:rsidP="00BA5925">
      <w:pPr>
        <w:pStyle w:val="requirelevel2"/>
      </w:pPr>
      <w:r w:rsidRPr="004521B9">
        <w:t>test procedures to test cases traceability matrix;</w:t>
      </w:r>
    </w:p>
    <w:p w14:paraId="0E92D771" w14:textId="77777777" w:rsidR="00BA5925" w:rsidRPr="004521B9" w:rsidRDefault="00BA5925" w:rsidP="00BA5925">
      <w:pPr>
        <w:pStyle w:val="requirelevel2"/>
      </w:pPr>
      <w:r w:rsidRPr="004521B9">
        <w:t>test cases to test procedures traceability matrix;</w:t>
      </w:r>
    </w:p>
    <w:p w14:paraId="325FC7F1" w14:textId="77777777" w:rsidR="00BA5925" w:rsidRPr="004521B9" w:rsidRDefault="00BA5925" w:rsidP="00BA5925">
      <w:pPr>
        <w:pStyle w:val="requirelevel2"/>
      </w:pPr>
      <w:r w:rsidRPr="004521B9">
        <w:t>test scripts;</w:t>
      </w:r>
    </w:p>
    <w:p w14:paraId="1F8643BE" w14:textId="77777777" w:rsidR="00BA5925" w:rsidRPr="004521B9" w:rsidRDefault="00BA5925" w:rsidP="00BA5925">
      <w:pPr>
        <w:pStyle w:val="requirelevel2"/>
      </w:pPr>
      <w:r w:rsidRPr="004521B9">
        <w:t>detailed test procedures.</w:t>
      </w:r>
    </w:p>
    <w:p w14:paraId="7CE185AB" w14:textId="77777777" w:rsidR="00BA5925" w:rsidRPr="004521B9" w:rsidRDefault="00BA5925" w:rsidP="00C83FE4">
      <w:pPr>
        <w:pStyle w:val="NOTEnumbered"/>
        <w:rPr>
          <w:lang w:val="en-GB"/>
        </w:rPr>
      </w:pPr>
      <w:r w:rsidRPr="004521B9">
        <w:rPr>
          <w:lang w:val="en-GB"/>
        </w:rPr>
        <w:t>1</w:t>
      </w:r>
      <w:r w:rsidRPr="004521B9">
        <w:rPr>
          <w:lang w:val="en-GB"/>
        </w:rPr>
        <w:tab/>
        <w:t>This information can be given in separate appendices.</w:t>
      </w:r>
    </w:p>
    <w:p w14:paraId="72D1F36B" w14:textId="77777777" w:rsidR="00BA5925" w:rsidRPr="004521B9" w:rsidRDefault="00BA5925" w:rsidP="00C83FE4">
      <w:pPr>
        <w:pStyle w:val="NOTEnumbered"/>
        <w:rPr>
          <w:lang w:val="en-GB"/>
        </w:rPr>
      </w:pPr>
      <w:r w:rsidRPr="004521B9">
        <w:rPr>
          <w:lang w:val="en-GB"/>
        </w:rPr>
        <w:t>2</w:t>
      </w:r>
      <w:r w:rsidRPr="004521B9">
        <w:rPr>
          <w:lang w:val="en-GB"/>
        </w:rPr>
        <w:tab/>
        <w:t>One test design uses one or more test cases.</w:t>
      </w:r>
    </w:p>
    <w:p w14:paraId="7B744B46" w14:textId="77777777" w:rsidR="00BA5925" w:rsidRPr="004521B9" w:rsidRDefault="00BA5925" w:rsidP="00C83FE4">
      <w:pPr>
        <w:pStyle w:val="NOTEnumbered"/>
        <w:rPr>
          <w:lang w:val="en-GB"/>
        </w:rPr>
      </w:pPr>
      <w:r w:rsidRPr="004521B9">
        <w:rPr>
          <w:lang w:val="en-GB"/>
        </w:rPr>
        <w:lastRenderedPageBreak/>
        <w:t>3</w:t>
      </w:r>
      <w:r w:rsidRPr="004521B9">
        <w:rPr>
          <w:lang w:val="en-GB"/>
        </w:rPr>
        <w:tab/>
        <w:t>One test procedure execute one or more test cases.</w:t>
      </w:r>
    </w:p>
    <w:p w14:paraId="3778C2ED" w14:textId="77777777" w:rsidR="00BA5925" w:rsidRPr="004521B9" w:rsidRDefault="00BA5925" w:rsidP="00BA5925">
      <w:pPr>
        <w:pStyle w:val="Annex3"/>
      </w:pPr>
      <w:r w:rsidRPr="004521B9">
        <w:t>Special remarks</w:t>
      </w:r>
    </w:p>
    <w:p w14:paraId="2EDAD9BD" w14:textId="77777777" w:rsidR="00BA5925" w:rsidRPr="004521B9" w:rsidRDefault="00BA5925" w:rsidP="00BA5925">
      <w:pPr>
        <w:pStyle w:val="paragraph"/>
      </w:pPr>
      <w:r w:rsidRPr="004521B9">
        <w:t>None.</w:t>
      </w:r>
    </w:p>
    <w:p w14:paraId="1CDFE0C2" w14:textId="77777777" w:rsidR="00BA5925" w:rsidRPr="004521B9" w:rsidRDefault="00BA5925" w:rsidP="00BA5925">
      <w:pPr>
        <w:pStyle w:val="Annex1"/>
      </w:pPr>
      <w:r w:rsidRPr="004521B9">
        <w:lastRenderedPageBreak/>
        <w:t xml:space="preserve"> </w:t>
      </w:r>
      <w:bookmarkStart w:id="2006" w:name="_Ref213057711"/>
      <w:bookmarkStart w:id="2007" w:name="_Toc112081205"/>
      <w:r w:rsidRPr="004521B9">
        <w:t>(normative)</w:t>
      </w:r>
      <w:r w:rsidRPr="004521B9">
        <w:br/>
        <w:t>Software validation specification (SVS) - DRD</w:t>
      </w:r>
      <w:bookmarkEnd w:id="2006"/>
      <w:bookmarkEnd w:id="2007"/>
    </w:p>
    <w:p w14:paraId="53BE35B0" w14:textId="2D4C2D81" w:rsidR="00BA5925" w:rsidRPr="004521B9" w:rsidRDefault="00BA5925" w:rsidP="00BA5925">
      <w:pPr>
        <w:pStyle w:val="Annex2"/>
      </w:pPr>
      <w:r w:rsidRPr="004521B9">
        <w:t xml:space="preserve">DRD identification </w:t>
      </w:r>
    </w:p>
    <w:p w14:paraId="431E7827" w14:textId="77777777" w:rsidR="00BA5925" w:rsidRPr="004521B9" w:rsidRDefault="00BA5925" w:rsidP="00BA5925">
      <w:pPr>
        <w:pStyle w:val="Annex3"/>
      </w:pPr>
      <w:r w:rsidRPr="004521B9">
        <w:t>Requirement identification and source document</w:t>
      </w:r>
    </w:p>
    <w:p w14:paraId="02F45A7F" w14:textId="22FDD28E" w:rsidR="00BA5925" w:rsidRPr="008A1FD3" w:rsidRDefault="00BA5925" w:rsidP="00BA5925">
      <w:pPr>
        <w:pStyle w:val="paragraph"/>
      </w:pPr>
      <w:r w:rsidRPr="004521B9">
        <w:t xml:space="preserve">The software validation specification (SVS) is called from the normative provisions summarized in </w:t>
      </w:r>
      <w:r w:rsidRPr="003D2889">
        <w:fldChar w:fldCharType="begin"/>
      </w:r>
      <w:r w:rsidRPr="006B6018">
        <w:instrText xml:space="preserve"> REF _Ref212965081 \r \h </w:instrText>
      </w:r>
      <w:r w:rsidRPr="003D2889">
        <w:fldChar w:fldCharType="separate"/>
      </w:r>
      <w:r w:rsidR="00600132">
        <w:t>Table L-1</w:t>
      </w:r>
      <w:r w:rsidRPr="003D2889">
        <w:fldChar w:fldCharType="end"/>
      </w:r>
      <w:r w:rsidRPr="008A1FD3">
        <w:t>.</w:t>
      </w:r>
    </w:p>
    <w:p w14:paraId="734063F2" w14:textId="77777777" w:rsidR="00BA5925" w:rsidRPr="003D2889" w:rsidRDefault="00BA5925" w:rsidP="00175E86">
      <w:pPr>
        <w:pStyle w:val="CaptionAnnexTable"/>
      </w:pPr>
      <w:bookmarkStart w:id="2008" w:name="_Ref212965081"/>
      <w:bookmarkStart w:id="2009" w:name="_Toc112081231"/>
      <w:r w:rsidRPr="003D2889">
        <w:t>: SVS traceability to ECSS-E-ST-40 and ECSS-Q-ST-80 clauses</w:t>
      </w:r>
      <w:bookmarkEnd w:id="2008"/>
      <w:bookmarkEnd w:id="2009"/>
    </w:p>
    <w:tbl>
      <w:tblPr>
        <w:tblW w:w="0" w:type="auto"/>
        <w:tblInd w:w="2045" w:type="dxa"/>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458C6CB5" w14:textId="77777777" w:rsidTr="00BA5925">
        <w:tc>
          <w:tcPr>
            <w:tcW w:w="2268" w:type="dxa"/>
            <w:tcBorders>
              <w:top w:val="single" w:sz="4" w:space="0" w:color="auto"/>
              <w:left w:val="single" w:sz="4" w:space="0" w:color="auto"/>
              <w:bottom w:val="single" w:sz="4" w:space="0" w:color="auto"/>
              <w:right w:val="single" w:sz="4" w:space="0" w:color="auto"/>
            </w:tcBorders>
          </w:tcPr>
          <w:p w14:paraId="08472265" w14:textId="77777777" w:rsidR="00BA5925" w:rsidRPr="003D2889" w:rsidRDefault="00BA5925" w:rsidP="00BA5925">
            <w:pPr>
              <w:pStyle w:val="TableHeaderCENTER"/>
            </w:pPr>
            <w:r w:rsidRPr="003D2889">
              <w:t>ECSS Standard</w:t>
            </w:r>
          </w:p>
        </w:tc>
        <w:tc>
          <w:tcPr>
            <w:tcW w:w="2268" w:type="dxa"/>
            <w:tcBorders>
              <w:top w:val="single" w:sz="4" w:space="0" w:color="auto"/>
              <w:left w:val="single" w:sz="4" w:space="0" w:color="auto"/>
              <w:bottom w:val="single" w:sz="4" w:space="0" w:color="auto"/>
              <w:right w:val="single" w:sz="4" w:space="0" w:color="auto"/>
            </w:tcBorders>
          </w:tcPr>
          <w:p w14:paraId="2BFF4141" w14:textId="77777777" w:rsidR="00BA5925" w:rsidRPr="00CC1353" w:rsidRDefault="00BA5925" w:rsidP="00BA5925">
            <w:pPr>
              <w:pStyle w:val="TableHeaderCENTER"/>
            </w:pPr>
            <w:r w:rsidRPr="00CC1353">
              <w:t>Clauses</w:t>
            </w:r>
          </w:p>
        </w:tc>
        <w:tc>
          <w:tcPr>
            <w:tcW w:w="1701" w:type="dxa"/>
            <w:tcBorders>
              <w:top w:val="single" w:sz="4" w:space="0" w:color="auto"/>
              <w:left w:val="single" w:sz="4" w:space="0" w:color="auto"/>
              <w:bottom w:val="single" w:sz="4" w:space="0" w:color="auto"/>
              <w:right w:val="single" w:sz="4" w:space="0" w:color="auto"/>
            </w:tcBorders>
          </w:tcPr>
          <w:p w14:paraId="7A7715CE" w14:textId="77777777" w:rsidR="00BA5925" w:rsidRPr="00CC1353" w:rsidRDefault="00BA5925" w:rsidP="00BA5925">
            <w:pPr>
              <w:pStyle w:val="TableHeaderCENTER"/>
              <w:rPr>
                <w:bCs/>
              </w:rPr>
            </w:pPr>
            <w:r w:rsidRPr="00CC1353">
              <w:rPr>
                <w:bCs/>
              </w:rPr>
              <w:t>DRD section</w:t>
            </w:r>
          </w:p>
        </w:tc>
      </w:tr>
      <w:tr w:rsidR="00BA5925" w:rsidRPr="004521B9" w14:paraId="0ED33FC6" w14:textId="77777777" w:rsidTr="00BA5925">
        <w:trPr>
          <w:cantSplit/>
        </w:trPr>
        <w:tc>
          <w:tcPr>
            <w:tcW w:w="2268" w:type="dxa"/>
            <w:vMerge w:val="restart"/>
            <w:tcBorders>
              <w:top w:val="single" w:sz="4" w:space="0" w:color="auto"/>
              <w:left w:val="single" w:sz="4" w:space="0" w:color="auto"/>
              <w:bottom w:val="single" w:sz="4" w:space="0" w:color="auto"/>
              <w:right w:val="single" w:sz="4" w:space="0" w:color="auto"/>
            </w:tcBorders>
          </w:tcPr>
          <w:p w14:paraId="373332BF" w14:textId="77777777" w:rsidR="00BA5925" w:rsidRPr="004521B9" w:rsidRDefault="00BA5925" w:rsidP="00BA5925">
            <w:pPr>
              <w:pStyle w:val="TablecellLEFT"/>
            </w:pPr>
            <w:r w:rsidRPr="004521B9">
              <w:t>ECSS-E-ST-40</w:t>
            </w:r>
          </w:p>
          <w:p w14:paraId="422E9ECE" w14:textId="77777777" w:rsidR="00BA5925" w:rsidRPr="004521B9" w:rsidRDefault="00BA5925" w:rsidP="00BA5925">
            <w:pPr>
              <w:pStyle w:val="TablecellLEFT"/>
            </w:pPr>
          </w:p>
        </w:tc>
        <w:tc>
          <w:tcPr>
            <w:tcW w:w="2268" w:type="dxa"/>
            <w:tcBorders>
              <w:top w:val="single" w:sz="4" w:space="0" w:color="auto"/>
              <w:left w:val="single" w:sz="4" w:space="0" w:color="auto"/>
              <w:bottom w:val="single" w:sz="4" w:space="0" w:color="auto"/>
              <w:right w:val="single" w:sz="4" w:space="0" w:color="auto"/>
            </w:tcBorders>
          </w:tcPr>
          <w:p w14:paraId="118F2160" w14:textId="77777777" w:rsidR="00BA5925" w:rsidRPr="004521B9" w:rsidRDefault="00BA5925" w:rsidP="00BA5925">
            <w:pPr>
              <w:pStyle w:val="TablecellLEFT"/>
            </w:pPr>
            <w:r w:rsidRPr="004521B9">
              <w:t>5.6.3.1a. and b.(TS)</w:t>
            </w:r>
          </w:p>
        </w:tc>
        <w:tc>
          <w:tcPr>
            <w:tcW w:w="1701" w:type="dxa"/>
            <w:tcBorders>
              <w:top w:val="single" w:sz="4" w:space="0" w:color="auto"/>
              <w:left w:val="single" w:sz="4" w:space="0" w:color="auto"/>
              <w:bottom w:val="single" w:sz="4" w:space="0" w:color="auto"/>
              <w:right w:val="single" w:sz="4" w:space="0" w:color="auto"/>
            </w:tcBorders>
          </w:tcPr>
          <w:p w14:paraId="3B001FDD" w14:textId="77777777" w:rsidR="00BA5925" w:rsidRPr="004521B9" w:rsidRDefault="00BA5925" w:rsidP="00BA5925">
            <w:pPr>
              <w:pStyle w:val="TablecellLEFT"/>
            </w:pPr>
            <w:r w:rsidRPr="004521B9">
              <w:t>&lt;4&gt;, &lt;5&gt;, &lt;6&gt;, &lt;7&gt;, &lt;8&gt;, &lt;11&gt;, &lt;10&gt;</w:t>
            </w:r>
          </w:p>
        </w:tc>
      </w:tr>
      <w:tr w:rsidR="00BA5925" w:rsidRPr="004521B9" w14:paraId="46859CB3"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59424447"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5E423E38" w14:textId="77777777" w:rsidR="00BA5925" w:rsidRPr="004521B9" w:rsidRDefault="00BA5925" w:rsidP="00BA5925">
            <w:pPr>
              <w:pStyle w:val="TablecellLEFT"/>
            </w:pPr>
            <w:r w:rsidRPr="004521B9">
              <w:t>5.6.3.1c.</w:t>
            </w:r>
          </w:p>
        </w:tc>
        <w:tc>
          <w:tcPr>
            <w:tcW w:w="1701" w:type="dxa"/>
            <w:tcBorders>
              <w:top w:val="single" w:sz="4" w:space="0" w:color="auto"/>
              <w:left w:val="single" w:sz="4" w:space="0" w:color="auto"/>
              <w:bottom w:val="single" w:sz="4" w:space="0" w:color="auto"/>
              <w:right w:val="single" w:sz="4" w:space="0" w:color="auto"/>
            </w:tcBorders>
          </w:tcPr>
          <w:p w14:paraId="2E59CFCC" w14:textId="77777777" w:rsidR="00BA5925" w:rsidRPr="004521B9" w:rsidRDefault="00BA5925" w:rsidP="00BA5925">
            <w:pPr>
              <w:pStyle w:val="TablecellLEFT"/>
            </w:pPr>
            <w:r w:rsidRPr="004521B9">
              <w:t>&lt;5&gt;, &lt;9&gt;</w:t>
            </w:r>
          </w:p>
        </w:tc>
      </w:tr>
      <w:tr w:rsidR="00BA5925" w:rsidRPr="004521B9" w14:paraId="4F659B04"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0ED965D5"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452457F2" w14:textId="77777777" w:rsidR="00BA5925" w:rsidRPr="004521B9" w:rsidRDefault="00BA5925" w:rsidP="00BA5925">
            <w:pPr>
              <w:pStyle w:val="TablecellLEFT"/>
            </w:pPr>
            <w:r w:rsidRPr="004521B9">
              <w:t>5.6.4.1a. and b. (RB)</w:t>
            </w:r>
          </w:p>
        </w:tc>
        <w:tc>
          <w:tcPr>
            <w:tcW w:w="1701" w:type="dxa"/>
            <w:tcBorders>
              <w:top w:val="single" w:sz="4" w:space="0" w:color="auto"/>
              <w:left w:val="single" w:sz="4" w:space="0" w:color="auto"/>
              <w:bottom w:val="single" w:sz="4" w:space="0" w:color="auto"/>
              <w:right w:val="single" w:sz="4" w:space="0" w:color="auto"/>
            </w:tcBorders>
          </w:tcPr>
          <w:p w14:paraId="1E4EC844" w14:textId="77777777" w:rsidR="00BA5925" w:rsidRPr="004521B9" w:rsidRDefault="00BA5925" w:rsidP="00BA5925">
            <w:pPr>
              <w:pStyle w:val="TablecellLEFT"/>
            </w:pPr>
            <w:r w:rsidRPr="004521B9">
              <w:t>&lt;4&gt;, &lt;5&gt;, &lt;6&gt;, &lt;7&gt;, &lt;8&gt;, &lt;11&gt;, &lt;10&gt;</w:t>
            </w:r>
          </w:p>
        </w:tc>
      </w:tr>
      <w:tr w:rsidR="00BA5925" w:rsidRPr="004521B9" w14:paraId="5AC8D576"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07F8B8C8"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6BD57957" w14:textId="77777777" w:rsidR="00BA5925" w:rsidRPr="004521B9" w:rsidRDefault="00BA5925" w:rsidP="00BA5925">
            <w:pPr>
              <w:pStyle w:val="TablecellLEFT"/>
            </w:pPr>
            <w:r w:rsidRPr="004521B9">
              <w:t>5.6.4.1c.</w:t>
            </w:r>
          </w:p>
        </w:tc>
        <w:tc>
          <w:tcPr>
            <w:tcW w:w="1701" w:type="dxa"/>
            <w:tcBorders>
              <w:top w:val="single" w:sz="4" w:space="0" w:color="auto"/>
              <w:left w:val="single" w:sz="4" w:space="0" w:color="auto"/>
              <w:bottom w:val="single" w:sz="4" w:space="0" w:color="auto"/>
              <w:right w:val="single" w:sz="4" w:space="0" w:color="auto"/>
            </w:tcBorders>
          </w:tcPr>
          <w:p w14:paraId="779CF0A5" w14:textId="77777777" w:rsidR="00BA5925" w:rsidRPr="004521B9" w:rsidRDefault="00BA5925" w:rsidP="00BA5925">
            <w:pPr>
              <w:pStyle w:val="TablecellLEFT"/>
            </w:pPr>
            <w:r w:rsidRPr="004521B9">
              <w:t>&lt;5&gt;, &lt;9&gt;</w:t>
            </w:r>
          </w:p>
        </w:tc>
      </w:tr>
      <w:tr w:rsidR="00BA5925" w:rsidRPr="004521B9" w14:paraId="6D367806" w14:textId="77777777" w:rsidTr="00BA5925">
        <w:tc>
          <w:tcPr>
            <w:tcW w:w="2268" w:type="dxa"/>
            <w:tcBorders>
              <w:top w:val="single" w:sz="4" w:space="0" w:color="auto"/>
              <w:left w:val="single" w:sz="4" w:space="0" w:color="auto"/>
              <w:bottom w:val="single" w:sz="4" w:space="0" w:color="auto"/>
              <w:right w:val="single" w:sz="4" w:space="0" w:color="auto"/>
            </w:tcBorders>
          </w:tcPr>
          <w:p w14:paraId="65B202E1" w14:textId="77777777" w:rsidR="00BA5925" w:rsidRPr="004521B9" w:rsidRDefault="00BA5925" w:rsidP="00BA5925">
            <w:pPr>
              <w:pStyle w:val="TablecellLEFT"/>
            </w:pPr>
          </w:p>
        </w:tc>
        <w:tc>
          <w:tcPr>
            <w:tcW w:w="2268" w:type="dxa"/>
            <w:tcBorders>
              <w:top w:val="single" w:sz="4" w:space="0" w:color="auto"/>
              <w:left w:val="single" w:sz="4" w:space="0" w:color="auto"/>
              <w:bottom w:val="single" w:sz="4" w:space="0" w:color="auto"/>
              <w:right w:val="single" w:sz="4" w:space="0" w:color="auto"/>
            </w:tcBorders>
          </w:tcPr>
          <w:p w14:paraId="79256AF8" w14:textId="77777777" w:rsidR="00BA5925" w:rsidRPr="004521B9" w:rsidRDefault="00BA5925" w:rsidP="00BA5925">
            <w:pPr>
              <w:pStyle w:val="TablecellLEFT"/>
            </w:pPr>
            <w:r w:rsidRPr="004521B9">
              <w:t>5.8.3.8a. eo a. (RB),</w:t>
            </w:r>
          </w:p>
          <w:p w14:paraId="2B85A840" w14:textId="77777777" w:rsidR="00BA5925" w:rsidRPr="004521B9" w:rsidRDefault="00BA5925" w:rsidP="00BA5925">
            <w:pPr>
              <w:pStyle w:val="TablecellLEFT"/>
            </w:pPr>
            <w:r w:rsidRPr="004521B9">
              <w:t>b. (TS)</w:t>
            </w:r>
          </w:p>
        </w:tc>
        <w:tc>
          <w:tcPr>
            <w:tcW w:w="1701" w:type="dxa"/>
            <w:tcBorders>
              <w:top w:val="single" w:sz="4" w:space="0" w:color="auto"/>
              <w:left w:val="single" w:sz="4" w:space="0" w:color="auto"/>
              <w:bottom w:val="single" w:sz="4" w:space="0" w:color="auto"/>
              <w:right w:val="single" w:sz="4" w:space="0" w:color="auto"/>
            </w:tcBorders>
          </w:tcPr>
          <w:p w14:paraId="41947857" w14:textId="77777777" w:rsidR="00BA5925" w:rsidRPr="004521B9" w:rsidRDefault="00BA5925" w:rsidP="00BA5925">
            <w:pPr>
              <w:pStyle w:val="TablecellLEFT"/>
            </w:pPr>
            <w:r w:rsidRPr="004521B9">
              <w:t>&lt;11&gt;,</w:t>
            </w:r>
          </w:p>
          <w:p w14:paraId="77D97A51" w14:textId="77777777" w:rsidR="00BA5925" w:rsidRPr="004521B9" w:rsidRDefault="00BA5925" w:rsidP="00BA5925">
            <w:pPr>
              <w:pStyle w:val="TablecellLEFT"/>
            </w:pPr>
            <w:r w:rsidRPr="004521B9">
              <w:t>&lt;11&gt;</w:t>
            </w:r>
          </w:p>
        </w:tc>
      </w:tr>
      <w:tr w:rsidR="00BA5925" w:rsidRPr="004521B9" w14:paraId="156BC431" w14:textId="77777777" w:rsidTr="00BA5925">
        <w:trPr>
          <w:cantSplit/>
        </w:trPr>
        <w:tc>
          <w:tcPr>
            <w:tcW w:w="2268" w:type="dxa"/>
            <w:vMerge w:val="restart"/>
            <w:tcBorders>
              <w:top w:val="single" w:sz="4" w:space="0" w:color="auto"/>
              <w:left w:val="single" w:sz="4" w:space="0" w:color="auto"/>
              <w:bottom w:val="single" w:sz="4" w:space="0" w:color="auto"/>
              <w:right w:val="single" w:sz="4" w:space="0" w:color="auto"/>
            </w:tcBorders>
          </w:tcPr>
          <w:p w14:paraId="5DA76F18" w14:textId="77777777" w:rsidR="00BA5925" w:rsidRPr="004521B9" w:rsidRDefault="00BA5925" w:rsidP="00BA5925">
            <w:pPr>
              <w:pStyle w:val="TablecellLEFT"/>
            </w:pPr>
            <w:r w:rsidRPr="004521B9">
              <w:t>ECSS-Q-ST-80</w:t>
            </w:r>
          </w:p>
        </w:tc>
        <w:tc>
          <w:tcPr>
            <w:tcW w:w="2268" w:type="dxa"/>
            <w:tcBorders>
              <w:top w:val="single" w:sz="4" w:space="0" w:color="auto"/>
              <w:left w:val="single" w:sz="4" w:space="0" w:color="auto"/>
              <w:bottom w:val="single" w:sz="4" w:space="0" w:color="auto"/>
              <w:right w:val="single" w:sz="4" w:space="0" w:color="auto"/>
            </w:tcBorders>
          </w:tcPr>
          <w:p w14:paraId="7B5DE1BA" w14:textId="77777777" w:rsidR="00BA5925" w:rsidRPr="004521B9" w:rsidRDefault="00BA5925" w:rsidP="00BA5925">
            <w:pPr>
              <w:pStyle w:val="TablecellLEFT"/>
            </w:pPr>
            <w:r w:rsidRPr="004521B9">
              <w:t>6.2.8.2</w:t>
            </w:r>
          </w:p>
        </w:tc>
        <w:tc>
          <w:tcPr>
            <w:tcW w:w="1701" w:type="dxa"/>
            <w:tcBorders>
              <w:top w:val="single" w:sz="4" w:space="0" w:color="auto"/>
              <w:left w:val="single" w:sz="4" w:space="0" w:color="auto"/>
              <w:bottom w:val="single" w:sz="4" w:space="0" w:color="auto"/>
              <w:right w:val="single" w:sz="4" w:space="0" w:color="auto"/>
            </w:tcBorders>
          </w:tcPr>
          <w:p w14:paraId="5BA99FFE" w14:textId="77777777" w:rsidR="00BA5925" w:rsidRPr="004521B9" w:rsidRDefault="00BA5925" w:rsidP="00BA5925">
            <w:pPr>
              <w:pStyle w:val="TablecellLEFT"/>
            </w:pPr>
            <w:r w:rsidRPr="004521B9">
              <w:t>&lt;5&gt;</w:t>
            </w:r>
          </w:p>
        </w:tc>
      </w:tr>
      <w:tr w:rsidR="00BA5925" w:rsidRPr="004521B9" w14:paraId="53866C06"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62525B5F"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0C8847F9" w14:textId="77777777" w:rsidR="00BA5925" w:rsidRPr="004521B9" w:rsidRDefault="00BA5925" w:rsidP="00BA5925">
            <w:pPr>
              <w:pStyle w:val="TablecellLEFT"/>
            </w:pPr>
            <w:r w:rsidRPr="004521B9">
              <w:t>6.2.8.7</w:t>
            </w:r>
          </w:p>
        </w:tc>
        <w:tc>
          <w:tcPr>
            <w:tcW w:w="1701" w:type="dxa"/>
            <w:tcBorders>
              <w:top w:val="single" w:sz="4" w:space="0" w:color="auto"/>
              <w:left w:val="single" w:sz="4" w:space="0" w:color="auto"/>
              <w:bottom w:val="single" w:sz="4" w:space="0" w:color="auto"/>
              <w:right w:val="single" w:sz="4" w:space="0" w:color="auto"/>
            </w:tcBorders>
          </w:tcPr>
          <w:p w14:paraId="633DC39E" w14:textId="77777777" w:rsidR="00BA5925" w:rsidRPr="004521B9" w:rsidRDefault="00BA5925" w:rsidP="00BA5925">
            <w:pPr>
              <w:pStyle w:val="TablecellLEFT"/>
            </w:pPr>
            <w:r w:rsidRPr="004521B9">
              <w:t>&lt;5&gt;</w:t>
            </w:r>
          </w:p>
        </w:tc>
      </w:tr>
      <w:tr w:rsidR="00BA5925" w:rsidRPr="004521B9" w14:paraId="42AC9565"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66EB0409"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6106AFA6" w14:textId="77777777" w:rsidR="00BA5925" w:rsidRPr="004521B9" w:rsidRDefault="00BA5925" w:rsidP="00BA5925">
            <w:pPr>
              <w:pStyle w:val="TablecellLEFT"/>
            </w:pPr>
            <w:r w:rsidRPr="004521B9">
              <w:t>6.3.5.25</w:t>
            </w:r>
          </w:p>
        </w:tc>
        <w:tc>
          <w:tcPr>
            <w:tcW w:w="1701" w:type="dxa"/>
            <w:tcBorders>
              <w:top w:val="single" w:sz="4" w:space="0" w:color="auto"/>
              <w:left w:val="single" w:sz="4" w:space="0" w:color="auto"/>
              <w:bottom w:val="single" w:sz="4" w:space="0" w:color="auto"/>
              <w:right w:val="single" w:sz="4" w:space="0" w:color="auto"/>
            </w:tcBorders>
          </w:tcPr>
          <w:p w14:paraId="588D6019" w14:textId="77777777" w:rsidR="00BA5925" w:rsidRPr="004521B9" w:rsidRDefault="00BA5925" w:rsidP="00BA5925">
            <w:pPr>
              <w:pStyle w:val="TablecellLEFT"/>
            </w:pPr>
            <w:r w:rsidRPr="004521B9">
              <w:t>&lt;7.2&gt;, &lt;7.2.6&gt;, &lt;8&gt;</w:t>
            </w:r>
          </w:p>
        </w:tc>
      </w:tr>
      <w:tr w:rsidR="00BA5925" w:rsidRPr="004521B9" w14:paraId="7E0C8B75"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71EC1642"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091EE8A0" w14:textId="77777777" w:rsidR="00BA5925" w:rsidRPr="004521B9" w:rsidRDefault="00BA5925" w:rsidP="00BA5925">
            <w:pPr>
              <w:pStyle w:val="TablecellLEFT"/>
            </w:pPr>
            <w:r w:rsidRPr="004521B9">
              <w:t>6.3.5.29</w:t>
            </w:r>
          </w:p>
        </w:tc>
        <w:tc>
          <w:tcPr>
            <w:tcW w:w="1701" w:type="dxa"/>
            <w:tcBorders>
              <w:top w:val="single" w:sz="4" w:space="0" w:color="auto"/>
              <w:left w:val="single" w:sz="4" w:space="0" w:color="auto"/>
              <w:bottom w:val="single" w:sz="4" w:space="0" w:color="auto"/>
              <w:right w:val="single" w:sz="4" w:space="0" w:color="auto"/>
            </w:tcBorders>
          </w:tcPr>
          <w:p w14:paraId="01CF0557" w14:textId="77777777" w:rsidR="00BA5925" w:rsidRPr="004521B9" w:rsidRDefault="00BA5925" w:rsidP="00BA5925">
            <w:pPr>
              <w:pStyle w:val="TablecellLEFT"/>
            </w:pPr>
            <w:r w:rsidRPr="004521B9">
              <w:t>&lt;6&gt;</w:t>
            </w:r>
          </w:p>
        </w:tc>
      </w:tr>
      <w:tr w:rsidR="00BA5925" w:rsidRPr="004521B9" w14:paraId="31524B5D" w14:textId="77777777" w:rsidTr="00BA5925">
        <w:trPr>
          <w:cantSplit/>
        </w:trPr>
        <w:tc>
          <w:tcPr>
            <w:tcW w:w="2268" w:type="dxa"/>
            <w:vMerge/>
            <w:tcBorders>
              <w:top w:val="single" w:sz="4" w:space="0" w:color="auto"/>
              <w:left w:val="single" w:sz="4" w:space="0" w:color="auto"/>
              <w:bottom w:val="single" w:sz="4" w:space="0" w:color="auto"/>
              <w:right w:val="single" w:sz="4" w:space="0" w:color="auto"/>
            </w:tcBorders>
          </w:tcPr>
          <w:p w14:paraId="424EF1D4" w14:textId="77777777" w:rsidR="00BA5925" w:rsidRPr="004521B9" w:rsidRDefault="00BA5925" w:rsidP="00BA5925">
            <w:pPr>
              <w:pStyle w:val="TablecellLEFT"/>
              <w:rPr>
                <w:rFonts w:ascii="NewCenturySchlbk" w:hAnsi="NewCenturySchlbk" w:cs="NewCenturySchlbk"/>
              </w:rPr>
            </w:pPr>
          </w:p>
        </w:tc>
        <w:tc>
          <w:tcPr>
            <w:tcW w:w="2268" w:type="dxa"/>
            <w:tcBorders>
              <w:top w:val="single" w:sz="4" w:space="0" w:color="auto"/>
              <w:left w:val="single" w:sz="4" w:space="0" w:color="auto"/>
              <w:bottom w:val="single" w:sz="4" w:space="0" w:color="auto"/>
              <w:right w:val="single" w:sz="4" w:space="0" w:color="auto"/>
            </w:tcBorders>
          </w:tcPr>
          <w:p w14:paraId="69A03931" w14:textId="77777777" w:rsidR="00BA5925" w:rsidRPr="004521B9" w:rsidRDefault="00BA5925" w:rsidP="00BA5925">
            <w:pPr>
              <w:pStyle w:val="TablecellLEFT"/>
            </w:pPr>
            <w:r w:rsidRPr="004521B9">
              <w:t>6.3.5.32</w:t>
            </w:r>
          </w:p>
        </w:tc>
        <w:tc>
          <w:tcPr>
            <w:tcW w:w="1701" w:type="dxa"/>
            <w:tcBorders>
              <w:top w:val="single" w:sz="4" w:space="0" w:color="auto"/>
              <w:left w:val="single" w:sz="4" w:space="0" w:color="auto"/>
              <w:bottom w:val="single" w:sz="4" w:space="0" w:color="auto"/>
              <w:right w:val="single" w:sz="4" w:space="0" w:color="auto"/>
            </w:tcBorders>
          </w:tcPr>
          <w:p w14:paraId="42BEEB36" w14:textId="77777777" w:rsidR="00BA5925" w:rsidRPr="004521B9" w:rsidRDefault="00BA5925" w:rsidP="00BA5925">
            <w:pPr>
              <w:pStyle w:val="TablecellLEFT"/>
            </w:pPr>
            <w:r w:rsidRPr="004521B9">
              <w:t>&lt;5&gt;</w:t>
            </w:r>
          </w:p>
        </w:tc>
      </w:tr>
      <w:tr w:rsidR="00BA5925" w:rsidRPr="004521B9" w14:paraId="5A72F92C" w14:textId="77777777" w:rsidTr="00BA5925">
        <w:tc>
          <w:tcPr>
            <w:tcW w:w="6237" w:type="dxa"/>
            <w:gridSpan w:val="3"/>
            <w:tcBorders>
              <w:top w:val="single" w:sz="4" w:space="0" w:color="auto"/>
              <w:left w:val="single" w:sz="4" w:space="0" w:color="auto"/>
              <w:bottom w:val="single" w:sz="4" w:space="0" w:color="auto"/>
              <w:right w:val="single" w:sz="4" w:space="0" w:color="auto"/>
            </w:tcBorders>
          </w:tcPr>
          <w:p w14:paraId="3D21F2F8" w14:textId="77777777" w:rsidR="00BA5925" w:rsidRPr="004521B9" w:rsidRDefault="00BA5925" w:rsidP="00BA5925">
            <w:pPr>
              <w:pStyle w:val="TablecellLEFT"/>
            </w:pPr>
            <w:r w:rsidRPr="004521B9">
              <w:t>eo = Expecte</w:t>
            </w:r>
            <w:r w:rsidR="00C83FE4" w:rsidRPr="004521B9">
              <w:t>d</w:t>
            </w:r>
            <w:r w:rsidRPr="004521B9">
              <w:t xml:space="preserve"> Output</w:t>
            </w:r>
          </w:p>
        </w:tc>
      </w:tr>
    </w:tbl>
    <w:p w14:paraId="07CDE81A" w14:textId="7989304F" w:rsidR="00BA5925" w:rsidRPr="004521B9" w:rsidRDefault="00BA5925" w:rsidP="00BA5925">
      <w:pPr>
        <w:pStyle w:val="Annex3"/>
      </w:pPr>
      <w:r w:rsidRPr="004521B9">
        <w:t xml:space="preserve">Purpose and objective </w:t>
      </w:r>
    </w:p>
    <w:p w14:paraId="014DDC21" w14:textId="781442CB" w:rsidR="00BA5925" w:rsidRPr="004521B9" w:rsidRDefault="00BA5925" w:rsidP="00BA5925">
      <w:pPr>
        <w:pStyle w:val="paragraph"/>
      </w:pPr>
      <w:r w:rsidRPr="004521B9">
        <w:t xml:space="preserve">The software validation specification with respect to the technical specification and the software validation specification with respect to the requirement baseline are constituents of the design justification file. </w:t>
      </w:r>
    </w:p>
    <w:p w14:paraId="230297AF" w14:textId="77777777" w:rsidR="00BA5925" w:rsidRPr="004521B9" w:rsidRDefault="00BA5925" w:rsidP="00BA5925">
      <w:pPr>
        <w:pStyle w:val="paragraph"/>
      </w:pPr>
      <w:r w:rsidRPr="004521B9">
        <w:t>The purpose of this DRD is to describe the testing, analysis, inspection and review of design specifications, and is used to document</w:t>
      </w:r>
    </w:p>
    <w:p w14:paraId="3581E92C" w14:textId="77777777" w:rsidR="00BA5925" w:rsidRPr="004521B9" w:rsidRDefault="00BA5925" w:rsidP="00BA5925">
      <w:pPr>
        <w:pStyle w:val="Bul1"/>
      </w:pPr>
      <w:r w:rsidRPr="004521B9">
        <w:t>the software validation specification with respect to the technical specification (TS), and</w:t>
      </w:r>
    </w:p>
    <w:p w14:paraId="53DAFEBC" w14:textId="77777777" w:rsidR="00BA5925" w:rsidRPr="004521B9" w:rsidRDefault="00BA5925" w:rsidP="00BA5925">
      <w:pPr>
        <w:pStyle w:val="Bul1"/>
      </w:pPr>
      <w:r w:rsidRPr="004521B9">
        <w:lastRenderedPageBreak/>
        <w:t>the software validation specification with respect to the requirements baseline (RB).</w:t>
      </w:r>
    </w:p>
    <w:p w14:paraId="136B47DE" w14:textId="77777777" w:rsidR="00BA5925" w:rsidRPr="004521B9" w:rsidRDefault="00BA5925" w:rsidP="00BA5925">
      <w:pPr>
        <w:pStyle w:val="paragraph"/>
      </w:pPr>
      <w:r w:rsidRPr="004521B9">
        <w:t>It provides a unique template for the software validation specification document, to be instantiated for, either the technical specification, or the requirement baseline. The acronym SVS w.r.t. TS is used to designate the software validation specification with respect to the technical specification whilst SVS w.r.t. RB is used to designate the software validation specification with respect to the requirement baseline.</w:t>
      </w:r>
    </w:p>
    <w:p w14:paraId="15B0D3C3" w14:textId="6B05E967" w:rsidR="00BA5925" w:rsidRPr="004521B9" w:rsidRDefault="00BA5925" w:rsidP="00BA5925">
      <w:pPr>
        <w:pStyle w:val="Annex2"/>
      </w:pPr>
      <w:r w:rsidRPr="004521B9">
        <w:t xml:space="preserve">Expected response </w:t>
      </w:r>
    </w:p>
    <w:p w14:paraId="3BB89796" w14:textId="5B48DB6D" w:rsidR="00BA5925" w:rsidRPr="004521B9" w:rsidRDefault="00BA5925" w:rsidP="00BA5925">
      <w:pPr>
        <w:pStyle w:val="Annex3"/>
      </w:pPr>
      <w:r w:rsidRPr="004521B9">
        <w:t xml:space="preserve">Scope and content </w:t>
      </w:r>
    </w:p>
    <w:p w14:paraId="339C34BA" w14:textId="77777777" w:rsidR="00BA5925" w:rsidRPr="004521B9" w:rsidRDefault="00BA5925" w:rsidP="001F1E20">
      <w:pPr>
        <w:pStyle w:val="DRD1"/>
        <w:numPr>
          <w:ilvl w:val="0"/>
          <w:numId w:val="325"/>
        </w:numPr>
      </w:pPr>
      <w:r w:rsidRPr="004521B9">
        <w:t>Introduction</w:t>
      </w:r>
    </w:p>
    <w:p w14:paraId="0A9F983E" w14:textId="77777777" w:rsidR="00BA5925" w:rsidRPr="004521B9" w:rsidRDefault="00BA5925" w:rsidP="00E7155B">
      <w:pPr>
        <w:pStyle w:val="requirelevel1"/>
        <w:numPr>
          <w:ilvl w:val="5"/>
          <w:numId w:val="85"/>
        </w:numPr>
      </w:pPr>
      <w:r w:rsidRPr="004521B9">
        <w:t>The SVS w.r.t. TS or RB shall contain a description of the purpose, objective, content and the reason prompting its preparation.</w:t>
      </w:r>
    </w:p>
    <w:p w14:paraId="27A03FBE" w14:textId="77777777" w:rsidR="00BA5925" w:rsidRPr="004521B9" w:rsidRDefault="00BA5925" w:rsidP="00BA5925">
      <w:pPr>
        <w:pStyle w:val="DRD1"/>
      </w:pPr>
      <w:r w:rsidRPr="004521B9">
        <w:t>Applicable and reference documents</w:t>
      </w:r>
    </w:p>
    <w:p w14:paraId="49BA1EDC" w14:textId="77777777" w:rsidR="00BA5925" w:rsidRPr="004521B9" w:rsidRDefault="00BA5925" w:rsidP="00E7155B">
      <w:pPr>
        <w:pStyle w:val="requirelevel1"/>
        <w:numPr>
          <w:ilvl w:val="5"/>
          <w:numId w:val="86"/>
        </w:numPr>
      </w:pPr>
      <w:r w:rsidRPr="004521B9">
        <w:t>The SVS w.r.t. TS or RB shall list the applicable and reference documents to support the generation of the document.</w:t>
      </w:r>
    </w:p>
    <w:p w14:paraId="043EB8AA" w14:textId="7B352548" w:rsidR="00BA5925" w:rsidRPr="004521B9" w:rsidRDefault="00BA5925" w:rsidP="00BA5925">
      <w:pPr>
        <w:pStyle w:val="DRD1"/>
      </w:pPr>
      <w:r w:rsidRPr="004521B9">
        <w:t xml:space="preserve">Terms, definitions and abbreviated terms </w:t>
      </w:r>
    </w:p>
    <w:p w14:paraId="753F03F5" w14:textId="67E8E197" w:rsidR="00BA5925" w:rsidRPr="004521B9" w:rsidRDefault="00BA5925" w:rsidP="00E7155B">
      <w:pPr>
        <w:pStyle w:val="requirelevel1"/>
        <w:numPr>
          <w:ilvl w:val="5"/>
          <w:numId w:val="87"/>
        </w:numPr>
      </w:pPr>
      <w:r w:rsidRPr="004521B9">
        <w:t>The SVS w.r.t. TS or RB shall include any additional terms, definition or abbreviated terms used</w:t>
      </w:r>
      <w:ins w:id="2010" w:author="Christophe Honvault" w:date="2021-06-23T13:04:00Z">
        <w:r w:rsidR="002F6EE4">
          <w:t xml:space="preserve"> </w:t>
        </w:r>
        <w:r w:rsidR="002F6EE4" w:rsidRPr="002F6EE4">
          <w:t>not already defined in any applicable or reference documentation</w:t>
        </w:r>
      </w:ins>
      <w:r w:rsidRPr="004521B9">
        <w:t>.</w:t>
      </w:r>
    </w:p>
    <w:p w14:paraId="0D87C2AC" w14:textId="77777777" w:rsidR="00BA5925" w:rsidRPr="004521B9" w:rsidRDefault="00BA5925" w:rsidP="00BA5925">
      <w:pPr>
        <w:pStyle w:val="DRD1"/>
      </w:pPr>
      <w:r w:rsidRPr="004521B9">
        <w:t>Software overview</w:t>
      </w:r>
    </w:p>
    <w:p w14:paraId="2C43ECEB" w14:textId="594BED68" w:rsidR="00BA5925" w:rsidRPr="004521B9" w:rsidRDefault="00BA5925" w:rsidP="00E7155B">
      <w:pPr>
        <w:pStyle w:val="requirelevel1"/>
        <w:numPr>
          <w:ilvl w:val="5"/>
          <w:numId w:val="88"/>
        </w:numPr>
      </w:pPr>
      <w:r w:rsidRPr="004521B9">
        <w:t xml:space="preserve">The SVS w.r.t. TS or RB shall contain a brief description of the software under test and its context: a summary of its functionality, its configuration, its operational environment and its external interfaces. </w:t>
      </w:r>
    </w:p>
    <w:p w14:paraId="44E4C232" w14:textId="46BEC979" w:rsidR="00BA5925" w:rsidRPr="004521B9" w:rsidRDefault="00BA5925" w:rsidP="001455A3">
      <w:pPr>
        <w:pStyle w:val="NOTE"/>
      </w:pPr>
      <w:r w:rsidRPr="004521B9">
        <w:t xml:space="preserve">Reference to technical documentation can be done. </w:t>
      </w:r>
    </w:p>
    <w:p w14:paraId="16FAD54E" w14:textId="17F2B1F7" w:rsidR="00BA5925" w:rsidRPr="004521B9" w:rsidRDefault="00BA5925" w:rsidP="00BA5925">
      <w:pPr>
        <w:pStyle w:val="DRD1"/>
      </w:pPr>
      <w:r w:rsidRPr="004521B9">
        <w:t xml:space="preserve">Software validation specification task identification </w:t>
      </w:r>
    </w:p>
    <w:p w14:paraId="2FD5BC59" w14:textId="77777777" w:rsidR="00BA5925" w:rsidRPr="004521B9" w:rsidRDefault="00BA5925" w:rsidP="001455A3">
      <w:pPr>
        <w:pStyle w:val="NOTE"/>
      </w:pPr>
      <w:r w:rsidRPr="004521B9">
        <w:t>The SVS w.r.t. TS or RB describes the approach to be utilized for the software validation specification, detailed as follows.</w:t>
      </w:r>
    </w:p>
    <w:p w14:paraId="35A75FD9" w14:textId="77777777" w:rsidR="00BA5925" w:rsidRPr="004521B9" w:rsidRDefault="00BA5925" w:rsidP="00BA5925">
      <w:pPr>
        <w:pStyle w:val="DRD2"/>
      </w:pPr>
      <w:r w:rsidRPr="004521B9">
        <w:t>Task and criteria</w:t>
      </w:r>
    </w:p>
    <w:p w14:paraId="7114E68A" w14:textId="77777777" w:rsidR="00BA5925" w:rsidRPr="004521B9" w:rsidRDefault="00BA5925" w:rsidP="00752EA8">
      <w:pPr>
        <w:pStyle w:val="requirelevel1"/>
        <w:numPr>
          <w:ilvl w:val="5"/>
          <w:numId w:val="336"/>
        </w:numPr>
      </w:pPr>
      <w:r w:rsidRPr="004521B9">
        <w:t>The SVS w.r.t. TS or RB shall describe which are the tasks and the items under tests, as well as criteria to be utilized.</w:t>
      </w:r>
    </w:p>
    <w:p w14:paraId="49DD2CC0" w14:textId="77777777" w:rsidR="00BA5925" w:rsidRPr="004521B9" w:rsidRDefault="00BA5925" w:rsidP="00BA5925">
      <w:pPr>
        <w:pStyle w:val="DRD2"/>
      </w:pPr>
      <w:r w:rsidRPr="004521B9">
        <w:lastRenderedPageBreak/>
        <w:t>Features to be tested</w:t>
      </w:r>
    </w:p>
    <w:p w14:paraId="450A9BE4" w14:textId="77777777" w:rsidR="00BA5925" w:rsidRPr="004521B9" w:rsidRDefault="00BA5925" w:rsidP="00752EA8">
      <w:pPr>
        <w:pStyle w:val="requirelevel1"/>
        <w:numPr>
          <w:ilvl w:val="5"/>
          <w:numId w:val="337"/>
        </w:numPr>
      </w:pPr>
      <w:r w:rsidRPr="004521B9">
        <w:t>The SVS w.r.t. TS or RB shall describe all the features to be tested, making references to the applicable documentation.</w:t>
      </w:r>
    </w:p>
    <w:p w14:paraId="430B4103" w14:textId="77777777" w:rsidR="00BA5925" w:rsidRPr="004521B9" w:rsidRDefault="00BA5925" w:rsidP="00BA5925">
      <w:pPr>
        <w:pStyle w:val="DRD2"/>
      </w:pPr>
      <w:r w:rsidRPr="004521B9">
        <w:t>Features not to be tested</w:t>
      </w:r>
    </w:p>
    <w:p w14:paraId="21C9D8FF" w14:textId="77777777" w:rsidR="00BA5925" w:rsidRPr="004521B9" w:rsidRDefault="00BA5925" w:rsidP="00752EA8">
      <w:pPr>
        <w:pStyle w:val="requirelevel1"/>
        <w:numPr>
          <w:ilvl w:val="5"/>
          <w:numId w:val="338"/>
        </w:numPr>
      </w:pPr>
      <w:r w:rsidRPr="004521B9">
        <w:t>The SVS w.r.t. TS or RB shall describe all the features and significant combinations not to be tested.</w:t>
      </w:r>
    </w:p>
    <w:p w14:paraId="57967E5C" w14:textId="77777777" w:rsidR="00BA5925" w:rsidRPr="004521B9" w:rsidRDefault="00BA5925" w:rsidP="00BA5925">
      <w:pPr>
        <w:pStyle w:val="DRD2"/>
      </w:pPr>
      <w:r w:rsidRPr="004521B9">
        <w:t>Test pass - fail criteria</w:t>
      </w:r>
    </w:p>
    <w:p w14:paraId="437A7374" w14:textId="77777777" w:rsidR="00BA5925" w:rsidRPr="004521B9" w:rsidRDefault="00BA5925" w:rsidP="00752EA8">
      <w:pPr>
        <w:pStyle w:val="requirelevel1"/>
        <w:numPr>
          <w:ilvl w:val="5"/>
          <w:numId w:val="339"/>
        </w:numPr>
      </w:pPr>
      <w:r w:rsidRPr="004521B9">
        <w:t>The SVS w.r.t. TS or RB shall describe the general criteria to be used to determine whether or not tests are passed.</w:t>
      </w:r>
    </w:p>
    <w:p w14:paraId="4BABEF6C" w14:textId="77777777" w:rsidR="00BA5925" w:rsidRPr="004521B9" w:rsidRDefault="00BA5925" w:rsidP="00BA5925">
      <w:pPr>
        <w:pStyle w:val="DRD2"/>
      </w:pPr>
      <w:r w:rsidRPr="004521B9">
        <w:t>Items that cannot be validated by test</w:t>
      </w:r>
    </w:p>
    <w:p w14:paraId="1E0CEA9D" w14:textId="42CFCA7A" w:rsidR="00BA5925" w:rsidRPr="004521B9" w:rsidRDefault="00BA5925" w:rsidP="00E7155B">
      <w:pPr>
        <w:pStyle w:val="requirelevel1"/>
        <w:numPr>
          <w:ilvl w:val="5"/>
          <w:numId w:val="227"/>
        </w:numPr>
      </w:pPr>
      <w:r w:rsidRPr="004521B9">
        <w:t xml:space="preserve">The SVS w.r.t. TS or RB shall list the tasks and items under tests that cannot be validated by test. </w:t>
      </w:r>
    </w:p>
    <w:p w14:paraId="70913D7B" w14:textId="77777777" w:rsidR="00BA5925" w:rsidRPr="004521B9" w:rsidRDefault="00BA5925" w:rsidP="00BA5925">
      <w:pPr>
        <w:pStyle w:val="requirelevel1"/>
      </w:pPr>
      <w:r w:rsidRPr="004521B9">
        <w:t>Each of them shall be properly justified</w:t>
      </w:r>
    </w:p>
    <w:p w14:paraId="0EF09D95" w14:textId="2DD599F2" w:rsidR="00BA5925" w:rsidRPr="004521B9" w:rsidRDefault="00BA5925" w:rsidP="00BA5925">
      <w:pPr>
        <w:pStyle w:val="requirelevel1"/>
      </w:pPr>
      <w:r w:rsidRPr="004521B9">
        <w:t xml:space="preserve">For each of them, an analysis, inspection or review of design shall be proposed. </w:t>
      </w:r>
    </w:p>
    <w:p w14:paraId="3FDA2762" w14:textId="77777777" w:rsidR="00BA5925" w:rsidRPr="004521B9" w:rsidRDefault="00BA5925" w:rsidP="00BA5925">
      <w:pPr>
        <w:pStyle w:val="DRD2"/>
      </w:pPr>
      <w:r w:rsidRPr="004521B9">
        <w:t>Manually and automatically generated code</w:t>
      </w:r>
    </w:p>
    <w:p w14:paraId="2F25B4AB" w14:textId="77777777" w:rsidR="00BA5925" w:rsidRPr="004521B9" w:rsidRDefault="00BA5925" w:rsidP="00E7155B">
      <w:pPr>
        <w:pStyle w:val="requirelevel1"/>
        <w:numPr>
          <w:ilvl w:val="5"/>
          <w:numId w:val="228"/>
        </w:numPr>
      </w:pPr>
      <w:r w:rsidRPr="004521B9">
        <w:t>The SVS shall address separately the activities to be performed for manually and automatically generated code, although they have the same objective (ECSS-Q-ST-80 clause 6.2.8.2 and 6.2.8.7).</w:t>
      </w:r>
    </w:p>
    <w:p w14:paraId="5490C455" w14:textId="23C8909F" w:rsidR="00BA5925" w:rsidRPr="004521B9" w:rsidRDefault="00BA5925" w:rsidP="00BA5925">
      <w:pPr>
        <w:pStyle w:val="DRD1"/>
      </w:pPr>
      <w:r w:rsidRPr="004521B9">
        <w:t xml:space="preserve">Software validation testing specification design </w:t>
      </w:r>
    </w:p>
    <w:p w14:paraId="50C8E445" w14:textId="77777777" w:rsidR="00BA5925" w:rsidRPr="004521B9" w:rsidRDefault="00BA5925" w:rsidP="00BA5925">
      <w:pPr>
        <w:pStyle w:val="DRD2"/>
      </w:pPr>
      <w:r w:rsidRPr="004521B9">
        <w:t>General</w:t>
      </w:r>
    </w:p>
    <w:p w14:paraId="45E9FA6A" w14:textId="64CA0F1E" w:rsidR="00BA5925" w:rsidRPr="004521B9" w:rsidRDefault="00BA5925" w:rsidP="00E7155B">
      <w:pPr>
        <w:pStyle w:val="requirelevel1"/>
        <w:numPr>
          <w:ilvl w:val="5"/>
          <w:numId w:val="229"/>
        </w:numPr>
      </w:pPr>
      <w:r w:rsidRPr="004521B9">
        <w:t xml:space="preserve">The SVS w.r.t. TS or RB shall provide the definition of software validation testing specification design, giving the design grouping criteria such as function, component or equipment management. </w:t>
      </w:r>
    </w:p>
    <w:p w14:paraId="3C389C0F" w14:textId="77777777" w:rsidR="00BA5925" w:rsidRPr="004521B9" w:rsidRDefault="00BA5925" w:rsidP="00BA5925">
      <w:pPr>
        <w:pStyle w:val="requirelevel1"/>
      </w:pPr>
      <w:r w:rsidRPr="004521B9">
        <w:t>For each identified test design, the SVS w.r.t. TS or RB shall provide the information given in &lt;6.2&gt;.</w:t>
      </w:r>
    </w:p>
    <w:p w14:paraId="62C7C656" w14:textId="77777777" w:rsidR="00BA5925" w:rsidRPr="004521B9" w:rsidRDefault="00BA5925" w:rsidP="00BA5925">
      <w:pPr>
        <w:pStyle w:val="DRD2"/>
      </w:pPr>
      <w:r w:rsidRPr="004521B9">
        <w:t>Organization of each identified test design</w:t>
      </w:r>
    </w:p>
    <w:p w14:paraId="2510B7BF" w14:textId="77777777" w:rsidR="00BA5925" w:rsidRPr="004521B9" w:rsidRDefault="00BA5925" w:rsidP="001455A3">
      <w:pPr>
        <w:pStyle w:val="NOTE"/>
      </w:pPr>
      <w:r w:rsidRPr="004521B9">
        <w:t>The SVS w.r.t. TS or RB provides the definition of each validation test design, detailed as follows</w:t>
      </w:r>
    </w:p>
    <w:p w14:paraId="0D65E073" w14:textId="77777777" w:rsidR="00BA5925" w:rsidRPr="004521B9" w:rsidRDefault="00BA5925" w:rsidP="00A83C82">
      <w:pPr>
        <w:pStyle w:val="DRD3"/>
      </w:pPr>
      <w:r w:rsidRPr="004521B9">
        <w:t>General</w:t>
      </w:r>
    </w:p>
    <w:p w14:paraId="186048E3" w14:textId="77777777" w:rsidR="00BA5925" w:rsidRPr="004521B9" w:rsidRDefault="00BA5925" w:rsidP="00E7155B">
      <w:pPr>
        <w:pStyle w:val="requirelevel1"/>
        <w:numPr>
          <w:ilvl w:val="5"/>
          <w:numId w:val="290"/>
        </w:numPr>
      </w:pPr>
      <w:r w:rsidRPr="004521B9">
        <w:t>The SVS w.r.t. TS or RB shall briefly describe the test design.</w:t>
      </w:r>
    </w:p>
    <w:p w14:paraId="40D8ED47" w14:textId="77777777" w:rsidR="00BA5925" w:rsidRPr="004521B9" w:rsidRDefault="00BA5925" w:rsidP="00A83C82">
      <w:pPr>
        <w:pStyle w:val="DRD3"/>
      </w:pPr>
      <w:r w:rsidRPr="004521B9">
        <w:t>Features to be tested</w:t>
      </w:r>
    </w:p>
    <w:p w14:paraId="5D139B33" w14:textId="7A4BD614" w:rsidR="00BA5925" w:rsidRPr="004521B9" w:rsidRDefault="00BA5925" w:rsidP="00E7155B">
      <w:pPr>
        <w:pStyle w:val="requirelevel1"/>
        <w:numPr>
          <w:ilvl w:val="5"/>
          <w:numId w:val="291"/>
        </w:numPr>
      </w:pPr>
      <w:r w:rsidRPr="004521B9">
        <w:t xml:space="preserve">The SVS w.r.t. TS or RB shall describe the test items and the features to be tested. </w:t>
      </w:r>
    </w:p>
    <w:p w14:paraId="5435EEA2" w14:textId="77777777" w:rsidR="00BA5925" w:rsidRPr="004521B9" w:rsidRDefault="00BA5925" w:rsidP="00BA5925">
      <w:pPr>
        <w:pStyle w:val="requirelevel1"/>
      </w:pPr>
      <w:r w:rsidRPr="004521B9">
        <w:t>Reference to appropriate documentation shall be performed and traceability information shall be provided.</w:t>
      </w:r>
    </w:p>
    <w:p w14:paraId="3410A767" w14:textId="77777777" w:rsidR="00BA5925" w:rsidRPr="004521B9" w:rsidRDefault="00BA5925" w:rsidP="00A83C82">
      <w:pPr>
        <w:pStyle w:val="DRD3"/>
      </w:pPr>
      <w:r w:rsidRPr="004521B9">
        <w:lastRenderedPageBreak/>
        <w:t>Approach refinements</w:t>
      </w:r>
    </w:p>
    <w:p w14:paraId="7DF2D921" w14:textId="45E40BA5" w:rsidR="00BA5925" w:rsidRPr="004521B9" w:rsidRDefault="00BA5925" w:rsidP="00E7155B">
      <w:pPr>
        <w:pStyle w:val="requirelevel1"/>
        <w:numPr>
          <w:ilvl w:val="5"/>
          <w:numId w:val="292"/>
        </w:numPr>
      </w:pPr>
      <w:r w:rsidRPr="004521B9">
        <w:t xml:space="preserve">The SVS w.r.t. TS or RB shall describe the test approach implemented for the specific test design and the specific test class implemented. </w:t>
      </w:r>
    </w:p>
    <w:p w14:paraId="6880C876" w14:textId="77777777" w:rsidR="00BA5925" w:rsidRPr="004521B9" w:rsidRDefault="00BA5925" w:rsidP="00BA5925">
      <w:pPr>
        <w:pStyle w:val="requirelevel1"/>
      </w:pPr>
      <w:r w:rsidRPr="004521B9">
        <w:t>The description specified in a. shall provide the rationale for the test case selection and grouping into test procedures.</w:t>
      </w:r>
    </w:p>
    <w:p w14:paraId="2F975247" w14:textId="77D142FA" w:rsidR="00BA5925" w:rsidRPr="004521B9" w:rsidRDefault="00BA5925" w:rsidP="00BA5925">
      <w:pPr>
        <w:pStyle w:val="requirelevel1"/>
      </w:pPr>
      <w:r w:rsidRPr="004521B9">
        <w:t xml:space="preserve">The method for analysing test results shall be identified (e.g. compare with expected output, and compare with old results). </w:t>
      </w:r>
    </w:p>
    <w:p w14:paraId="5B3C277D" w14:textId="77777777" w:rsidR="00BA5925" w:rsidRPr="004521B9" w:rsidRDefault="00BA5925" w:rsidP="00BA5925">
      <w:pPr>
        <w:pStyle w:val="requirelevel1"/>
      </w:pPr>
      <w:r w:rsidRPr="004521B9">
        <w:t>Configuration of the facility (both hardware and software) to be used to execute the identified test shall be described.</w:t>
      </w:r>
    </w:p>
    <w:p w14:paraId="2DC3BB01" w14:textId="4678D540" w:rsidR="00BA5925" w:rsidRPr="004521B9" w:rsidRDefault="00BA5925" w:rsidP="00BA5925">
      <w:pPr>
        <w:pStyle w:val="DRD1"/>
      </w:pPr>
      <w:r w:rsidRPr="004521B9">
        <w:t xml:space="preserve">Software validation test case specification </w:t>
      </w:r>
    </w:p>
    <w:p w14:paraId="48E9F1F9" w14:textId="77777777" w:rsidR="00BA5925" w:rsidRPr="004521B9" w:rsidRDefault="00BA5925" w:rsidP="00BA5925">
      <w:pPr>
        <w:pStyle w:val="DRD2"/>
      </w:pPr>
      <w:r w:rsidRPr="004521B9">
        <w:t>General</w:t>
      </w:r>
    </w:p>
    <w:p w14:paraId="51F4CAC7" w14:textId="0AB233BA" w:rsidR="00BA5925" w:rsidRPr="004521B9" w:rsidRDefault="00BA5925" w:rsidP="00E7155B">
      <w:pPr>
        <w:pStyle w:val="requirelevel1"/>
        <w:numPr>
          <w:ilvl w:val="5"/>
          <w:numId w:val="230"/>
        </w:numPr>
      </w:pPr>
      <w:r w:rsidRPr="004521B9">
        <w:t xml:space="preserve">The SVS w.r.t. TS or RB shall provide the identification of software validation test cases. </w:t>
      </w:r>
    </w:p>
    <w:p w14:paraId="37140EA8" w14:textId="77777777" w:rsidR="00BA5925" w:rsidRPr="004521B9" w:rsidRDefault="00BA5925" w:rsidP="00BA5925">
      <w:pPr>
        <w:pStyle w:val="requirelevel1"/>
      </w:pPr>
      <w:r w:rsidRPr="004521B9">
        <w:t>For each identified test case, the SVS w.r.t. TS or RB shall provide the information given in 7.2</w:t>
      </w:r>
    </w:p>
    <w:p w14:paraId="17831F1F" w14:textId="77777777" w:rsidR="00BA5925" w:rsidRPr="004521B9" w:rsidRDefault="00BA5925" w:rsidP="00BA5925">
      <w:pPr>
        <w:pStyle w:val="DRD2"/>
      </w:pPr>
      <w:r w:rsidRPr="004521B9">
        <w:t>Organization of each identified test case</w:t>
      </w:r>
    </w:p>
    <w:p w14:paraId="1C4DA4CE" w14:textId="77777777" w:rsidR="00BA5925" w:rsidRPr="004521B9" w:rsidRDefault="00BA5925" w:rsidP="001455A3">
      <w:pPr>
        <w:pStyle w:val="NOTE"/>
      </w:pPr>
      <w:r w:rsidRPr="004521B9">
        <w:t>The SVS w.r.t. TS or RB provides the definition of each validation test case, detailed as follows.</w:t>
      </w:r>
    </w:p>
    <w:p w14:paraId="69B843AE" w14:textId="66944166" w:rsidR="00BA5925" w:rsidRPr="004521B9" w:rsidRDefault="00BA5925" w:rsidP="00A83C82">
      <w:pPr>
        <w:pStyle w:val="DRD3"/>
      </w:pPr>
      <w:r w:rsidRPr="004521B9">
        <w:t xml:space="preserve">Test case identifier </w:t>
      </w:r>
    </w:p>
    <w:p w14:paraId="5D096A0A" w14:textId="114A5AB3" w:rsidR="00BA5925" w:rsidRPr="004521B9" w:rsidRDefault="00BA5925" w:rsidP="00E7155B">
      <w:pPr>
        <w:pStyle w:val="requirelevel1"/>
        <w:numPr>
          <w:ilvl w:val="5"/>
          <w:numId w:val="293"/>
        </w:numPr>
      </w:pPr>
      <w:r w:rsidRPr="004521B9">
        <w:t xml:space="preserve">The SVS w.r.t. TS or RB shall describe the test case uniquely. </w:t>
      </w:r>
    </w:p>
    <w:p w14:paraId="4D35D6D3" w14:textId="77777777" w:rsidR="00BA5925" w:rsidRPr="004521B9" w:rsidRDefault="00BA5925" w:rsidP="00BA5925">
      <w:pPr>
        <w:pStyle w:val="requirelevel1"/>
      </w:pPr>
      <w:r w:rsidRPr="004521B9">
        <w:t>A short description of the test case purpose shall be provided.</w:t>
      </w:r>
    </w:p>
    <w:p w14:paraId="257F4AA6" w14:textId="3DC2CC0C" w:rsidR="00BA5925" w:rsidRPr="004521B9" w:rsidRDefault="00BA5925" w:rsidP="00A83C82">
      <w:pPr>
        <w:pStyle w:val="DRD3"/>
      </w:pPr>
      <w:r w:rsidRPr="004521B9">
        <w:t xml:space="preserve">Inputs specification </w:t>
      </w:r>
    </w:p>
    <w:p w14:paraId="1F5F8EA9" w14:textId="77777777" w:rsidR="00BA5925" w:rsidRPr="004521B9" w:rsidRDefault="00BA5925" w:rsidP="00E7155B">
      <w:pPr>
        <w:pStyle w:val="requirelevel1"/>
        <w:numPr>
          <w:ilvl w:val="5"/>
          <w:numId w:val="294"/>
        </w:numPr>
      </w:pPr>
      <w:r w:rsidRPr="004521B9">
        <w:t>The SVS w.r.t. TS or RB shall describe, for each test case, the inputs to execute the test case.</w:t>
      </w:r>
    </w:p>
    <w:p w14:paraId="2FF0A065" w14:textId="42F33711" w:rsidR="00BA5925" w:rsidRPr="004521B9" w:rsidRDefault="00BA5925" w:rsidP="00A83C82">
      <w:pPr>
        <w:pStyle w:val="DRD3"/>
      </w:pPr>
      <w:r w:rsidRPr="004521B9">
        <w:t xml:space="preserve">Outputs specification </w:t>
      </w:r>
    </w:p>
    <w:p w14:paraId="3D46029B" w14:textId="77777777" w:rsidR="00BA5925" w:rsidRPr="004521B9" w:rsidRDefault="00BA5925" w:rsidP="00E7155B">
      <w:pPr>
        <w:pStyle w:val="requirelevel1"/>
        <w:numPr>
          <w:ilvl w:val="5"/>
          <w:numId w:val="295"/>
        </w:numPr>
      </w:pPr>
      <w:r w:rsidRPr="004521B9">
        <w:t>The SVS w.r.t. TS or RB shall describe, for each test case, the expected outputs.</w:t>
      </w:r>
    </w:p>
    <w:p w14:paraId="41DECBD3" w14:textId="03EEE920" w:rsidR="00BA5925" w:rsidRPr="004521B9" w:rsidRDefault="00BA5925" w:rsidP="00A83C82">
      <w:pPr>
        <w:pStyle w:val="DRD3"/>
      </w:pPr>
      <w:r w:rsidRPr="004521B9">
        <w:t xml:space="preserve">Test pass - fail criteria </w:t>
      </w:r>
    </w:p>
    <w:p w14:paraId="1B3E3D7D" w14:textId="77777777" w:rsidR="00BA5925" w:rsidRPr="004521B9" w:rsidRDefault="00BA5925" w:rsidP="00E7155B">
      <w:pPr>
        <w:pStyle w:val="requirelevel1"/>
        <w:numPr>
          <w:ilvl w:val="5"/>
          <w:numId w:val="296"/>
        </w:numPr>
      </w:pPr>
      <w:r w:rsidRPr="004521B9">
        <w:t>The SVS w.r.t. TS or RB shall describe, for each test case, the criteria to decide whether the test has passed or failed.</w:t>
      </w:r>
    </w:p>
    <w:p w14:paraId="3DC9A41A" w14:textId="77777777" w:rsidR="00BA5925" w:rsidRPr="004521B9" w:rsidRDefault="00BA5925" w:rsidP="00A83C82">
      <w:pPr>
        <w:pStyle w:val="DRD3"/>
      </w:pPr>
      <w:r w:rsidRPr="004521B9">
        <w:t>Environmental needs</w:t>
      </w:r>
    </w:p>
    <w:p w14:paraId="7BA93C0E" w14:textId="550EB3C8" w:rsidR="00BA5925" w:rsidRPr="004521B9" w:rsidRDefault="00BA5925" w:rsidP="00E7155B">
      <w:pPr>
        <w:pStyle w:val="requirelevel1"/>
        <w:numPr>
          <w:ilvl w:val="5"/>
          <w:numId w:val="297"/>
        </w:numPr>
      </w:pPr>
      <w:r w:rsidRPr="004521B9">
        <w:t xml:space="preserve">The SVS w.r.t. TS or RB shall describe: </w:t>
      </w:r>
    </w:p>
    <w:p w14:paraId="2671D149" w14:textId="77777777" w:rsidR="00BA5925" w:rsidRPr="004521B9" w:rsidRDefault="00BA5925" w:rsidP="00BA5925">
      <w:pPr>
        <w:pStyle w:val="requirelevel2"/>
      </w:pPr>
      <w:r w:rsidRPr="004521B9">
        <w:t>the exact configuration and the set up of the facility used to execute the test case as well as the utilization of any special test equipment (e.g. bus analyser);</w:t>
      </w:r>
    </w:p>
    <w:p w14:paraId="77769C15" w14:textId="77777777" w:rsidR="00BA5925" w:rsidRPr="004521B9" w:rsidRDefault="00BA5925" w:rsidP="00BA5925">
      <w:pPr>
        <w:pStyle w:val="requirelevel2"/>
      </w:pPr>
      <w:r w:rsidRPr="004521B9">
        <w:lastRenderedPageBreak/>
        <w:t>the configuration of the software utilized to support the test conduction (e.g. identification of the simulation configuration);</w:t>
      </w:r>
    </w:p>
    <w:p w14:paraId="1C4EC52C" w14:textId="77777777" w:rsidR="00BA5925" w:rsidRPr="004521B9" w:rsidRDefault="00BA5925" w:rsidP="00A83C82">
      <w:pPr>
        <w:pStyle w:val="DRD3"/>
      </w:pPr>
      <w:r w:rsidRPr="004521B9">
        <w:t>Special procedural constraints(ECSS-Q-ST-80 clause 6.3.5.25)</w:t>
      </w:r>
    </w:p>
    <w:p w14:paraId="14EEE00F" w14:textId="77777777" w:rsidR="00BA5925" w:rsidRPr="004521B9" w:rsidRDefault="00BA5925" w:rsidP="00E7155B">
      <w:pPr>
        <w:pStyle w:val="requirelevel1"/>
        <w:numPr>
          <w:ilvl w:val="5"/>
          <w:numId w:val="298"/>
        </w:numPr>
      </w:pPr>
      <w:r w:rsidRPr="004521B9">
        <w:t>The SVS w.r.t. TS or RB shall describe any special constraints on the used test procedures.</w:t>
      </w:r>
    </w:p>
    <w:p w14:paraId="2B166655" w14:textId="77777777" w:rsidR="00BA5925" w:rsidRPr="004521B9" w:rsidRDefault="00BA5925" w:rsidP="00A83C82">
      <w:pPr>
        <w:pStyle w:val="DRD3"/>
      </w:pPr>
      <w:r w:rsidRPr="004521B9">
        <w:t>Interfaces dependencies</w:t>
      </w:r>
    </w:p>
    <w:p w14:paraId="15609E47" w14:textId="63874FED" w:rsidR="00BA5925" w:rsidRPr="004521B9" w:rsidRDefault="00BA5925" w:rsidP="00E7155B">
      <w:pPr>
        <w:pStyle w:val="requirelevel1"/>
        <w:numPr>
          <w:ilvl w:val="5"/>
          <w:numId w:val="299"/>
        </w:numPr>
      </w:pPr>
      <w:r w:rsidRPr="004521B9">
        <w:t xml:space="preserve">The SVS w.r.t. TS or RB shall list all the test cases to be executed before this test case. </w:t>
      </w:r>
    </w:p>
    <w:p w14:paraId="36A4C3A3" w14:textId="4D81EEAC" w:rsidR="00BA5925" w:rsidRPr="004521B9" w:rsidRDefault="00BA5925" w:rsidP="00BA5925">
      <w:pPr>
        <w:pStyle w:val="DRD1"/>
      </w:pPr>
      <w:r w:rsidRPr="004521B9">
        <w:t xml:space="preserve">Software validation test procedures </w:t>
      </w:r>
    </w:p>
    <w:p w14:paraId="69F226BE" w14:textId="77777777" w:rsidR="00BA5925" w:rsidRPr="004521B9" w:rsidRDefault="00BA5925" w:rsidP="00BA5925">
      <w:pPr>
        <w:pStyle w:val="DRD2"/>
      </w:pPr>
      <w:r w:rsidRPr="004521B9">
        <w:t>General</w:t>
      </w:r>
    </w:p>
    <w:p w14:paraId="09C541C2" w14:textId="77777777" w:rsidR="00BA5925" w:rsidRPr="004521B9" w:rsidRDefault="00BA5925" w:rsidP="00E7155B">
      <w:pPr>
        <w:pStyle w:val="requirelevel1"/>
        <w:numPr>
          <w:ilvl w:val="5"/>
          <w:numId w:val="231"/>
        </w:numPr>
      </w:pPr>
      <w:r w:rsidRPr="004521B9">
        <w:t>This part of the DRD may be placed in a different document, if agreed with the customer.</w:t>
      </w:r>
    </w:p>
    <w:p w14:paraId="6F78772E" w14:textId="77777777" w:rsidR="00BA5925" w:rsidRPr="004521B9" w:rsidRDefault="00BA5925" w:rsidP="001455A3">
      <w:pPr>
        <w:pStyle w:val="NOTE"/>
      </w:pPr>
      <w:r w:rsidRPr="004521B9">
        <w:t>Procedures are not always attached to each test case</w:t>
      </w:r>
    </w:p>
    <w:p w14:paraId="7B811964" w14:textId="08668BB5" w:rsidR="00BA5925" w:rsidRPr="004521B9" w:rsidRDefault="00BA5925" w:rsidP="00BA5925">
      <w:pPr>
        <w:pStyle w:val="requirelevel1"/>
      </w:pPr>
      <w:r w:rsidRPr="004521B9">
        <w:t xml:space="preserve">The SVS w.r.t. TS or RB shall provide the identification of software validation test procedures. </w:t>
      </w:r>
    </w:p>
    <w:p w14:paraId="22B810EF" w14:textId="77777777" w:rsidR="00BA5925" w:rsidRPr="004521B9" w:rsidRDefault="00BA5925" w:rsidP="00BA5925">
      <w:pPr>
        <w:pStyle w:val="requirelevel1"/>
      </w:pPr>
      <w:r w:rsidRPr="004521B9">
        <w:t>For each identified validation test procedure, the SVS w.r.t. TS or RB shall provide the information presented in 8.2</w:t>
      </w:r>
    </w:p>
    <w:p w14:paraId="0A6E6131" w14:textId="77777777" w:rsidR="00BA5925" w:rsidRPr="004521B9" w:rsidRDefault="00BA5925" w:rsidP="00BA5925">
      <w:pPr>
        <w:pStyle w:val="DRD2"/>
      </w:pPr>
      <w:r w:rsidRPr="004521B9">
        <w:t>Organization of each identified test procedure</w:t>
      </w:r>
    </w:p>
    <w:p w14:paraId="47934966" w14:textId="77777777" w:rsidR="00BA5925" w:rsidRPr="004521B9" w:rsidRDefault="00BA5925" w:rsidP="001455A3">
      <w:pPr>
        <w:pStyle w:val="NOTE"/>
      </w:pPr>
      <w:r w:rsidRPr="004521B9">
        <w:t>The SVS w.r.t. TS or RB provides the description of each identified validation test procedure, detailed as follows.</w:t>
      </w:r>
    </w:p>
    <w:p w14:paraId="7873BB86" w14:textId="4506ADA7" w:rsidR="00BA5925" w:rsidRPr="004521B9" w:rsidRDefault="00BA5925" w:rsidP="00A83C82">
      <w:pPr>
        <w:pStyle w:val="DRD3"/>
      </w:pPr>
      <w:r w:rsidRPr="004521B9">
        <w:t xml:space="preserve">Test procedure identifier </w:t>
      </w:r>
    </w:p>
    <w:p w14:paraId="0AEDEBFC" w14:textId="05003B92" w:rsidR="00BA5925" w:rsidRPr="004521B9" w:rsidRDefault="00BA5925" w:rsidP="00E7155B">
      <w:pPr>
        <w:pStyle w:val="requirelevel1"/>
        <w:numPr>
          <w:ilvl w:val="5"/>
          <w:numId w:val="300"/>
        </w:numPr>
      </w:pPr>
      <w:r w:rsidRPr="004521B9">
        <w:t xml:space="preserve">The SVS w.r.t. TS or RB shall identify each test procedure uniquely. </w:t>
      </w:r>
    </w:p>
    <w:p w14:paraId="6482D007" w14:textId="77777777" w:rsidR="00BA5925" w:rsidRPr="004521B9" w:rsidRDefault="00BA5925" w:rsidP="00A83C82">
      <w:pPr>
        <w:pStyle w:val="DRD3"/>
      </w:pPr>
      <w:r w:rsidRPr="004521B9">
        <w:t>Purpose</w:t>
      </w:r>
    </w:p>
    <w:p w14:paraId="09738034" w14:textId="77777777" w:rsidR="00BA5925" w:rsidRPr="004521B9" w:rsidRDefault="00BA5925" w:rsidP="00E7155B">
      <w:pPr>
        <w:pStyle w:val="requirelevel1"/>
        <w:numPr>
          <w:ilvl w:val="5"/>
          <w:numId w:val="301"/>
        </w:numPr>
      </w:pPr>
      <w:r w:rsidRPr="004521B9">
        <w:t>The SVS w.r.t. TS or RB shall describe the purpose of each test procedure.</w:t>
      </w:r>
    </w:p>
    <w:p w14:paraId="2F09EE55" w14:textId="77777777" w:rsidR="00BA5925" w:rsidRPr="004521B9" w:rsidRDefault="00BA5925" w:rsidP="00BA5925">
      <w:pPr>
        <w:pStyle w:val="requirelevel1"/>
      </w:pPr>
      <w:r w:rsidRPr="004521B9">
        <w:t>A reference to each test case used by the test procedure shall be given.</w:t>
      </w:r>
    </w:p>
    <w:p w14:paraId="2B09097F" w14:textId="77777777" w:rsidR="00BA5925" w:rsidRPr="004521B9" w:rsidRDefault="00BA5925" w:rsidP="00A83C82">
      <w:pPr>
        <w:pStyle w:val="DRD3"/>
      </w:pPr>
      <w:r w:rsidRPr="004521B9">
        <w:t>Procedure steps</w:t>
      </w:r>
    </w:p>
    <w:p w14:paraId="14BE2614" w14:textId="7595F5F0" w:rsidR="00BA5925" w:rsidRPr="004521B9" w:rsidRDefault="00BA5925" w:rsidP="00E7155B">
      <w:pPr>
        <w:pStyle w:val="requirelevel1"/>
        <w:numPr>
          <w:ilvl w:val="5"/>
          <w:numId w:val="302"/>
        </w:numPr>
      </w:pPr>
      <w:r w:rsidRPr="004521B9">
        <w:t xml:space="preserve">The SVS w.r.t. TS or RB shall describe every step of each procedure execution: </w:t>
      </w:r>
    </w:p>
    <w:p w14:paraId="5DC7980B" w14:textId="77777777" w:rsidR="00BA5925" w:rsidRPr="004521B9" w:rsidRDefault="00BA5925" w:rsidP="00BA5925">
      <w:pPr>
        <w:pStyle w:val="requirelevel2"/>
      </w:pPr>
      <w:r w:rsidRPr="004521B9">
        <w:t>log: describe any special methods or format for logging the results of test execution, the incidents observed, and any other event pertinent to this test;</w:t>
      </w:r>
    </w:p>
    <w:p w14:paraId="4D20C279" w14:textId="77777777" w:rsidR="00BA5925" w:rsidRPr="004521B9" w:rsidRDefault="00BA5925" w:rsidP="00BA5925">
      <w:pPr>
        <w:pStyle w:val="requirelevel2"/>
      </w:pPr>
      <w:r w:rsidRPr="004521B9">
        <w:t>set up: describe the sequence of actions necessary to set up the procedure execution;</w:t>
      </w:r>
    </w:p>
    <w:p w14:paraId="7CD18C0C" w14:textId="77777777" w:rsidR="00BA5925" w:rsidRPr="004521B9" w:rsidRDefault="00BA5925" w:rsidP="00BA5925">
      <w:pPr>
        <w:pStyle w:val="requirelevel2"/>
      </w:pPr>
      <w:r w:rsidRPr="004521B9">
        <w:t>start: describe the actions necessary to begin the procedure execution;</w:t>
      </w:r>
    </w:p>
    <w:p w14:paraId="0DF69E60" w14:textId="77777777" w:rsidR="00BA5925" w:rsidRPr="004521B9" w:rsidRDefault="00BA5925" w:rsidP="00BA5925">
      <w:pPr>
        <w:pStyle w:val="requirelevel2"/>
      </w:pPr>
      <w:r w:rsidRPr="004521B9">
        <w:lastRenderedPageBreak/>
        <w:t>proceed: describe the actions necessary during the procedure execution;</w:t>
      </w:r>
    </w:p>
    <w:p w14:paraId="49267FA6" w14:textId="77777777" w:rsidR="00BA5925" w:rsidRPr="004521B9" w:rsidRDefault="00BA5925" w:rsidP="00BA5925">
      <w:pPr>
        <w:pStyle w:val="requirelevel2"/>
      </w:pPr>
      <w:r w:rsidRPr="004521B9">
        <w:t>test result acquisition: describe how the test measurements is made;</w:t>
      </w:r>
    </w:p>
    <w:p w14:paraId="64FBD4AD" w14:textId="77777777" w:rsidR="00BA5925" w:rsidRPr="004521B9" w:rsidRDefault="00BA5925" w:rsidP="00BA5925">
      <w:pPr>
        <w:pStyle w:val="requirelevel2"/>
      </w:pPr>
      <w:r w:rsidRPr="004521B9">
        <w:t>shut down: describe the action necessary to suspend testing when interruption is forced by unscheduled events;</w:t>
      </w:r>
    </w:p>
    <w:p w14:paraId="2C1AD4BB" w14:textId="77777777" w:rsidR="00BA5925" w:rsidRPr="004521B9" w:rsidRDefault="00BA5925" w:rsidP="00BA5925">
      <w:pPr>
        <w:pStyle w:val="requirelevel2"/>
      </w:pPr>
      <w:r w:rsidRPr="004521B9">
        <w:t>restart: identify any procedural restart points and describe the actions necessary to restart the procedure at each of these points;</w:t>
      </w:r>
    </w:p>
    <w:p w14:paraId="1C5FC248" w14:textId="77777777" w:rsidR="00BA5925" w:rsidRPr="004521B9" w:rsidRDefault="00BA5925" w:rsidP="00BA5925">
      <w:pPr>
        <w:pStyle w:val="requirelevel2"/>
      </w:pPr>
      <w:r w:rsidRPr="004521B9">
        <w:t>wrap up: describe the actions necessary to terminate testing.</w:t>
      </w:r>
    </w:p>
    <w:p w14:paraId="20AD0E6A" w14:textId="77777777" w:rsidR="00BA5925" w:rsidRPr="004521B9" w:rsidRDefault="00BA5925" w:rsidP="00A83C82">
      <w:pPr>
        <w:pStyle w:val="DRD3"/>
      </w:pPr>
      <w:r w:rsidRPr="004521B9">
        <w:t>Test script</w:t>
      </w:r>
    </w:p>
    <w:p w14:paraId="2A0EAC36" w14:textId="585D5FEF" w:rsidR="00BA5925" w:rsidRPr="004521B9" w:rsidRDefault="00BA5925" w:rsidP="00E7155B">
      <w:pPr>
        <w:pStyle w:val="requirelevel1"/>
        <w:numPr>
          <w:ilvl w:val="5"/>
          <w:numId w:val="303"/>
        </w:numPr>
      </w:pPr>
      <w:r w:rsidRPr="004521B9">
        <w:t xml:space="preserve">The SVS w.r.t. TS or RB shall list all the test script used to execute the test case. </w:t>
      </w:r>
    </w:p>
    <w:p w14:paraId="0FF153D6" w14:textId="3CF23B51" w:rsidR="00BA5925" w:rsidRPr="004521B9" w:rsidRDefault="00BA5925" w:rsidP="001455A3">
      <w:pPr>
        <w:pStyle w:val="NOTE"/>
      </w:pPr>
      <w:r w:rsidRPr="004521B9">
        <w:t xml:space="preserve">The test scripts can be collected in an appendix. </w:t>
      </w:r>
    </w:p>
    <w:p w14:paraId="3829DF68" w14:textId="77777777" w:rsidR="00BA5925" w:rsidRPr="004521B9" w:rsidRDefault="00BA5925" w:rsidP="00BA5925">
      <w:pPr>
        <w:pStyle w:val="DRD1"/>
      </w:pPr>
      <w:r w:rsidRPr="004521B9">
        <w:t>Software validation analysis, inspection, review of design</w:t>
      </w:r>
    </w:p>
    <w:p w14:paraId="396C6822" w14:textId="77777777" w:rsidR="00BA5925" w:rsidRPr="004521B9" w:rsidRDefault="00BA5925" w:rsidP="00E7155B">
      <w:pPr>
        <w:pStyle w:val="requirelevel1"/>
        <w:numPr>
          <w:ilvl w:val="5"/>
          <w:numId w:val="89"/>
        </w:numPr>
      </w:pPr>
      <w:r w:rsidRPr="004521B9">
        <w:t>The SVS w.r.t. TS or RB shall include, for each items where it can be justified that a test is not possible, another validation method based on analysis, inspection, review of design</w:t>
      </w:r>
      <w:r w:rsidR="001455A3" w:rsidRPr="004521B9">
        <w:t>.</w:t>
      </w:r>
    </w:p>
    <w:p w14:paraId="0EE3A18B" w14:textId="77777777" w:rsidR="00BA5925" w:rsidRPr="004521B9" w:rsidRDefault="00BA5925" w:rsidP="00BA5925">
      <w:pPr>
        <w:pStyle w:val="DRD1"/>
      </w:pPr>
      <w:r w:rsidRPr="004521B9">
        <w:t>Validation test platform requirements</w:t>
      </w:r>
    </w:p>
    <w:p w14:paraId="4DB90605" w14:textId="6B339729" w:rsidR="00BA5925" w:rsidRPr="004521B9" w:rsidRDefault="00BA5925" w:rsidP="00E7155B">
      <w:pPr>
        <w:pStyle w:val="requirelevel1"/>
        <w:numPr>
          <w:ilvl w:val="5"/>
          <w:numId w:val="90"/>
        </w:numPr>
      </w:pPr>
      <w:r w:rsidRPr="004521B9">
        <w:t xml:space="preserve">The SVS w.r.t. TS or RB shall list the validation requirements related to the validation test platform to be used (for example, benches or simulators capabilities and their </w:t>
      </w:r>
      <w:del w:id="2011" w:author="Christophe Honvault" w:date="2021-06-30T17:07:00Z">
        <w:r w:rsidRPr="004521B9" w:rsidDel="00AF7F6B">
          <w:delText xml:space="preserve">representativity </w:delText>
        </w:r>
      </w:del>
      <w:ins w:id="2012" w:author="Christophe Honvault" w:date="2021-06-30T17:07:00Z">
        <w:r w:rsidR="00AF7F6B" w:rsidRPr="004521B9">
          <w:t>representativ</w:t>
        </w:r>
        <w:r w:rsidR="00AF7F6B">
          <w:t>eness</w:t>
        </w:r>
        <w:r w:rsidR="00AF7F6B" w:rsidRPr="004521B9">
          <w:t xml:space="preserve"> </w:t>
        </w:r>
      </w:ins>
      <w:r w:rsidRPr="004521B9">
        <w:t>with respect to e.g. real time constraints, target or real hardware equipment</w:t>
      </w:r>
      <w:del w:id="2013" w:author="Christophe Honvault" w:date="2021-06-30T17:07:00Z">
        <w:r w:rsidRPr="004521B9" w:rsidDel="00AF7F6B">
          <w:delText>s</w:delText>
        </w:r>
      </w:del>
      <w:r w:rsidRPr="004521B9">
        <w:t xml:space="preserve"> on which the software is specified to operate).</w:t>
      </w:r>
    </w:p>
    <w:p w14:paraId="4E28D451" w14:textId="3AD2889D" w:rsidR="00BA5925" w:rsidRPr="004521B9" w:rsidRDefault="00BA5925" w:rsidP="00BA5925">
      <w:pPr>
        <w:pStyle w:val="DRD1"/>
      </w:pPr>
      <w:r w:rsidRPr="004521B9">
        <w:t>Software validation specification additional information</w:t>
      </w:r>
    </w:p>
    <w:p w14:paraId="0F6613DA" w14:textId="7F36C2A1" w:rsidR="00BA5925" w:rsidRPr="004521B9" w:rsidRDefault="00BA5925" w:rsidP="00E7155B">
      <w:pPr>
        <w:pStyle w:val="requirelevel1"/>
        <w:numPr>
          <w:ilvl w:val="5"/>
          <w:numId w:val="91"/>
        </w:numPr>
      </w:pPr>
      <w:r w:rsidRPr="004521B9">
        <w:t xml:space="preserve">The following additional information shall be included in the SVS w.r.t. TS or RB: </w:t>
      </w:r>
    </w:p>
    <w:p w14:paraId="5A143F4D" w14:textId="77777777" w:rsidR="00BA5925" w:rsidRPr="004521B9" w:rsidRDefault="00BA5925" w:rsidP="00BA5925">
      <w:pPr>
        <w:pStyle w:val="requirelevel2"/>
      </w:pPr>
      <w:r w:rsidRPr="004521B9">
        <w:t>Test/analysis/inspection/review of design to requirement traceability matrix,</w:t>
      </w:r>
    </w:p>
    <w:p w14:paraId="55CD5426" w14:textId="77777777" w:rsidR="00BA5925" w:rsidRPr="004521B9" w:rsidRDefault="00BA5925" w:rsidP="00BA5925">
      <w:pPr>
        <w:pStyle w:val="requirelevel2"/>
      </w:pPr>
      <w:r w:rsidRPr="004521B9">
        <w:t>Requirement to test/analysis/inspection/review of design traceability matrix,</w:t>
      </w:r>
    </w:p>
    <w:p w14:paraId="41221437" w14:textId="77777777" w:rsidR="00BA5925" w:rsidRPr="004521B9" w:rsidRDefault="00BA5925" w:rsidP="00BA5925">
      <w:pPr>
        <w:pStyle w:val="requirelevel2"/>
      </w:pPr>
      <w:r w:rsidRPr="004521B9">
        <w:t>Test procedures to test cases traceability matrix,</w:t>
      </w:r>
    </w:p>
    <w:p w14:paraId="536E56B9" w14:textId="77777777" w:rsidR="00BA5925" w:rsidRPr="004521B9" w:rsidRDefault="00BA5925" w:rsidP="00BA5925">
      <w:pPr>
        <w:pStyle w:val="requirelevel2"/>
      </w:pPr>
      <w:r w:rsidRPr="004521B9">
        <w:t>Test cases to test procedures traceability matrix,</w:t>
      </w:r>
    </w:p>
    <w:p w14:paraId="4B01E1C1" w14:textId="77777777" w:rsidR="00BA5925" w:rsidRPr="004521B9" w:rsidRDefault="00BA5925" w:rsidP="00BA5925">
      <w:pPr>
        <w:pStyle w:val="requirelevel2"/>
      </w:pPr>
      <w:r w:rsidRPr="004521B9">
        <w:t>Test scripts,</w:t>
      </w:r>
    </w:p>
    <w:p w14:paraId="223E8E32" w14:textId="77777777" w:rsidR="00BA5925" w:rsidRPr="004521B9" w:rsidRDefault="00BA5925" w:rsidP="00BA5925">
      <w:pPr>
        <w:pStyle w:val="requirelevel2"/>
      </w:pPr>
      <w:r w:rsidRPr="004521B9">
        <w:t>Detailed test procedures.</w:t>
      </w:r>
    </w:p>
    <w:p w14:paraId="54E1C8EA" w14:textId="77777777" w:rsidR="00BA5925" w:rsidRPr="004521B9" w:rsidRDefault="00BA5925" w:rsidP="00C83FE4">
      <w:pPr>
        <w:pStyle w:val="NOTEnumbered"/>
        <w:rPr>
          <w:lang w:val="en-GB"/>
        </w:rPr>
      </w:pPr>
      <w:r w:rsidRPr="004521B9">
        <w:rPr>
          <w:lang w:val="en-GB"/>
        </w:rPr>
        <w:t>1</w:t>
      </w:r>
      <w:r w:rsidRPr="004521B9">
        <w:rPr>
          <w:lang w:val="en-GB"/>
        </w:rPr>
        <w:tab/>
        <w:t>This information can be given in separate appendices.</w:t>
      </w:r>
    </w:p>
    <w:p w14:paraId="74E58E0C" w14:textId="77777777" w:rsidR="00BA5925" w:rsidRPr="004521B9" w:rsidRDefault="00BA5925" w:rsidP="00C83FE4">
      <w:pPr>
        <w:pStyle w:val="NOTEnumbered"/>
        <w:rPr>
          <w:lang w:val="en-GB"/>
        </w:rPr>
      </w:pPr>
      <w:r w:rsidRPr="004521B9">
        <w:rPr>
          <w:lang w:val="en-GB"/>
        </w:rPr>
        <w:t>2</w:t>
      </w:r>
      <w:r w:rsidRPr="004521B9">
        <w:rPr>
          <w:lang w:val="en-GB"/>
        </w:rPr>
        <w:tab/>
        <w:t>One test design uses one or more test cases.</w:t>
      </w:r>
    </w:p>
    <w:p w14:paraId="258768C8" w14:textId="77777777" w:rsidR="00BA5925" w:rsidRPr="004521B9" w:rsidRDefault="00BA5925" w:rsidP="00C83FE4">
      <w:pPr>
        <w:pStyle w:val="NOTEnumbered"/>
        <w:rPr>
          <w:lang w:val="en-GB"/>
        </w:rPr>
      </w:pPr>
      <w:r w:rsidRPr="004521B9">
        <w:rPr>
          <w:lang w:val="en-GB"/>
        </w:rPr>
        <w:lastRenderedPageBreak/>
        <w:t>3</w:t>
      </w:r>
      <w:r w:rsidRPr="004521B9">
        <w:rPr>
          <w:lang w:val="en-GB"/>
        </w:rPr>
        <w:tab/>
        <w:t>One test procedure execute one or more test cases.</w:t>
      </w:r>
    </w:p>
    <w:p w14:paraId="56CB9566" w14:textId="77777777" w:rsidR="00BA5925" w:rsidRPr="004521B9" w:rsidRDefault="00BA5925" w:rsidP="00C83FE4">
      <w:pPr>
        <w:pStyle w:val="NOTEnumbered"/>
        <w:rPr>
          <w:lang w:val="en-GB"/>
        </w:rPr>
      </w:pPr>
      <w:r w:rsidRPr="004521B9">
        <w:rPr>
          <w:lang w:val="en-GB"/>
        </w:rPr>
        <w:t>4</w:t>
      </w:r>
      <w:r w:rsidRPr="004521B9">
        <w:rPr>
          <w:lang w:val="en-GB"/>
        </w:rPr>
        <w:tab/>
        <w:t xml:space="preserve">Traceability matrixes include the title of the requirement or test in addition to its number for </w:t>
      </w:r>
      <w:r w:rsidR="00C83FE4" w:rsidRPr="004521B9">
        <w:rPr>
          <w:lang w:val="en-GB"/>
        </w:rPr>
        <w:t>readability</w:t>
      </w:r>
      <w:r w:rsidRPr="004521B9">
        <w:rPr>
          <w:lang w:val="en-GB"/>
        </w:rPr>
        <w:t xml:space="preserve"> purpose.</w:t>
      </w:r>
    </w:p>
    <w:p w14:paraId="5B2F549A" w14:textId="77777777" w:rsidR="00BA5925" w:rsidRPr="004521B9" w:rsidRDefault="00BA5925" w:rsidP="00BA5925">
      <w:pPr>
        <w:pStyle w:val="Annex3"/>
      </w:pPr>
      <w:r w:rsidRPr="004521B9">
        <w:t>Special remarks</w:t>
      </w:r>
    </w:p>
    <w:p w14:paraId="41CD7D06" w14:textId="77777777" w:rsidR="00BA5925" w:rsidRPr="004521B9" w:rsidRDefault="00BA5925" w:rsidP="00BA5925">
      <w:pPr>
        <w:pStyle w:val="paragraph"/>
      </w:pPr>
      <w:r w:rsidRPr="004521B9">
        <w:t>None.</w:t>
      </w:r>
    </w:p>
    <w:p w14:paraId="03422A4C" w14:textId="77777777" w:rsidR="00BA5925" w:rsidRPr="004521B9" w:rsidRDefault="00BA5925" w:rsidP="00BA5925">
      <w:pPr>
        <w:pStyle w:val="Annex1"/>
      </w:pPr>
      <w:r w:rsidRPr="004521B9">
        <w:lastRenderedPageBreak/>
        <w:t xml:space="preserve"> </w:t>
      </w:r>
      <w:bookmarkStart w:id="2014" w:name="_Ref213057722"/>
      <w:bookmarkStart w:id="2015" w:name="_Toc112081206"/>
      <w:r w:rsidRPr="004521B9">
        <w:t>(normative)</w:t>
      </w:r>
      <w:r w:rsidRPr="004521B9">
        <w:br/>
        <w:t>Software verification report</w:t>
      </w:r>
      <w:r w:rsidR="00626271" w:rsidRPr="004521B9">
        <w:t xml:space="preserve"> </w:t>
      </w:r>
      <w:r w:rsidRPr="004521B9">
        <w:t>(SVR) - DRD</w:t>
      </w:r>
      <w:bookmarkEnd w:id="2014"/>
      <w:bookmarkEnd w:id="2015"/>
    </w:p>
    <w:p w14:paraId="1C5D544B" w14:textId="426178AE" w:rsidR="00BA5925" w:rsidRPr="004521B9" w:rsidRDefault="00BA5925" w:rsidP="00BA5925">
      <w:pPr>
        <w:pStyle w:val="Annex2"/>
      </w:pPr>
      <w:r w:rsidRPr="004521B9">
        <w:t xml:space="preserve">DRD identification </w:t>
      </w:r>
    </w:p>
    <w:p w14:paraId="43777AF1" w14:textId="77777777" w:rsidR="00BA5925" w:rsidRPr="004521B9" w:rsidRDefault="00BA5925" w:rsidP="00BA5925">
      <w:pPr>
        <w:pStyle w:val="Annex3"/>
      </w:pPr>
      <w:r w:rsidRPr="004521B9">
        <w:t>Requirement identification and source document</w:t>
      </w:r>
    </w:p>
    <w:p w14:paraId="59B45B26" w14:textId="0F366EE2" w:rsidR="00BA5925" w:rsidRPr="008A1FD3" w:rsidRDefault="00BA5925" w:rsidP="00BA5925">
      <w:pPr>
        <w:pStyle w:val="paragraph"/>
      </w:pPr>
      <w:r w:rsidRPr="004521B9">
        <w:t>The software verification report</w:t>
      </w:r>
      <w:r w:rsidR="00626271" w:rsidRPr="004521B9">
        <w:t xml:space="preserve"> </w:t>
      </w:r>
      <w:r w:rsidRPr="004521B9">
        <w:t xml:space="preserve">(SVR) is called from the normative provisions summarized in </w:t>
      </w:r>
      <w:r w:rsidRPr="003D2889">
        <w:fldChar w:fldCharType="begin"/>
      </w:r>
      <w:r w:rsidRPr="006B6018">
        <w:instrText xml:space="preserve"> REF _Ref212965171 \r \h </w:instrText>
      </w:r>
      <w:r w:rsidRPr="003D2889">
        <w:fldChar w:fldCharType="separate"/>
      </w:r>
      <w:r w:rsidR="00600132">
        <w:t>Table M-1</w:t>
      </w:r>
      <w:r w:rsidRPr="003D2889">
        <w:fldChar w:fldCharType="end"/>
      </w:r>
      <w:r w:rsidRPr="008A1FD3">
        <w:t>.</w:t>
      </w:r>
    </w:p>
    <w:p w14:paraId="77199459" w14:textId="77777777" w:rsidR="00BA5925" w:rsidRPr="003D2889" w:rsidRDefault="00BA5925" w:rsidP="00175E86">
      <w:pPr>
        <w:pStyle w:val="CaptionAnnexTable"/>
      </w:pPr>
      <w:bookmarkStart w:id="2016" w:name="_Ref212965171"/>
      <w:bookmarkStart w:id="2017" w:name="_Toc112081232"/>
      <w:r w:rsidRPr="003D2889">
        <w:t>: SVR traceability to ECSS-E-ST-40 and ECSS-Q-ST-80 clauses</w:t>
      </w:r>
      <w:bookmarkEnd w:id="2016"/>
      <w:bookmarkEnd w:id="2017"/>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785A1B30" w14:textId="77777777" w:rsidTr="00BA5925">
        <w:tc>
          <w:tcPr>
            <w:tcW w:w="2268" w:type="dxa"/>
          </w:tcPr>
          <w:p w14:paraId="2B5D087A" w14:textId="77777777" w:rsidR="00BA5925" w:rsidRPr="003D2889" w:rsidRDefault="00BA5925" w:rsidP="00BA5925">
            <w:pPr>
              <w:pStyle w:val="TableHeaderCENTER"/>
            </w:pPr>
            <w:r w:rsidRPr="003D2889">
              <w:t>ECSS Standard</w:t>
            </w:r>
          </w:p>
        </w:tc>
        <w:tc>
          <w:tcPr>
            <w:tcW w:w="2268" w:type="dxa"/>
          </w:tcPr>
          <w:p w14:paraId="2B1B0AC3" w14:textId="77777777" w:rsidR="00BA5925" w:rsidRPr="00CC1353" w:rsidRDefault="00BA5925" w:rsidP="00BA5925">
            <w:pPr>
              <w:pStyle w:val="TableHeaderCENTER"/>
            </w:pPr>
            <w:r w:rsidRPr="00CC1353">
              <w:t>Clauses</w:t>
            </w:r>
          </w:p>
        </w:tc>
        <w:tc>
          <w:tcPr>
            <w:tcW w:w="1701" w:type="dxa"/>
          </w:tcPr>
          <w:p w14:paraId="47789788" w14:textId="77777777" w:rsidR="00BA5925" w:rsidRPr="00CC1353" w:rsidRDefault="00BA5925" w:rsidP="00BA5925">
            <w:pPr>
              <w:pStyle w:val="TableHeaderCENTER"/>
              <w:rPr>
                <w:bCs/>
              </w:rPr>
            </w:pPr>
            <w:r w:rsidRPr="00CC1353">
              <w:rPr>
                <w:bCs/>
              </w:rPr>
              <w:t>DRD section</w:t>
            </w:r>
          </w:p>
        </w:tc>
      </w:tr>
      <w:tr w:rsidR="00BA5925" w:rsidRPr="004521B9" w14:paraId="25AB577D" w14:textId="77777777" w:rsidTr="00BA5925">
        <w:trPr>
          <w:cantSplit/>
        </w:trPr>
        <w:tc>
          <w:tcPr>
            <w:tcW w:w="2268" w:type="dxa"/>
            <w:vMerge w:val="restart"/>
          </w:tcPr>
          <w:p w14:paraId="33D1F806" w14:textId="77777777" w:rsidR="00BA5925" w:rsidRPr="004521B9" w:rsidRDefault="0016710E" w:rsidP="00BA5925">
            <w:pPr>
              <w:pStyle w:val="TablecellLEFT"/>
            </w:pPr>
            <w:r w:rsidRPr="004521B9">
              <w:t>ECSS-E-ST-40</w:t>
            </w:r>
          </w:p>
        </w:tc>
        <w:tc>
          <w:tcPr>
            <w:tcW w:w="2268" w:type="dxa"/>
          </w:tcPr>
          <w:p w14:paraId="1924D420" w14:textId="3F14569E" w:rsidR="00BA5925" w:rsidRPr="004521B9" w:rsidRDefault="00BA5925" w:rsidP="00BA5925">
            <w:pPr>
              <w:pStyle w:val="TablecellLEFT"/>
            </w:pPr>
            <w:r w:rsidRPr="004521B9">
              <w:t>5.3.8.2</w:t>
            </w:r>
            <w:ins w:id="2018" w:author="Christophe Honvault" w:date="2021-06-28T10:32:00Z">
              <w:r w:rsidR="006C20FC">
                <w:t>.a</w:t>
              </w:r>
            </w:ins>
          </w:p>
        </w:tc>
        <w:tc>
          <w:tcPr>
            <w:tcW w:w="1701" w:type="dxa"/>
          </w:tcPr>
          <w:p w14:paraId="34EA9037" w14:textId="77777777" w:rsidR="00BA5925" w:rsidRPr="004521B9" w:rsidRDefault="00BA5925" w:rsidP="00BA5925">
            <w:pPr>
              <w:pStyle w:val="TablecellLEFT"/>
            </w:pPr>
            <w:r w:rsidRPr="004521B9">
              <w:t>&lt;5.2&gt;</w:t>
            </w:r>
          </w:p>
        </w:tc>
      </w:tr>
      <w:tr w:rsidR="006C20FC" w:rsidRPr="004521B9" w14:paraId="1EAA8AF1" w14:textId="77777777" w:rsidTr="00BA5925">
        <w:trPr>
          <w:cantSplit/>
          <w:ins w:id="2019" w:author="Christophe Honvault" w:date="2021-06-28T10:32:00Z"/>
        </w:trPr>
        <w:tc>
          <w:tcPr>
            <w:tcW w:w="2268" w:type="dxa"/>
            <w:vMerge/>
          </w:tcPr>
          <w:p w14:paraId="5FF88752" w14:textId="77777777" w:rsidR="006C20FC" w:rsidRPr="004521B9" w:rsidRDefault="006C20FC" w:rsidP="00BA5925">
            <w:pPr>
              <w:pStyle w:val="TablecellLEFT"/>
              <w:rPr>
                <w:ins w:id="2020" w:author="Christophe Honvault" w:date="2021-06-28T10:32:00Z"/>
                <w:rFonts w:ascii="NewCenturySchlbk" w:hAnsi="NewCenturySchlbk" w:cs="NewCenturySchlbk"/>
              </w:rPr>
            </w:pPr>
          </w:p>
        </w:tc>
        <w:tc>
          <w:tcPr>
            <w:tcW w:w="2268" w:type="dxa"/>
          </w:tcPr>
          <w:p w14:paraId="5C6C2E2D" w14:textId="43A92413" w:rsidR="006C20FC" w:rsidRPr="004521B9" w:rsidRDefault="006C20FC" w:rsidP="00BA5925">
            <w:pPr>
              <w:pStyle w:val="TablecellLEFT"/>
              <w:rPr>
                <w:ins w:id="2021" w:author="Christophe Honvault" w:date="2021-06-28T10:32:00Z"/>
              </w:rPr>
            </w:pPr>
            <w:ins w:id="2022" w:author="Christophe Honvault" w:date="2021-06-28T10:32:00Z">
              <w:r>
                <w:t>5.3.8.2.b</w:t>
              </w:r>
            </w:ins>
          </w:p>
        </w:tc>
        <w:tc>
          <w:tcPr>
            <w:tcW w:w="1701" w:type="dxa"/>
          </w:tcPr>
          <w:p w14:paraId="3D3468F0" w14:textId="61A86ECD" w:rsidR="006C20FC" w:rsidRPr="004521B9" w:rsidRDefault="006C20FC" w:rsidP="00BA5925">
            <w:pPr>
              <w:pStyle w:val="TablecellLEFT"/>
              <w:rPr>
                <w:ins w:id="2023" w:author="Christophe Honvault" w:date="2021-06-28T10:32:00Z"/>
              </w:rPr>
            </w:pPr>
            <w:ins w:id="2024" w:author="Christophe Honvault" w:date="2021-06-28T10:32:00Z">
              <w:r>
                <w:t>&lt;5.2&gt;</w:t>
              </w:r>
            </w:ins>
          </w:p>
        </w:tc>
      </w:tr>
      <w:tr w:rsidR="00BA5925" w:rsidRPr="004521B9" w14:paraId="465228B4" w14:textId="77777777" w:rsidTr="00BA5925">
        <w:trPr>
          <w:cantSplit/>
        </w:trPr>
        <w:tc>
          <w:tcPr>
            <w:tcW w:w="2268" w:type="dxa"/>
            <w:vMerge/>
          </w:tcPr>
          <w:p w14:paraId="39481128" w14:textId="77777777" w:rsidR="00BA5925" w:rsidRPr="004521B9" w:rsidRDefault="00BA5925" w:rsidP="00BA5925">
            <w:pPr>
              <w:pStyle w:val="TablecellLEFT"/>
              <w:rPr>
                <w:rFonts w:ascii="NewCenturySchlbk" w:hAnsi="NewCenturySchlbk" w:cs="NewCenturySchlbk"/>
              </w:rPr>
            </w:pPr>
          </w:p>
        </w:tc>
        <w:tc>
          <w:tcPr>
            <w:tcW w:w="2268" w:type="dxa"/>
          </w:tcPr>
          <w:p w14:paraId="1CC6EE98" w14:textId="77777777" w:rsidR="00BA5925" w:rsidRPr="004521B9" w:rsidRDefault="00BA5925" w:rsidP="00BA5925">
            <w:pPr>
              <w:pStyle w:val="TablecellLEFT"/>
            </w:pPr>
            <w:r w:rsidRPr="004521B9">
              <w:t>5.7.3.5</w:t>
            </w:r>
          </w:p>
        </w:tc>
        <w:tc>
          <w:tcPr>
            <w:tcW w:w="1701" w:type="dxa"/>
          </w:tcPr>
          <w:p w14:paraId="16BC0680" w14:textId="77777777" w:rsidR="00BA5925" w:rsidRPr="004521B9" w:rsidRDefault="00BA5925" w:rsidP="00BA5925">
            <w:pPr>
              <w:pStyle w:val="TablecellLEFT"/>
            </w:pPr>
            <w:r w:rsidRPr="004521B9">
              <w:t>&lt;4.5&gt;a.1.</w:t>
            </w:r>
          </w:p>
        </w:tc>
      </w:tr>
      <w:tr w:rsidR="00BA5925" w:rsidRPr="004521B9" w14:paraId="05568F92" w14:textId="77777777" w:rsidTr="00BA5925">
        <w:tc>
          <w:tcPr>
            <w:tcW w:w="2268" w:type="dxa"/>
            <w:vMerge/>
          </w:tcPr>
          <w:p w14:paraId="58F050D0" w14:textId="77777777" w:rsidR="00BA5925" w:rsidRPr="004521B9" w:rsidRDefault="00BA5925" w:rsidP="00BA5925">
            <w:pPr>
              <w:pStyle w:val="TablecellLEFT"/>
            </w:pPr>
          </w:p>
        </w:tc>
        <w:tc>
          <w:tcPr>
            <w:tcW w:w="2268" w:type="dxa"/>
          </w:tcPr>
          <w:p w14:paraId="16592A16" w14:textId="77777777" w:rsidR="00BA5925" w:rsidRPr="004521B9" w:rsidRDefault="00BA5925" w:rsidP="00BA5925">
            <w:pPr>
              <w:pStyle w:val="TablecellLEFT"/>
            </w:pPr>
            <w:r w:rsidRPr="004521B9">
              <w:t>5.8.3.1</w:t>
            </w:r>
          </w:p>
        </w:tc>
        <w:tc>
          <w:tcPr>
            <w:tcW w:w="1701" w:type="dxa"/>
          </w:tcPr>
          <w:p w14:paraId="75B03E65" w14:textId="77777777" w:rsidR="00BA5925" w:rsidRPr="004521B9" w:rsidRDefault="00BA5925" w:rsidP="00BA5925">
            <w:pPr>
              <w:pStyle w:val="TablecellLEFT"/>
            </w:pPr>
            <w:r w:rsidRPr="004521B9">
              <w:t>&lt;4.2&gt;</w:t>
            </w:r>
          </w:p>
        </w:tc>
      </w:tr>
      <w:tr w:rsidR="00BA5925" w:rsidRPr="004521B9" w14:paraId="1C7D2550" w14:textId="77777777" w:rsidTr="00BA5925">
        <w:trPr>
          <w:cantSplit/>
        </w:trPr>
        <w:tc>
          <w:tcPr>
            <w:tcW w:w="2268" w:type="dxa"/>
            <w:vMerge/>
          </w:tcPr>
          <w:p w14:paraId="64CE96A6" w14:textId="77777777" w:rsidR="00BA5925" w:rsidRPr="004521B9" w:rsidRDefault="00BA5925" w:rsidP="00BA5925">
            <w:pPr>
              <w:pStyle w:val="TablecellLEFT"/>
            </w:pPr>
          </w:p>
        </w:tc>
        <w:tc>
          <w:tcPr>
            <w:tcW w:w="2268" w:type="dxa"/>
          </w:tcPr>
          <w:p w14:paraId="64764A80" w14:textId="77777777" w:rsidR="00BA5925" w:rsidRPr="004521B9" w:rsidRDefault="00BA5925" w:rsidP="00BA5925">
            <w:pPr>
              <w:pStyle w:val="TablecellLEFT"/>
            </w:pPr>
            <w:r w:rsidRPr="004521B9">
              <w:t>5.8.3.2 eo a.,</w:t>
            </w:r>
          </w:p>
          <w:p w14:paraId="2914F56E" w14:textId="77777777" w:rsidR="00BA5925" w:rsidRPr="004521B9" w:rsidRDefault="00BA5925" w:rsidP="00BA5925">
            <w:pPr>
              <w:pStyle w:val="TablecellLEFT"/>
            </w:pPr>
            <w:r w:rsidRPr="004521B9">
              <w:t>b.</w:t>
            </w:r>
          </w:p>
        </w:tc>
        <w:tc>
          <w:tcPr>
            <w:tcW w:w="1701" w:type="dxa"/>
          </w:tcPr>
          <w:p w14:paraId="6EFB8796" w14:textId="1709B3E0" w:rsidR="00E97C3C" w:rsidRPr="004521B9" w:rsidRDefault="00BA5925" w:rsidP="00BA5925">
            <w:pPr>
              <w:pStyle w:val="TablecellLEFT"/>
            </w:pPr>
            <w:r w:rsidRPr="004521B9">
              <w:t>&lt;4.3.1&gt;,</w:t>
            </w:r>
          </w:p>
          <w:p w14:paraId="52E0FE00" w14:textId="77777777" w:rsidR="00BA5925" w:rsidRPr="004521B9" w:rsidRDefault="00BA5925" w:rsidP="00BA5925">
            <w:pPr>
              <w:pStyle w:val="TablecellLEFT"/>
            </w:pPr>
            <w:r w:rsidRPr="004521B9">
              <w:t>&lt;4.3.2&gt;</w:t>
            </w:r>
          </w:p>
        </w:tc>
      </w:tr>
      <w:tr w:rsidR="00BA5925" w:rsidRPr="004521B9" w14:paraId="03CE0969" w14:textId="77777777" w:rsidTr="00BA5925">
        <w:trPr>
          <w:cantSplit/>
        </w:trPr>
        <w:tc>
          <w:tcPr>
            <w:tcW w:w="2268" w:type="dxa"/>
            <w:vMerge/>
          </w:tcPr>
          <w:p w14:paraId="080D2357" w14:textId="77777777" w:rsidR="00BA5925" w:rsidRPr="004521B9" w:rsidRDefault="00BA5925" w:rsidP="00BA5925">
            <w:pPr>
              <w:pStyle w:val="TablecellLEFT"/>
              <w:rPr>
                <w:rFonts w:ascii="NewCenturySchlbk" w:hAnsi="NewCenturySchlbk" w:cs="NewCenturySchlbk"/>
              </w:rPr>
            </w:pPr>
          </w:p>
        </w:tc>
        <w:tc>
          <w:tcPr>
            <w:tcW w:w="2268" w:type="dxa"/>
          </w:tcPr>
          <w:p w14:paraId="7B1179B3" w14:textId="77777777" w:rsidR="00BA5925" w:rsidRPr="004521B9" w:rsidRDefault="00BA5925" w:rsidP="00BA5925">
            <w:pPr>
              <w:pStyle w:val="TablecellLEFT"/>
            </w:pPr>
            <w:r w:rsidRPr="004521B9">
              <w:t>5.8.3.3 eo a.,</w:t>
            </w:r>
          </w:p>
          <w:p w14:paraId="6876B199" w14:textId="77777777" w:rsidR="00BA5925" w:rsidRPr="004521B9" w:rsidRDefault="00BA5925" w:rsidP="00BA5925">
            <w:pPr>
              <w:pStyle w:val="TablecellLEFT"/>
            </w:pPr>
            <w:r w:rsidRPr="004521B9">
              <w:t>b.</w:t>
            </w:r>
          </w:p>
        </w:tc>
        <w:tc>
          <w:tcPr>
            <w:tcW w:w="1701" w:type="dxa"/>
          </w:tcPr>
          <w:p w14:paraId="1DE94FBA" w14:textId="59DBBF17" w:rsidR="00E97C3C" w:rsidRPr="004521B9" w:rsidRDefault="00BA5925" w:rsidP="00BA5925">
            <w:pPr>
              <w:pStyle w:val="TablecellLEFT"/>
            </w:pPr>
            <w:r w:rsidRPr="004521B9">
              <w:t>&lt;4.3.1&gt;,</w:t>
            </w:r>
          </w:p>
          <w:p w14:paraId="00E24718" w14:textId="77777777" w:rsidR="00BA5925" w:rsidRPr="004521B9" w:rsidRDefault="00BA5925" w:rsidP="00BA5925">
            <w:pPr>
              <w:pStyle w:val="TablecellLEFT"/>
            </w:pPr>
            <w:r w:rsidRPr="004521B9">
              <w:t>&lt;4.3.2&gt;</w:t>
            </w:r>
          </w:p>
        </w:tc>
      </w:tr>
      <w:tr w:rsidR="00BA5925" w:rsidRPr="004521B9" w14:paraId="26EFAEC4" w14:textId="77777777" w:rsidTr="00BA5925">
        <w:trPr>
          <w:cantSplit/>
        </w:trPr>
        <w:tc>
          <w:tcPr>
            <w:tcW w:w="2268" w:type="dxa"/>
            <w:vMerge/>
          </w:tcPr>
          <w:p w14:paraId="124BC2A3" w14:textId="77777777" w:rsidR="00BA5925" w:rsidRPr="004521B9" w:rsidRDefault="00BA5925" w:rsidP="00BA5925">
            <w:pPr>
              <w:pStyle w:val="TablecellLEFT"/>
              <w:rPr>
                <w:rFonts w:ascii="NewCenturySchlbk" w:hAnsi="NewCenturySchlbk" w:cs="NewCenturySchlbk"/>
              </w:rPr>
            </w:pPr>
          </w:p>
        </w:tc>
        <w:tc>
          <w:tcPr>
            <w:tcW w:w="2268" w:type="dxa"/>
          </w:tcPr>
          <w:p w14:paraId="7F769CBE" w14:textId="77777777" w:rsidR="00BA5925" w:rsidRPr="004521B9" w:rsidRDefault="00BA5925" w:rsidP="00BA5925">
            <w:pPr>
              <w:pStyle w:val="TablecellLEFT"/>
            </w:pPr>
            <w:r w:rsidRPr="004521B9">
              <w:t>5.8.3.4 eo a.,</w:t>
            </w:r>
          </w:p>
          <w:p w14:paraId="0468286F" w14:textId="77777777" w:rsidR="00BA5925" w:rsidRPr="004521B9" w:rsidRDefault="00BA5925" w:rsidP="00BA5925">
            <w:pPr>
              <w:pStyle w:val="TablecellLEFT"/>
            </w:pPr>
            <w:r w:rsidRPr="004521B9">
              <w:t>b.</w:t>
            </w:r>
          </w:p>
        </w:tc>
        <w:tc>
          <w:tcPr>
            <w:tcW w:w="1701" w:type="dxa"/>
          </w:tcPr>
          <w:p w14:paraId="2AE3D64F" w14:textId="77777777" w:rsidR="00BA5925" w:rsidRPr="004521B9" w:rsidRDefault="00BA5925" w:rsidP="00BA5925">
            <w:pPr>
              <w:pStyle w:val="TablecellLEFT"/>
            </w:pPr>
            <w:r w:rsidRPr="004521B9">
              <w:t>&lt;4.4&gt;a.1.</w:t>
            </w:r>
          </w:p>
          <w:p w14:paraId="01A16015" w14:textId="77777777" w:rsidR="00BA5925" w:rsidRPr="004521B9" w:rsidRDefault="00BA5925" w:rsidP="00BA5925">
            <w:pPr>
              <w:pStyle w:val="TablecellLEFT"/>
            </w:pPr>
            <w:r w:rsidRPr="004521B9">
              <w:t>&lt;4.4&gt;a.2.</w:t>
            </w:r>
          </w:p>
        </w:tc>
      </w:tr>
      <w:tr w:rsidR="00BA5925" w:rsidRPr="004521B9" w14:paraId="5093A1AE" w14:textId="77777777" w:rsidTr="00BA5925">
        <w:trPr>
          <w:cantSplit/>
        </w:trPr>
        <w:tc>
          <w:tcPr>
            <w:tcW w:w="2268" w:type="dxa"/>
            <w:vMerge/>
          </w:tcPr>
          <w:p w14:paraId="54106454" w14:textId="77777777" w:rsidR="00BA5925" w:rsidRPr="004521B9" w:rsidRDefault="00BA5925" w:rsidP="00BA5925">
            <w:pPr>
              <w:pStyle w:val="TablecellLEFT"/>
              <w:rPr>
                <w:rFonts w:ascii="NewCenturySchlbk" w:hAnsi="NewCenturySchlbk" w:cs="NewCenturySchlbk"/>
              </w:rPr>
            </w:pPr>
          </w:p>
        </w:tc>
        <w:tc>
          <w:tcPr>
            <w:tcW w:w="2268" w:type="dxa"/>
          </w:tcPr>
          <w:p w14:paraId="13E5C8AB" w14:textId="77777777" w:rsidR="00BA5925" w:rsidRPr="004521B9" w:rsidRDefault="00BA5925" w:rsidP="00BA5925">
            <w:pPr>
              <w:pStyle w:val="TablecellLEFT"/>
            </w:pPr>
            <w:r w:rsidRPr="004521B9">
              <w:t>5.8.3.5a. eo a.,</w:t>
            </w:r>
          </w:p>
          <w:p w14:paraId="714FF154" w14:textId="77777777" w:rsidR="00BA5925" w:rsidRPr="004521B9" w:rsidRDefault="00BA5925" w:rsidP="00BA5925">
            <w:pPr>
              <w:pStyle w:val="TablecellLEFT"/>
            </w:pPr>
            <w:r w:rsidRPr="004521B9">
              <w:t>b.</w:t>
            </w:r>
          </w:p>
        </w:tc>
        <w:tc>
          <w:tcPr>
            <w:tcW w:w="1701" w:type="dxa"/>
          </w:tcPr>
          <w:p w14:paraId="22EA1FF9" w14:textId="77777777" w:rsidR="00BA5925" w:rsidRPr="004521B9" w:rsidRDefault="00BA5925" w:rsidP="00BA5925">
            <w:pPr>
              <w:pStyle w:val="TablecellLEFT"/>
            </w:pPr>
            <w:r w:rsidRPr="004521B9">
              <w:t>&lt;4.4&gt;a.1.</w:t>
            </w:r>
          </w:p>
          <w:p w14:paraId="0AD9620F" w14:textId="77777777" w:rsidR="00BA5925" w:rsidRPr="004521B9" w:rsidRDefault="00BA5925" w:rsidP="00BA5925">
            <w:pPr>
              <w:pStyle w:val="TablecellLEFT"/>
            </w:pPr>
            <w:r w:rsidRPr="004521B9">
              <w:t>&lt;4.4&gt;a.2.</w:t>
            </w:r>
          </w:p>
        </w:tc>
      </w:tr>
      <w:tr w:rsidR="00BA5925" w:rsidRPr="004521B9" w14:paraId="3EA6C066" w14:textId="77777777" w:rsidTr="00BA5925">
        <w:trPr>
          <w:cantSplit/>
        </w:trPr>
        <w:tc>
          <w:tcPr>
            <w:tcW w:w="2268" w:type="dxa"/>
            <w:vMerge/>
          </w:tcPr>
          <w:p w14:paraId="4AAE6DF2" w14:textId="77777777" w:rsidR="00BA5925" w:rsidRPr="004521B9" w:rsidRDefault="00BA5925" w:rsidP="00BA5925">
            <w:pPr>
              <w:pStyle w:val="TablecellLEFT"/>
              <w:rPr>
                <w:rFonts w:ascii="NewCenturySchlbk" w:hAnsi="NewCenturySchlbk" w:cs="NewCenturySchlbk"/>
              </w:rPr>
            </w:pPr>
          </w:p>
        </w:tc>
        <w:tc>
          <w:tcPr>
            <w:tcW w:w="2268" w:type="dxa"/>
          </w:tcPr>
          <w:p w14:paraId="20BCBFAC" w14:textId="77777777" w:rsidR="00BA5925" w:rsidRPr="004521B9" w:rsidRDefault="00BA5925" w:rsidP="00BA5925">
            <w:pPr>
              <w:pStyle w:val="TablecellLEFT"/>
            </w:pPr>
            <w:r w:rsidRPr="004521B9">
              <w:t xml:space="preserve">5.8.3.5b. </w:t>
            </w:r>
          </w:p>
        </w:tc>
        <w:tc>
          <w:tcPr>
            <w:tcW w:w="1701" w:type="dxa"/>
          </w:tcPr>
          <w:p w14:paraId="0411EC66" w14:textId="77777777" w:rsidR="00BA5925" w:rsidRPr="004521B9" w:rsidRDefault="00BA5925" w:rsidP="00BA5925">
            <w:pPr>
              <w:pStyle w:val="TablecellLEFT"/>
            </w:pPr>
            <w:r w:rsidRPr="004521B9">
              <w:t>&lt;4.4&gt;a.2., &lt;4.5&gt;a.2.</w:t>
            </w:r>
          </w:p>
        </w:tc>
      </w:tr>
      <w:tr w:rsidR="00BA5925" w:rsidRPr="004521B9" w14:paraId="27A8037A" w14:textId="77777777" w:rsidTr="00BA5925">
        <w:trPr>
          <w:cantSplit/>
        </w:trPr>
        <w:tc>
          <w:tcPr>
            <w:tcW w:w="2268" w:type="dxa"/>
            <w:vMerge/>
          </w:tcPr>
          <w:p w14:paraId="1E2FDD80" w14:textId="77777777" w:rsidR="00BA5925" w:rsidRPr="004521B9" w:rsidRDefault="00BA5925" w:rsidP="00BA5925">
            <w:pPr>
              <w:pStyle w:val="TablecellLEFT"/>
              <w:rPr>
                <w:rFonts w:ascii="NewCenturySchlbk" w:hAnsi="NewCenturySchlbk" w:cs="NewCenturySchlbk"/>
              </w:rPr>
            </w:pPr>
          </w:p>
        </w:tc>
        <w:tc>
          <w:tcPr>
            <w:tcW w:w="2268" w:type="dxa"/>
          </w:tcPr>
          <w:p w14:paraId="2D51462D" w14:textId="77777777" w:rsidR="00BA5925" w:rsidRPr="004521B9" w:rsidRDefault="00BA5925" w:rsidP="00BA5925">
            <w:pPr>
              <w:pStyle w:val="TablecellLEFT"/>
            </w:pPr>
            <w:r w:rsidRPr="004521B9">
              <w:t>5.8.3.5c.</w:t>
            </w:r>
          </w:p>
        </w:tc>
        <w:tc>
          <w:tcPr>
            <w:tcW w:w="1701" w:type="dxa"/>
          </w:tcPr>
          <w:p w14:paraId="21FDFB8D" w14:textId="77777777" w:rsidR="00BA5925" w:rsidRPr="004521B9" w:rsidRDefault="00BA5925" w:rsidP="00BA5925">
            <w:pPr>
              <w:pStyle w:val="TablecellLEFT"/>
            </w:pPr>
            <w:r w:rsidRPr="004521B9">
              <w:t>&lt;4.4&gt;a.2., &lt;4.5&gt;a.2.</w:t>
            </w:r>
          </w:p>
        </w:tc>
      </w:tr>
      <w:tr w:rsidR="00BA5925" w:rsidRPr="004521B9" w14:paraId="1DFF928C" w14:textId="77777777" w:rsidTr="00BA5925">
        <w:trPr>
          <w:cantSplit/>
        </w:trPr>
        <w:tc>
          <w:tcPr>
            <w:tcW w:w="2268" w:type="dxa"/>
            <w:vMerge/>
          </w:tcPr>
          <w:p w14:paraId="739A1C16" w14:textId="77777777" w:rsidR="00BA5925" w:rsidRPr="004521B9" w:rsidRDefault="00BA5925" w:rsidP="00BA5925">
            <w:pPr>
              <w:pStyle w:val="TablecellLEFT"/>
              <w:rPr>
                <w:rFonts w:ascii="NewCenturySchlbk" w:hAnsi="NewCenturySchlbk" w:cs="NewCenturySchlbk"/>
              </w:rPr>
            </w:pPr>
          </w:p>
        </w:tc>
        <w:tc>
          <w:tcPr>
            <w:tcW w:w="2268" w:type="dxa"/>
          </w:tcPr>
          <w:p w14:paraId="7A345DBE" w14:textId="77777777" w:rsidR="00BA5925" w:rsidRPr="004521B9" w:rsidRDefault="00BA5925" w:rsidP="00BA5925">
            <w:pPr>
              <w:pStyle w:val="TablecellLEFT"/>
            </w:pPr>
            <w:r w:rsidRPr="004521B9">
              <w:t>5.8.3.5d.</w:t>
            </w:r>
          </w:p>
        </w:tc>
        <w:tc>
          <w:tcPr>
            <w:tcW w:w="1701" w:type="dxa"/>
          </w:tcPr>
          <w:p w14:paraId="45FD35A3" w14:textId="77777777" w:rsidR="00BA5925" w:rsidRPr="004521B9" w:rsidRDefault="00BA5925" w:rsidP="00BA5925">
            <w:pPr>
              <w:pStyle w:val="TablecellLEFT"/>
            </w:pPr>
            <w:r w:rsidRPr="004521B9">
              <w:t>&lt;4.4&gt;a.2., &lt;4.5&gt;a.2.</w:t>
            </w:r>
          </w:p>
        </w:tc>
      </w:tr>
      <w:tr w:rsidR="00BA5925" w:rsidRPr="004521B9" w14:paraId="6668ABA8" w14:textId="77777777" w:rsidTr="00BA5925">
        <w:trPr>
          <w:cantSplit/>
        </w:trPr>
        <w:tc>
          <w:tcPr>
            <w:tcW w:w="2268" w:type="dxa"/>
            <w:vMerge/>
          </w:tcPr>
          <w:p w14:paraId="70A5C0A6" w14:textId="77777777" w:rsidR="00BA5925" w:rsidRPr="004521B9" w:rsidRDefault="00BA5925" w:rsidP="00BA5925">
            <w:pPr>
              <w:pStyle w:val="TablecellLEFT"/>
              <w:rPr>
                <w:rFonts w:ascii="NewCenturySchlbk" w:hAnsi="NewCenturySchlbk" w:cs="NewCenturySchlbk"/>
              </w:rPr>
            </w:pPr>
          </w:p>
        </w:tc>
        <w:tc>
          <w:tcPr>
            <w:tcW w:w="2268" w:type="dxa"/>
          </w:tcPr>
          <w:p w14:paraId="21DC9E90" w14:textId="77777777" w:rsidR="00BA5925" w:rsidRPr="004521B9" w:rsidRDefault="00BA5925" w:rsidP="00BA5925">
            <w:pPr>
              <w:pStyle w:val="TablecellLEFT"/>
            </w:pPr>
            <w:r w:rsidRPr="004521B9">
              <w:t>5.8.3.5e.</w:t>
            </w:r>
          </w:p>
        </w:tc>
        <w:tc>
          <w:tcPr>
            <w:tcW w:w="1701" w:type="dxa"/>
          </w:tcPr>
          <w:p w14:paraId="27BBB056" w14:textId="77777777" w:rsidR="00BA5925" w:rsidRPr="004521B9" w:rsidRDefault="00BA5925" w:rsidP="00BA5925">
            <w:pPr>
              <w:pStyle w:val="TablecellLEFT"/>
            </w:pPr>
            <w:r w:rsidRPr="004521B9">
              <w:t>&lt;4.4&gt;a.2., &lt;4.5&gt;a.2.</w:t>
            </w:r>
          </w:p>
        </w:tc>
      </w:tr>
      <w:tr w:rsidR="00BA5925" w:rsidRPr="004521B9" w14:paraId="009D13D6" w14:textId="77777777" w:rsidTr="00BA5925">
        <w:trPr>
          <w:cantSplit/>
        </w:trPr>
        <w:tc>
          <w:tcPr>
            <w:tcW w:w="2268" w:type="dxa"/>
            <w:vMerge/>
          </w:tcPr>
          <w:p w14:paraId="588E32C2" w14:textId="77777777" w:rsidR="00BA5925" w:rsidRPr="004521B9" w:rsidRDefault="00BA5925" w:rsidP="00BA5925">
            <w:pPr>
              <w:pStyle w:val="TablecellLEFT"/>
              <w:rPr>
                <w:rFonts w:ascii="NewCenturySchlbk" w:hAnsi="NewCenturySchlbk" w:cs="NewCenturySchlbk"/>
              </w:rPr>
            </w:pPr>
          </w:p>
        </w:tc>
        <w:tc>
          <w:tcPr>
            <w:tcW w:w="2268" w:type="dxa"/>
          </w:tcPr>
          <w:p w14:paraId="623E1770" w14:textId="77777777" w:rsidR="00BA5925" w:rsidRPr="004521B9" w:rsidRDefault="00BA5925" w:rsidP="00BA5925">
            <w:pPr>
              <w:pStyle w:val="TablecellLEFT"/>
            </w:pPr>
            <w:r w:rsidRPr="004521B9">
              <w:t xml:space="preserve">5.8.3.5f. </w:t>
            </w:r>
          </w:p>
        </w:tc>
        <w:tc>
          <w:tcPr>
            <w:tcW w:w="1701" w:type="dxa"/>
          </w:tcPr>
          <w:p w14:paraId="03161129" w14:textId="77777777" w:rsidR="00BA5925" w:rsidRPr="004521B9" w:rsidRDefault="00BA5925" w:rsidP="00BA5925">
            <w:pPr>
              <w:pStyle w:val="TablecellLEFT"/>
            </w:pPr>
            <w:r w:rsidRPr="004521B9">
              <w:t>&lt;4.4&gt;a.2.</w:t>
            </w:r>
          </w:p>
        </w:tc>
      </w:tr>
      <w:tr w:rsidR="00BA5925" w:rsidRPr="004521B9" w14:paraId="1F40A3F0" w14:textId="77777777" w:rsidTr="00BA5925">
        <w:trPr>
          <w:cantSplit/>
        </w:trPr>
        <w:tc>
          <w:tcPr>
            <w:tcW w:w="2268" w:type="dxa"/>
            <w:vMerge/>
          </w:tcPr>
          <w:p w14:paraId="250EA63A" w14:textId="77777777" w:rsidR="00BA5925" w:rsidRPr="004521B9" w:rsidRDefault="00BA5925" w:rsidP="00BA5925">
            <w:pPr>
              <w:pStyle w:val="TablecellLEFT"/>
              <w:rPr>
                <w:rFonts w:ascii="NewCenturySchlbk" w:hAnsi="NewCenturySchlbk" w:cs="NewCenturySchlbk"/>
              </w:rPr>
            </w:pPr>
          </w:p>
        </w:tc>
        <w:tc>
          <w:tcPr>
            <w:tcW w:w="2268" w:type="dxa"/>
          </w:tcPr>
          <w:p w14:paraId="3E0BD35C" w14:textId="77777777" w:rsidR="00BA5925" w:rsidRPr="004521B9" w:rsidRDefault="00BA5925" w:rsidP="00BA5925">
            <w:pPr>
              <w:pStyle w:val="TablecellLEFT"/>
            </w:pPr>
            <w:r w:rsidRPr="004521B9">
              <w:t>5.8.3.6 eo a.,</w:t>
            </w:r>
          </w:p>
          <w:p w14:paraId="66B84461" w14:textId="77777777" w:rsidR="00BA5925" w:rsidRPr="004521B9" w:rsidRDefault="00BA5925" w:rsidP="00BA5925">
            <w:pPr>
              <w:pStyle w:val="TablecellLEFT"/>
            </w:pPr>
            <w:r w:rsidRPr="004521B9">
              <w:t>b.</w:t>
            </w:r>
          </w:p>
        </w:tc>
        <w:tc>
          <w:tcPr>
            <w:tcW w:w="1701" w:type="dxa"/>
          </w:tcPr>
          <w:p w14:paraId="46241834" w14:textId="77777777" w:rsidR="00BA5925" w:rsidRPr="004521B9" w:rsidRDefault="00BA5925" w:rsidP="00BA5925">
            <w:pPr>
              <w:pStyle w:val="TablecellLEFT"/>
            </w:pPr>
            <w:r w:rsidRPr="004521B9">
              <w:t>&lt;4.4&gt;a.1.</w:t>
            </w:r>
          </w:p>
          <w:p w14:paraId="71C149FF" w14:textId="77777777" w:rsidR="00BA5925" w:rsidRPr="004521B9" w:rsidRDefault="00BA5925" w:rsidP="00BA5925">
            <w:pPr>
              <w:pStyle w:val="TablecellLEFT"/>
            </w:pPr>
            <w:r w:rsidRPr="004521B9">
              <w:t>&lt;4.4&gt;a.2.</w:t>
            </w:r>
          </w:p>
        </w:tc>
      </w:tr>
      <w:tr w:rsidR="00BA5925" w:rsidRPr="004521B9" w14:paraId="7BB4CB83" w14:textId="77777777" w:rsidTr="00BA5925">
        <w:trPr>
          <w:cantSplit/>
        </w:trPr>
        <w:tc>
          <w:tcPr>
            <w:tcW w:w="2268" w:type="dxa"/>
            <w:vMerge/>
          </w:tcPr>
          <w:p w14:paraId="0DDE0209" w14:textId="77777777" w:rsidR="00BA5925" w:rsidRPr="004521B9" w:rsidRDefault="00BA5925" w:rsidP="00BA5925">
            <w:pPr>
              <w:pStyle w:val="TablecellLEFT"/>
              <w:rPr>
                <w:rFonts w:ascii="NewCenturySchlbk" w:hAnsi="NewCenturySchlbk" w:cs="NewCenturySchlbk"/>
              </w:rPr>
            </w:pPr>
          </w:p>
        </w:tc>
        <w:tc>
          <w:tcPr>
            <w:tcW w:w="2268" w:type="dxa"/>
          </w:tcPr>
          <w:p w14:paraId="1900D090" w14:textId="77777777" w:rsidR="00BA5925" w:rsidRPr="004521B9" w:rsidRDefault="00BA5925" w:rsidP="00BA5925">
            <w:pPr>
              <w:pStyle w:val="TablecellLEFT"/>
            </w:pPr>
            <w:r w:rsidRPr="004521B9">
              <w:t xml:space="preserve">5.8.3.7 </w:t>
            </w:r>
          </w:p>
        </w:tc>
        <w:tc>
          <w:tcPr>
            <w:tcW w:w="1701" w:type="dxa"/>
          </w:tcPr>
          <w:p w14:paraId="4F4DEE1E" w14:textId="77777777" w:rsidR="00BA5925" w:rsidRPr="004521B9" w:rsidRDefault="00BA5925" w:rsidP="00BA5925">
            <w:pPr>
              <w:pStyle w:val="TablecellLEFT"/>
            </w:pPr>
            <w:r w:rsidRPr="004521B9">
              <w:t>&lt;4.4&gt;a.2.</w:t>
            </w:r>
          </w:p>
        </w:tc>
      </w:tr>
      <w:tr w:rsidR="00BA5925" w:rsidRPr="004521B9" w14:paraId="1D815F06" w14:textId="77777777" w:rsidTr="00BA5925">
        <w:trPr>
          <w:cantSplit/>
        </w:trPr>
        <w:tc>
          <w:tcPr>
            <w:tcW w:w="2268" w:type="dxa"/>
            <w:vMerge/>
          </w:tcPr>
          <w:p w14:paraId="61F05FE4" w14:textId="77777777" w:rsidR="00BA5925" w:rsidRPr="004521B9" w:rsidRDefault="00BA5925" w:rsidP="00BA5925">
            <w:pPr>
              <w:pStyle w:val="TablecellLEFT"/>
              <w:rPr>
                <w:rFonts w:ascii="NewCenturySchlbk" w:hAnsi="NewCenturySchlbk" w:cs="NewCenturySchlbk"/>
              </w:rPr>
            </w:pPr>
          </w:p>
        </w:tc>
        <w:tc>
          <w:tcPr>
            <w:tcW w:w="2268" w:type="dxa"/>
          </w:tcPr>
          <w:p w14:paraId="5D9B9F0B" w14:textId="77777777" w:rsidR="00BA5925" w:rsidRPr="004521B9" w:rsidRDefault="00BA5925" w:rsidP="00BA5925">
            <w:pPr>
              <w:pStyle w:val="TablecellLEFT"/>
            </w:pPr>
            <w:r w:rsidRPr="004521B9">
              <w:t>5.8.3.8a. eo a., b.</w:t>
            </w:r>
          </w:p>
        </w:tc>
        <w:tc>
          <w:tcPr>
            <w:tcW w:w="1701" w:type="dxa"/>
          </w:tcPr>
          <w:p w14:paraId="36315472" w14:textId="77777777" w:rsidR="00BA5925" w:rsidRPr="004521B9" w:rsidRDefault="00BA5925" w:rsidP="00BA5925">
            <w:pPr>
              <w:pStyle w:val="TablecellLEFT"/>
            </w:pPr>
            <w:r w:rsidRPr="004521B9">
              <w:t>&lt;4.6&gt;a.1.</w:t>
            </w:r>
          </w:p>
        </w:tc>
      </w:tr>
      <w:tr w:rsidR="00BA5925" w:rsidRPr="004521B9" w14:paraId="6F5F6822" w14:textId="77777777" w:rsidTr="00BA5925">
        <w:trPr>
          <w:cantSplit/>
        </w:trPr>
        <w:tc>
          <w:tcPr>
            <w:tcW w:w="2268" w:type="dxa"/>
            <w:vMerge/>
          </w:tcPr>
          <w:p w14:paraId="07273935" w14:textId="77777777" w:rsidR="00BA5925" w:rsidRPr="004521B9" w:rsidRDefault="00BA5925" w:rsidP="00BA5925">
            <w:pPr>
              <w:pStyle w:val="TablecellLEFT"/>
              <w:rPr>
                <w:rFonts w:ascii="NewCenturySchlbk" w:hAnsi="NewCenturySchlbk" w:cs="NewCenturySchlbk"/>
              </w:rPr>
            </w:pPr>
          </w:p>
        </w:tc>
        <w:tc>
          <w:tcPr>
            <w:tcW w:w="2268" w:type="dxa"/>
          </w:tcPr>
          <w:p w14:paraId="06CA596F" w14:textId="77777777" w:rsidR="00BA5925" w:rsidRPr="004521B9" w:rsidRDefault="00BA5925" w:rsidP="00BA5925">
            <w:pPr>
              <w:pStyle w:val="TablecellLEFT"/>
            </w:pPr>
            <w:r w:rsidRPr="004521B9">
              <w:t>5.8.3.8b. eo a., b.</w:t>
            </w:r>
          </w:p>
        </w:tc>
        <w:tc>
          <w:tcPr>
            <w:tcW w:w="1701" w:type="dxa"/>
          </w:tcPr>
          <w:p w14:paraId="1BD5AD20" w14:textId="77777777" w:rsidR="00BA5925" w:rsidRPr="004521B9" w:rsidRDefault="00BA5925" w:rsidP="00BA5925">
            <w:pPr>
              <w:pStyle w:val="TablecellLEFT"/>
            </w:pPr>
            <w:r w:rsidRPr="004521B9">
              <w:t>&lt;4.6&gt;a.2.</w:t>
            </w:r>
          </w:p>
        </w:tc>
      </w:tr>
      <w:tr w:rsidR="00BA5925" w:rsidRPr="004521B9" w14:paraId="7451BAE3" w14:textId="77777777" w:rsidTr="00BA5925">
        <w:trPr>
          <w:cantSplit/>
        </w:trPr>
        <w:tc>
          <w:tcPr>
            <w:tcW w:w="2268" w:type="dxa"/>
            <w:vMerge/>
          </w:tcPr>
          <w:p w14:paraId="3A2AD371" w14:textId="77777777" w:rsidR="00BA5925" w:rsidRPr="004521B9" w:rsidRDefault="00BA5925" w:rsidP="00BA5925">
            <w:pPr>
              <w:pStyle w:val="TablecellLEFT"/>
              <w:rPr>
                <w:rFonts w:ascii="NewCenturySchlbk" w:hAnsi="NewCenturySchlbk" w:cs="NewCenturySchlbk"/>
              </w:rPr>
            </w:pPr>
          </w:p>
        </w:tc>
        <w:tc>
          <w:tcPr>
            <w:tcW w:w="2268" w:type="dxa"/>
          </w:tcPr>
          <w:p w14:paraId="17FE6FE4" w14:textId="77777777" w:rsidR="00BA5925" w:rsidRPr="004521B9" w:rsidRDefault="00BA5925" w:rsidP="00BA5925">
            <w:pPr>
              <w:pStyle w:val="TablecellLEFT"/>
            </w:pPr>
            <w:r w:rsidRPr="004521B9">
              <w:t xml:space="preserve">5.8.3.10 </w:t>
            </w:r>
          </w:p>
        </w:tc>
        <w:tc>
          <w:tcPr>
            <w:tcW w:w="1701" w:type="dxa"/>
          </w:tcPr>
          <w:p w14:paraId="17174F81" w14:textId="77777777" w:rsidR="00BA5925" w:rsidRPr="004521B9" w:rsidRDefault="00BA5925" w:rsidP="00BA5925">
            <w:pPr>
              <w:pStyle w:val="TablecellLEFT"/>
            </w:pPr>
            <w:r w:rsidRPr="004521B9">
              <w:t>&lt;4.3.2&gt;, &lt;4.4&gt;a.2., &lt;4.5&gt;a.2., &lt;4.6&gt;a.2.</w:t>
            </w:r>
          </w:p>
        </w:tc>
      </w:tr>
      <w:tr w:rsidR="00BA5925" w:rsidRPr="004521B9" w14:paraId="100C1563" w14:textId="77777777" w:rsidTr="00BA5925">
        <w:trPr>
          <w:cantSplit/>
        </w:trPr>
        <w:tc>
          <w:tcPr>
            <w:tcW w:w="2268" w:type="dxa"/>
            <w:vMerge/>
          </w:tcPr>
          <w:p w14:paraId="7E7B8B0D" w14:textId="77777777" w:rsidR="00BA5925" w:rsidRPr="004521B9" w:rsidRDefault="00BA5925" w:rsidP="00BA5925">
            <w:pPr>
              <w:pStyle w:val="TablecellLEFT"/>
              <w:rPr>
                <w:rFonts w:ascii="NewCenturySchlbk" w:hAnsi="NewCenturySchlbk" w:cs="NewCenturySchlbk"/>
              </w:rPr>
            </w:pPr>
          </w:p>
        </w:tc>
        <w:tc>
          <w:tcPr>
            <w:tcW w:w="2268" w:type="dxa"/>
          </w:tcPr>
          <w:p w14:paraId="649263D6" w14:textId="77777777" w:rsidR="00BA5925" w:rsidRPr="004521B9" w:rsidRDefault="00BA5925" w:rsidP="00BA5925">
            <w:pPr>
              <w:pStyle w:val="TablecellLEFT"/>
            </w:pPr>
            <w:r w:rsidRPr="004521B9">
              <w:t>5.8.3.11a.</w:t>
            </w:r>
          </w:p>
        </w:tc>
        <w:tc>
          <w:tcPr>
            <w:tcW w:w="1701" w:type="dxa"/>
          </w:tcPr>
          <w:p w14:paraId="5F0CFB28" w14:textId="77777777" w:rsidR="00BA5925" w:rsidRPr="004521B9" w:rsidRDefault="00BA5925" w:rsidP="00BA5925">
            <w:pPr>
              <w:pStyle w:val="TablecellLEFT"/>
            </w:pPr>
            <w:r w:rsidRPr="004521B9">
              <w:t>&lt;5&gt;</w:t>
            </w:r>
          </w:p>
        </w:tc>
      </w:tr>
      <w:tr w:rsidR="00BA5925" w:rsidRPr="004521B9" w14:paraId="6BFADE42" w14:textId="77777777" w:rsidTr="00BA5925">
        <w:trPr>
          <w:cantSplit/>
        </w:trPr>
        <w:tc>
          <w:tcPr>
            <w:tcW w:w="2268" w:type="dxa"/>
            <w:vMerge/>
          </w:tcPr>
          <w:p w14:paraId="3A9D2100" w14:textId="77777777" w:rsidR="00BA5925" w:rsidRPr="004521B9" w:rsidRDefault="00BA5925" w:rsidP="00BA5925">
            <w:pPr>
              <w:pStyle w:val="TablecellLEFT"/>
              <w:rPr>
                <w:rFonts w:ascii="NewCenturySchlbk" w:hAnsi="NewCenturySchlbk" w:cs="NewCenturySchlbk"/>
              </w:rPr>
            </w:pPr>
          </w:p>
        </w:tc>
        <w:tc>
          <w:tcPr>
            <w:tcW w:w="2268" w:type="dxa"/>
          </w:tcPr>
          <w:p w14:paraId="3907D305" w14:textId="77777777" w:rsidR="00BA5925" w:rsidRPr="004521B9" w:rsidRDefault="00BA5925" w:rsidP="00BA5925">
            <w:pPr>
              <w:pStyle w:val="TablecellLEFT"/>
            </w:pPr>
            <w:r w:rsidRPr="004521B9">
              <w:t xml:space="preserve">5.8.3.11b. </w:t>
            </w:r>
          </w:p>
        </w:tc>
        <w:tc>
          <w:tcPr>
            <w:tcW w:w="1701" w:type="dxa"/>
          </w:tcPr>
          <w:p w14:paraId="7C372E5F" w14:textId="77777777" w:rsidR="00BA5925" w:rsidRPr="004521B9" w:rsidRDefault="00BA5925" w:rsidP="00BA5925">
            <w:pPr>
              <w:pStyle w:val="TablecellLEFT"/>
            </w:pPr>
            <w:r w:rsidRPr="004521B9">
              <w:t>&lt;5&gt;</w:t>
            </w:r>
          </w:p>
        </w:tc>
      </w:tr>
      <w:tr w:rsidR="00BA5925" w:rsidRPr="004521B9" w14:paraId="7D9575CF" w14:textId="77777777" w:rsidTr="00BA5925">
        <w:trPr>
          <w:cantSplit/>
        </w:trPr>
        <w:tc>
          <w:tcPr>
            <w:tcW w:w="2268" w:type="dxa"/>
            <w:vMerge/>
          </w:tcPr>
          <w:p w14:paraId="122D6B9C" w14:textId="77777777" w:rsidR="00BA5925" w:rsidRPr="004521B9" w:rsidRDefault="00BA5925" w:rsidP="00BA5925">
            <w:pPr>
              <w:pStyle w:val="TablecellLEFT"/>
              <w:rPr>
                <w:rFonts w:ascii="NewCenturySchlbk" w:hAnsi="NewCenturySchlbk" w:cs="NewCenturySchlbk"/>
              </w:rPr>
            </w:pPr>
          </w:p>
        </w:tc>
        <w:tc>
          <w:tcPr>
            <w:tcW w:w="2268" w:type="dxa"/>
          </w:tcPr>
          <w:p w14:paraId="73860D38" w14:textId="77777777" w:rsidR="00BA5925" w:rsidRPr="004521B9" w:rsidRDefault="00BA5925" w:rsidP="00BA5925">
            <w:pPr>
              <w:pStyle w:val="TablecellLEFT"/>
            </w:pPr>
            <w:r w:rsidRPr="004521B9">
              <w:t>5.8.3.11c.</w:t>
            </w:r>
          </w:p>
        </w:tc>
        <w:tc>
          <w:tcPr>
            <w:tcW w:w="1701" w:type="dxa"/>
          </w:tcPr>
          <w:p w14:paraId="78B61D78" w14:textId="77777777" w:rsidR="00BA5925" w:rsidRPr="004521B9" w:rsidRDefault="00BA5925" w:rsidP="00BA5925">
            <w:pPr>
              <w:pStyle w:val="TablecellLEFT"/>
            </w:pPr>
            <w:r w:rsidRPr="004521B9">
              <w:t>&lt;5&gt;</w:t>
            </w:r>
          </w:p>
        </w:tc>
      </w:tr>
      <w:tr w:rsidR="00BA5925" w:rsidRPr="004521B9" w14:paraId="333E458A" w14:textId="77777777" w:rsidTr="00BA5925">
        <w:trPr>
          <w:cantSplit/>
        </w:trPr>
        <w:tc>
          <w:tcPr>
            <w:tcW w:w="2268" w:type="dxa"/>
            <w:vMerge/>
          </w:tcPr>
          <w:p w14:paraId="69D571B8" w14:textId="77777777" w:rsidR="00BA5925" w:rsidRPr="004521B9" w:rsidRDefault="00BA5925" w:rsidP="00BA5925">
            <w:pPr>
              <w:pStyle w:val="TablecellLEFT"/>
              <w:rPr>
                <w:rFonts w:ascii="NewCenturySchlbk" w:hAnsi="NewCenturySchlbk" w:cs="NewCenturySchlbk"/>
              </w:rPr>
            </w:pPr>
          </w:p>
        </w:tc>
        <w:tc>
          <w:tcPr>
            <w:tcW w:w="2268" w:type="dxa"/>
          </w:tcPr>
          <w:p w14:paraId="3C7892DC" w14:textId="77777777" w:rsidR="00BA5925" w:rsidRPr="004521B9" w:rsidRDefault="00BA5925" w:rsidP="00BA5925">
            <w:pPr>
              <w:pStyle w:val="TablecellLEFT"/>
            </w:pPr>
            <w:r w:rsidRPr="004521B9">
              <w:t xml:space="preserve">5.8.3.12a. </w:t>
            </w:r>
          </w:p>
        </w:tc>
        <w:tc>
          <w:tcPr>
            <w:tcW w:w="1701" w:type="dxa"/>
          </w:tcPr>
          <w:p w14:paraId="78A6D4CA" w14:textId="77777777" w:rsidR="00BA5925" w:rsidRPr="004521B9" w:rsidRDefault="00BA5925" w:rsidP="00BA5925">
            <w:pPr>
              <w:pStyle w:val="TablecellLEFT"/>
            </w:pPr>
            <w:r w:rsidRPr="004521B9">
              <w:t>&lt;5&gt;</w:t>
            </w:r>
          </w:p>
        </w:tc>
      </w:tr>
      <w:tr w:rsidR="00BA5925" w:rsidRPr="004521B9" w14:paraId="30E89E70" w14:textId="77777777" w:rsidTr="00BA5925">
        <w:trPr>
          <w:cantSplit/>
        </w:trPr>
        <w:tc>
          <w:tcPr>
            <w:tcW w:w="2268" w:type="dxa"/>
            <w:vMerge/>
          </w:tcPr>
          <w:p w14:paraId="76FE9838" w14:textId="77777777" w:rsidR="00BA5925" w:rsidRPr="004521B9" w:rsidRDefault="00BA5925" w:rsidP="00BA5925">
            <w:pPr>
              <w:pStyle w:val="TablecellLEFT"/>
              <w:rPr>
                <w:rFonts w:ascii="NewCenturySchlbk" w:hAnsi="NewCenturySchlbk" w:cs="NewCenturySchlbk"/>
              </w:rPr>
            </w:pPr>
          </w:p>
        </w:tc>
        <w:tc>
          <w:tcPr>
            <w:tcW w:w="2268" w:type="dxa"/>
          </w:tcPr>
          <w:p w14:paraId="20229B6D" w14:textId="77777777" w:rsidR="00BA5925" w:rsidRPr="004521B9" w:rsidRDefault="00BA5925" w:rsidP="00BA5925">
            <w:pPr>
              <w:pStyle w:val="TablecellLEFT"/>
            </w:pPr>
            <w:r w:rsidRPr="004521B9">
              <w:t xml:space="preserve">5.8.3.12b. </w:t>
            </w:r>
          </w:p>
        </w:tc>
        <w:tc>
          <w:tcPr>
            <w:tcW w:w="1701" w:type="dxa"/>
          </w:tcPr>
          <w:p w14:paraId="6AB15A78" w14:textId="77777777" w:rsidR="00BA5925" w:rsidRPr="004521B9" w:rsidRDefault="00BA5925" w:rsidP="00BA5925">
            <w:pPr>
              <w:pStyle w:val="TablecellLEFT"/>
            </w:pPr>
            <w:r w:rsidRPr="004521B9">
              <w:t>&lt;5&gt;</w:t>
            </w:r>
          </w:p>
        </w:tc>
      </w:tr>
      <w:tr w:rsidR="00BA5925" w:rsidRPr="004521B9" w14:paraId="1CEACF9A" w14:textId="77777777" w:rsidTr="00BA5925">
        <w:trPr>
          <w:cantSplit/>
        </w:trPr>
        <w:tc>
          <w:tcPr>
            <w:tcW w:w="2268" w:type="dxa"/>
            <w:vMerge/>
          </w:tcPr>
          <w:p w14:paraId="6712F74A" w14:textId="77777777" w:rsidR="00BA5925" w:rsidRPr="004521B9" w:rsidRDefault="00BA5925" w:rsidP="00BA5925">
            <w:pPr>
              <w:pStyle w:val="TablecellLEFT"/>
              <w:rPr>
                <w:rFonts w:ascii="NewCenturySchlbk" w:hAnsi="NewCenturySchlbk" w:cs="NewCenturySchlbk"/>
              </w:rPr>
            </w:pPr>
          </w:p>
        </w:tc>
        <w:tc>
          <w:tcPr>
            <w:tcW w:w="2268" w:type="dxa"/>
          </w:tcPr>
          <w:p w14:paraId="5DA5D275" w14:textId="77777777" w:rsidR="00BA5925" w:rsidRPr="004521B9" w:rsidRDefault="00BA5925" w:rsidP="00BA5925">
            <w:pPr>
              <w:pStyle w:val="TablecellLEFT"/>
            </w:pPr>
            <w:r w:rsidRPr="004521B9">
              <w:t xml:space="preserve">5.8.3.12c. </w:t>
            </w:r>
          </w:p>
        </w:tc>
        <w:tc>
          <w:tcPr>
            <w:tcW w:w="1701" w:type="dxa"/>
          </w:tcPr>
          <w:p w14:paraId="3D87C705" w14:textId="77777777" w:rsidR="00BA5925" w:rsidRPr="004521B9" w:rsidRDefault="00BA5925" w:rsidP="00BA5925">
            <w:pPr>
              <w:pStyle w:val="TablecellLEFT"/>
            </w:pPr>
            <w:r w:rsidRPr="004521B9">
              <w:t>&lt;5&gt;</w:t>
            </w:r>
          </w:p>
        </w:tc>
      </w:tr>
      <w:tr w:rsidR="00BA5925" w:rsidRPr="004521B9" w14:paraId="208C2D2B" w14:textId="77777777" w:rsidTr="00BA5925">
        <w:trPr>
          <w:cantSplit/>
        </w:trPr>
        <w:tc>
          <w:tcPr>
            <w:tcW w:w="2268" w:type="dxa"/>
            <w:vMerge/>
          </w:tcPr>
          <w:p w14:paraId="772B170A" w14:textId="77777777" w:rsidR="00BA5925" w:rsidRPr="004521B9" w:rsidRDefault="00BA5925" w:rsidP="00BA5925">
            <w:pPr>
              <w:pStyle w:val="TablecellLEFT"/>
              <w:rPr>
                <w:rFonts w:ascii="NewCenturySchlbk" w:hAnsi="NewCenturySchlbk" w:cs="NewCenturySchlbk"/>
              </w:rPr>
            </w:pPr>
          </w:p>
        </w:tc>
        <w:tc>
          <w:tcPr>
            <w:tcW w:w="2268" w:type="dxa"/>
          </w:tcPr>
          <w:p w14:paraId="4B1FE181" w14:textId="77777777" w:rsidR="00BA5925" w:rsidRPr="004521B9" w:rsidRDefault="00BA5925" w:rsidP="00BA5925">
            <w:pPr>
              <w:pStyle w:val="TablecellLEFT"/>
            </w:pPr>
            <w:r w:rsidRPr="004521B9">
              <w:t>5.8.3.13a. and b.</w:t>
            </w:r>
          </w:p>
        </w:tc>
        <w:tc>
          <w:tcPr>
            <w:tcW w:w="1701" w:type="dxa"/>
          </w:tcPr>
          <w:p w14:paraId="211AE9E8" w14:textId="77777777" w:rsidR="00BA5925" w:rsidRPr="004521B9" w:rsidRDefault="00BA5925" w:rsidP="00BA5925">
            <w:pPr>
              <w:pStyle w:val="TablecellLEFT"/>
            </w:pPr>
            <w:r w:rsidRPr="004521B9">
              <w:t>&lt;4.3.2&gt;</w:t>
            </w:r>
          </w:p>
        </w:tc>
      </w:tr>
      <w:tr w:rsidR="00BA5925" w:rsidRPr="004521B9" w14:paraId="672214E3" w14:textId="77777777" w:rsidTr="00BA5925">
        <w:trPr>
          <w:cantSplit/>
        </w:trPr>
        <w:tc>
          <w:tcPr>
            <w:tcW w:w="2268" w:type="dxa"/>
            <w:vMerge/>
          </w:tcPr>
          <w:p w14:paraId="3CAD93D4" w14:textId="77777777" w:rsidR="00BA5925" w:rsidRPr="004521B9" w:rsidRDefault="00BA5925" w:rsidP="00BA5925">
            <w:pPr>
              <w:pStyle w:val="TablecellLEFT"/>
              <w:rPr>
                <w:rFonts w:ascii="NewCenturySchlbk" w:hAnsi="NewCenturySchlbk" w:cs="NewCenturySchlbk"/>
              </w:rPr>
            </w:pPr>
          </w:p>
        </w:tc>
        <w:tc>
          <w:tcPr>
            <w:tcW w:w="2268" w:type="dxa"/>
          </w:tcPr>
          <w:p w14:paraId="6A0CF13F" w14:textId="77777777" w:rsidR="00BA5925" w:rsidRPr="004521B9" w:rsidRDefault="00BA5925" w:rsidP="00BA5925">
            <w:pPr>
              <w:pStyle w:val="TablecellLEFT"/>
            </w:pPr>
            <w:r w:rsidRPr="004521B9">
              <w:t xml:space="preserve">5.8.3.13b. </w:t>
            </w:r>
          </w:p>
        </w:tc>
        <w:tc>
          <w:tcPr>
            <w:tcW w:w="1701" w:type="dxa"/>
          </w:tcPr>
          <w:p w14:paraId="0D8FF7CC" w14:textId="77777777" w:rsidR="00BA5925" w:rsidRPr="004521B9" w:rsidRDefault="00BA5925" w:rsidP="00BA5925">
            <w:pPr>
              <w:pStyle w:val="TablecellLEFT"/>
            </w:pPr>
            <w:r w:rsidRPr="004521B9">
              <w:t>&lt;4.4&gt;a.2.</w:t>
            </w:r>
          </w:p>
        </w:tc>
      </w:tr>
      <w:tr w:rsidR="00BA5925" w:rsidRPr="004521B9" w14:paraId="73572027" w14:textId="77777777" w:rsidTr="00BA5925">
        <w:trPr>
          <w:cantSplit/>
        </w:trPr>
        <w:tc>
          <w:tcPr>
            <w:tcW w:w="2268" w:type="dxa"/>
            <w:vMerge w:val="restart"/>
          </w:tcPr>
          <w:p w14:paraId="2188491E" w14:textId="77777777" w:rsidR="00BA5925" w:rsidRPr="004521B9" w:rsidRDefault="00BA5925" w:rsidP="00BA5925">
            <w:pPr>
              <w:pStyle w:val="TablecellLEFT"/>
            </w:pPr>
            <w:r w:rsidRPr="004521B9">
              <w:t>ECSS-Q-ST-80</w:t>
            </w:r>
          </w:p>
        </w:tc>
        <w:tc>
          <w:tcPr>
            <w:tcW w:w="2268" w:type="dxa"/>
          </w:tcPr>
          <w:p w14:paraId="0469D905" w14:textId="77777777" w:rsidR="00BA5925" w:rsidRPr="004521B9" w:rsidRDefault="00BA5925" w:rsidP="00BA5925">
            <w:pPr>
              <w:pStyle w:val="TablecellLEFT"/>
            </w:pPr>
            <w:r w:rsidRPr="004521B9">
              <w:t>6.2.6.5</w:t>
            </w:r>
          </w:p>
        </w:tc>
        <w:tc>
          <w:tcPr>
            <w:tcW w:w="1701" w:type="dxa"/>
          </w:tcPr>
          <w:p w14:paraId="6BB7557A" w14:textId="77777777" w:rsidR="00BA5925" w:rsidRPr="004521B9" w:rsidRDefault="00BA5925" w:rsidP="00BA5925">
            <w:pPr>
              <w:pStyle w:val="TablecellLEFT"/>
            </w:pPr>
            <w:r w:rsidRPr="004521B9">
              <w:t>&lt;4.4&gt;a.2.</w:t>
            </w:r>
          </w:p>
        </w:tc>
      </w:tr>
      <w:tr w:rsidR="00BA5925" w:rsidRPr="004521B9" w14:paraId="184AE037" w14:textId="77777777" w:rsidTr="00BA5925">
        <w:trPr>
          <w:cantSplit/>
        </w:trPr>
        <w:tc>
          <w:tcPr>
            <w:tcW w:w="2268" w:type="dxa"/>
            <w:vMerge/>
          </w:tcPr>
          <w:p w14:paraId="70797BAA" w14:textId="77777777" w:rsidR="00BA5925" w:rsidRPr="004521B9" w:rsidRDefault="00BA5925" w:rsidP="00BA5925">
            <w:pPr>
              <w:pStyle w:val="TablecellLEFT"/>
              <w:rPr>
                <w:rFonts w:ascii="NewCenturySchlbk" w:hAnsi="NewCenturySchlbk" w:cs="NewCenturySchlbk"/>
              </w:rPr>
            </w:pPr>
          </w:p>
        </w:tc>
        <w:tc>
          <w:tcPr>
            <w:tcW w:w="2268" w:type="dxa"/>
          </w:tcPr>
          <w:p w14:paraId="7F8A2091" w14:textId="77777777" w:rsidR="00BA5925" w:rsidRPr="004521B9" w:rsidRDefault="00BA5925" w:rsidP="00BA5925">
            <w:pPr>
              <w:pStyle w:val="TablecellLEFT"/>
            </w:pPr>
            <w:r w:rsidRPr="004521B9">
              <w:t>6.2.6.6</w:t>
            </w:r>
          </w:p>
        </w:tc>
        <w:tc>
          <w:tcPr>
            <w:tcW w:w="1701" w:type="dxa"/>
          </w:tcPr>
          <w:p w14:paraId="71104599" w14:textId="77777777" w:rsidR="00BA5925" w:rsidRPr="004521B9" w:rsidRDefault="00BA5925" w:rsidP="00BA5925">
            <w:pPr>
              <w:pStyle w:val="TablecellLEFT"/>
            </w:pPr>
            <w:r w:rsidRPr="004521B9">
              <w:t>&lt;4.4&gt;a.2.</w:t>
            </w:r>
          </w:p>
        </w:tc>
      </w:tr>
      <w:tr w:rsidR="00BA5925" w:rsidRPr="004521B9" w14:paraId="2AA64173" w14:textId="77777777" w:rsidTr="00BA5925">
        <w:trPr>
          <w:cantSplit/>
        </w:trPr>
        <w:tc>
          <w:tcPr>
            <w:tcW w:w="2268" w:type="dxa"/>
            <w:vMerge/>
          </w:tcPr>
          <w:p w14:paraId="0B886B89" w14:textId="77777777" w:rsidR="00BA5925" w:rsidRPr="004521B9" w:rsidRDefault="00BA5925" w:rsidP="00BA5925">
            <w:pPr>
              <w:pStyle w:val="TablecellLEFT"/>
              <w:rPr>
                <w:rFonts w:ascii="NewCenturySchlbk" w:hAnsi="NewCenturySchlbk" w:cs="NewCenturySchlbk"/>
              </w:rPr>
            </w:pPr>
          </w:p>
        </w:tc>
        <w:tc>
          <w:tcPr>
            <w:tcW w:w="2268" w:type="dxa"/>
          </w:tcPr>
          <w:p w14:paraId="0B921A2D" w14:textId="77777777" w:rsidR="00BA5925" w:rsidRPr="004521B9" w:rsidRDefault="00BA5925" w:rsidP="00BA5925">
            <w:pPr>
              <w:pStyle w:val="TablecellLEFT"/>
            </w:pPr>
            <w:r w:rsidRPr="004521B9">
              <w:t>7.1.7</w:t>
            </w:r>
          </w:p>
        </w:tc>
        <w:tc>
          <w:tcPr>
            <w:tcW w:w="1701" w:type="dxa"/>
          </w:tcPr>
          <w:p w14:paraId="7F02D4AF" w14:textId="77777777" w:rsidR="00BA5925" w:rsidRPr="004521B9" w:rsidRDefault="00BA5925" w:rsidP="00BA5925">
            <w:pPr>
              <w:pStyle w:val="TablecellLEFT"/>
            </w:pPr>
            <w:r w:rsidRPr="004521B9">
              <w:t>&lt;6&gt;</w:t>
            </w:r>
          </w:p>
        </w:tc>
      </w:tr>
      <w:tr w:rsidR="00BA5925" w:rsidRPr="004521B9" w14:paraId="5E11083E" w14:textId="77777777" w:rsidTr="00BA5925">
        <w:trPr>
          <w:cantSplit/>
        </w:trPr>
        <w:tc>
          <w:tcPr>
            <w:tcW w:w="2268" w:type="dxa"/>
            <w:vMerge/>
          </w:tcPr>
          <w:p w14:paraId="4729A6A1" w14:textId="77777777" w:rsidR="00BA5925" w:rsidRPr="004521B9" w:rsidRDefault="00BA5925" w:rsidP="00BA5925">
            <w:pPr>
              <w:pStyle w:val="TablecellLEFT"/>
              <w:rPr>
                <w:rFonts w:ascii="NewCenturySchlbk" w:hAnsi="NewCenturySchlbk" w:cs="NewCenturySchlbk"/>
              </w:rPr>
            </w:pPr>
          </w:p>
        </w:tc>
        <w:tc>
          <w:tcPr>
            <w:tcW w:w="2268" w:type="dxa"/>
          </w:tcPr>
          <w:p w14:paraId="23EA3DC4" w14:textId="77777777" w:rsidR="00BA5925" w:rsidRPr="004521B9" w:rsidRDefault="00BA5925" w:rsidP="00BA5925">
            <w:pPr>
              <w:pStyle w:val="TablecellLEFT"/>
            </w:pPr>
            <w:r w:rsidRPr="004521B9">
              <w:t>7.2.3.6</w:t>
            </w:r>
          </w:p>
        </w:tc>
        <w:tc>
          <w:tcPr>
            <w:tcW w:w="1701" w:type="dxa"/>
          </w:tcPr>
          <w:p w14:paraId="6C50426C" w14:textId="77777777" w:rsidR="00BA5925" w:rsidRPr="004521B9" w:rsidRDefault="00BA5925" w:rsidP="00BA5925">
            <w:pPr>
              <w:pStyle w:val="TablecellLEFT"/>
            </w:pPr>
            <w:r w:rsidRPr="004521B9">
              <w:t>&lt;4.6&gt;a.2.</w:t>
            </w:r>
          </w:p>
        </w:tc>
      </w:tr>
      <w:tr w:rsidR="00BA5925" w:rsidRPr="004521B9" w14:paraId="239C8840" w14:textId="77777777" w:rsidTr="00BA5925">
        <w:tc>
          <w:tcPr>
            <w:tcW w:w="6237" w:type="dxa"/>
            <w:gridSpan w:val="3"/>
          </w:tcPr>
          <w:p w14:paraId="4E7618A6" w14:textId="77777777" w:rsidR="00BA5925" w:rsidRPr="004521B9" w:rsidRDefault="00BA5925" w:rsidP="00BA5925">
            <w:pPr>
              <w:pStyle w:val="TablecellLEFT"/>
            </w:pPr>
            <w:r w:rsidRPr="004521B9">
              <w:t>eo = Expected Output</w:t>
            </w:r>
          </w:p>
        </w:tc>
      </w:tr>
    </w:tbl>
    <w:p w14:paraId="4723C0F6" w14:textId="18A2B295" w:rsidR="00BA5925" w:rsidRPr="004521B9" w:rsidRDefault="00BA5925" w:rsidP="00BA5925">
      <w:pPr>
        <w:pStyle w:val="Annex3"/>
      </w:pPr>
      <w:r w:rsidRPr="004521B9">
        <w:t xml:space="preserve">Purpose and objective </w:t>
      </w:r>
    </w:p>
    <w:p w14:paraId="41AE82AC" w14:textId="77777777" w:rsidR="00BA5925" w:rsidRPr="004521B9" w:rsidRDefault="00BA5925" w:rsidP="00BA5925">
      <w:pPr>
        <w:pStyle w:val="paragraph"/>
        <w:keepNext/>
      </w:pPr>
      <w:r w:rsidRPr="004521B9">
        <w:t>The software verification report is a constituent of the design justification file (DJF). Its purpose is to present gathered</w:t>
      </w:r>
      <w:r w:rsidR="00626271" w:rsidRPr="004521B9">
        <w:t xml:space="preserve"> </w:t>
      </w:r>
      <w:r w:rsidRPr="004521B9">
        <w:t>results of all the software verification activities that have to be executed along the software development life cycle according to the SVerP. It is organize per process, with the exception of the timing and sizing issues which are gathered in a separate section. Each process verification report can be placed into a separate document.</w:t>
      </w:r>
    </w:p>
    <w:p w14:paraId="5ED7CA23" w14:textId="2AAC0C36" w:rsidR="00BA5925" w:rsidRPr="004521B9" w:rsidRDefault="00BA5925" w:rsidP="00BA5925">
      <w:pPr>
        <w:pStyle w:val="Annex2"/>
      </w:pPr>
      <w:r w:rsidRPr="004521B9">
        <w:t xml:space="preserve">Expected response </w:t>
      </w:r>
    </w:p>
    <w:p w14:paraId="17728FC3" w14:textId="589A7B73" w:rsidR="00BA5925" w:rsidRPr="004521B9" w:rsidRDefault="00BA5925" w:rsidP="00BA5925">
      <w:pPr>
        <w:pStyle w:val="Annex3"/>
      </w:pPr>
      <w:r w:rsidRPr="004521B9">
        <w:t xml:space="preserve">Scope and content </w:t>
      </w:r>
    </w:p>
    <w:p w14:paraId="2101E6A9" w14:textId="77777777" w:rsidR="00BA5925" w:rsidRPr="004521B9" w:rsidRDefault="00BA5925" w:rsidP="001F1E20">
      <w:pPr>
        <w:pStyle w:val="DRD1"/>
        <w:numPr>
          <w:ilvl w:val="0"/>
          <w:numId w:val="326"/>
        </w:numPr>
      </w:pPr>
      <w:r w:rsidRPr="004521B9">
        <w:t>Introduction</w:t>
      </w:r>
    </w:p>
    <w:p w14:paraId="60FAAB6C" w14:textId="77777777" w:rsidR="00BA5925" w:rsidRPr="004521B9" w:rsidRDefault="00BA5925" w:rsidP="00E7155B">
      <w:pPr>
        <w:pStyle w:val="requirelevel1"/>
        <w:numPr>
          <w:ilvl w:val="5"/>
          <w:numId w:val="92"/>
        </w:numPr>
      </w:pPr>
      <w:r w:rsidRPr="004521B9">
        <w:t>The SVR shall contain a description of the purpose, objective, content and the reason prompting its preparation.</w:t>
      </w:r>
    </w:p>
    <w:p w14:paraId="0B8F39C3" w14:textId="77777777" w:rsidR="00BA5925" w:rsidRPr="004521B9" w:rsidRDefault="00BA5925" w:rsidP="00BA5925">
      <w:pPr>
        <w:pStyle w:val="DRD1"/>
      </w:pPr>
      <w:r w:rsidRPr="004521B9">
        <w:t>Applicable and reference documents</w:t>
      </w:r>
    </w:p>
    <w:p w14:paraId="10A7940E" w14:textId="77777777" w:rsidR="00BA5925" w:rsidRPr="004521B9" w:rsidRDefault="00BA5925" w:rsidP="00E7155B">
      <w:pPr>
        <w:pStyle w:val="requirelevel1"/>
        <w:numPr>
          <w:ilvl w:val="5"/>
          <w:numId w:val="93"/>
        </w:numPr>
      </w:pPr>
      <w:r w:rsidRPr="004521B9">
        <w:t>The SVR shall list the applicable and reference documents to support the generation of the document.</w:t>
      </w:r>
    </w:p>
    <w:p w14:paraId="07E7A8FE" w14:textId="27EF792E" w:rsidR="00BA5925" w:rsidRPr="004521B9" w:rsidRDefault="00BA5925" w:rsidP="00BA5925">
      <w:pPr>
        <w:pStyle w:val="DRD1"/>
      </w:pPr>
      <w:r w:rsidRPr="004521B9">
        <w:lastRenderedPageBreak/>
        <w:t xml:space="preserve">Terms, definitions and abbreviated terms </w:t>
      </w:r>
    </w:p>
    <w:p w14:paraId="5D4ACBD3" w14:textId="5962DA49" w:rsidR="00BA5925" w:rsidRPr="004521B9" w:rsidRDefault="00BA5925" w:rsidP="00E7155B">
      <w:pPr>
        <w:pStyle w:val="requirelevel1"/>
        <w:numPr>
          <w:ilvl w:val="5"/>
          <w:numId w:val="94"/>
        </w:numPr>
      </w:pPr>
      <w:r w:rsidRPr="004521B9">
        <w:t>The SVR shall include any additional terms, definition or abbreviated terms used</w:t>
      </w:r>
      <w:ins w:id="2025" w:author="Christophe Honvault" w:date="2021-06-23T13:04:00Z">
        <w:r w:rsidR="002F6EE4">
          <w:t xml:space="preserve"> </w:t>
        </w:r>
        <w:r w:rsidR="002F6EE4" w:rsidRPr="002F6EE4">
          <w:t>not already defined in any applicable or reference documentation</w:t>
        </w:r>
      </w:ins>
      <w:r w:rsidRPr="004521B9">
        <w:t>.</w:t>
      </w:r>
    </w:p>
    <w:p w14:paraId="197A364C" w14:textId="60F91DB9" w:rsidR="00BA5925" w:rsidRPr="004521B9" w:rsidRDefault="00BA5925" w:rsidP="00BA5925">
      <w:pPr>
        <w:pStyle w:val="DRD1"/>
      </w:pPr>
      <w:r w:rsidRPr="004521B9">
        <w:t xml:space="preserve">Verification activities reporting and monitoring </w:t>
      </w:r>
    </w:p>
    <w:p w14:paraId="0081B085" w14:textId="77777777" w:rsidR="00BA5925" w:rsidRPr="004521B9" w:rsidRDefault="00BA5925" w:rsidP="00BA5925">
      <w:pPr>
        <w:pStyle w:val="DRD2"/>
      </w:pPr>
      <w:r w:rsidRPr="004521B9">
        <w:t>General</w:t>
      </w:r>
    </w:p>
    <w:p w14:paraId="0A5D868E" w14:textId="77777777" w:rsidR="00BA5925" w:rsidRPr="004521B9" w:rsidRDefault="00BA5925" w:rsidP="00E7155B">
      <w:pPr>
        <w:pStyle w:val="requirelevel1"/>
        <w:numPr>
          <w:ilvl w:val="5"/>
          <w:numId w:val="232"/>
        </w:numPr>
      </w:pPr>
      <w:r w:rsidRPr="004521B9">
        <w:t>The SVR shall address separately the activities to be performed for manually and automatically generated code.</w:t>
      </w:r>
    </w:p>
    <w:p w14:paraId="40FFBDD1" w14:textId="77777777" w:rsidR="00BA5925" w:rsidRPr="004521B9" w:rsidRDefault="00BA5925" w:rsidP="00BA5925">
      <w:pPr>
        <w:pStyle w:val="DRD2"/>
      </w:pPr>
      <w:r w:rsidRPr="004521B9">
        <w:t>Software related system requirements process verification (for the SRR)</w:t>
      </w:r>
    </w:p>
    <w:p w14:paraId="2E21E42A" w14:textId="77777777" w:rsidR="00BA5925" w:rsidRPr="004521B9" w:rsidRDefault="00BA5925" w:rsidP="00E7155B">
      <w:pPr>
        <w:pStyle w:val="requirelevel1"/>
        <w:numPr>
          <w:ilvl w:val="5"/>
          <w:numId w:val="233"/>
        </w:numPr>
      </w:pPr>
      <w:r w:rsidRPr="004521B9">
        <w:t>The SVR shall include the report of the verification of the requirement baseline and the interface requirement</w:t>
      </w:r>
      <w:r w:rsidR="00A83C82" w:rsidRPr="004521B9">
        <w:t>s</w:t>
      </w:r>
      <w:r w:rsidRPr="004521B9">
        <w:t xml:space="preserve"> specification as specified in 5.8.3.1.</w:t>
      </w:r>
    </w:p>
    <w:p w14:paraId="653AEA56" w14:textId="77777777" w:rsidR="00BA5925" w:rsidRPr="004521B9" w:rsidRDefault="00BA5925" w:rsidP="00BA5925">
      <w:pPr>
        <w:pStyle w:val="requirelevel1"/>
      </w:pPr>
      <w:r w:rsidRPr="004521B9">
        <w:t>If system models are available, a model checking report (e.g. data, event, failure) shall be included in the SVR.</w:t>
      </w:r>
    </w:p>
    <w:p w14:paraId="203CBF3C" w14:textId="77777777" w:rsidR="00BA5925" w:rsidRPr="004521B9" w:rsidRDefault="00BA5925" w:rsidP="00BA5925">
      <w:pPr>
        <w:pStyle w:val="DRD2"/>
      </w:pPr>
      <w:r w:rsidRPr="004521B9">
        <w:t>Software requirements and architecture engineering process verification (for the PDR)</w:t>
      </w:r>
    </w:p>
    <w:p w14:paraId="55811A0B" w14:textId="4463F35A" w:rsidR="00BA5925" w:rsidRPr="004521B9" w:rsidRDefault="00BA5925" w:rsidP="00A83C82">
      <w:pPr>
        <w:pStyle w:val="DRD3"/>
      </w:pPr>
      <w:r w:rsidRPr="004521B9">
        <w:t xml:space="preserve">Traceability (when not already included in related software requirements, interface and design documents) </w:t>
      </w:r>
    </w:p>
    <w:p w14:paraId="54D0E924" w14:textId="1FF016FF" w:rsidR="00BA5925" w:rsidRPr="004521B9" w:rsidRDefault="00BA5925" w:rsidP="00E7155B">
      <w:pPr>
        <w:pStyle w:val="requirelevel1"/>
        <w:numPr>
          <w:ilvl w:val="5"/>
          <w:numId w:val="304"/>
        </w:numPr>
      </w:pPr>
      <w:r w:rsidRPr="004521B9">
        <w:t xml:space="preserve">The SVR shall present the following traceability matrices: </w:t>
      </w:r>
    </w:p>
    <w:p w14:paraId="6D8CFF6A" w14:textId="7DFEC50A" w:rsidR="00BA5925" w:rsidRPr="004521B9" w:rsidRDefault="00BA5925" w:rsidP="00BA5925">
      <w:pPr>
        <w:pStyle w:val="Bul2"/>
      </w:pPr>
      <w:r w:rsidRPr="004521B9">
        <w:t>software requirements to system requirements</w:t>
      </w:r>
      <w:r w:rsidR="00E97C3C" w:rsidRPr="004521B9">
        <w:t>,</w:t>
      </w:r>
    </w:p>
    <w:p w14:paraId="552F7094" w14:textId="76537ED6" w:rsidR="00BA5925" w:rsidRPr="004521B9" w:rsidRDefault="00BA5925" w:rsidP="00BA5925">
      <w:pPr>
        <w:pStyle w:val="Bul2"/>
      </w:pPr>
      <w:del w:id="2026" w:author="Christophe Honvault" w:date="2021-04-22T20:21:00Z">
        <w:r w:rsidRPr="004521B9" w:rsidDel="00E97C3C">
          <w:delText xml:space="preserve">Software </w:delText>
        </w:r>
      </w:del>
      <w:ins w:id="2027" w:author="Christophe Honvault" w:date="2021-04-22T20:21:00Z">
        <w:r w:rsidR="00E97C3C" w:rsidRPr="004521B9">
          <w:t xml:space="preserve">software </w:t>
        </w:r>
      </w:ins>
      <w:r w:rsidRPr="004521B9">
        <w:t>architectural design to requirements</w:t>
      </w:r>
      <w:r w:rsidR="00E97C3C" w:rsidRPr="004521B9">
        <w:t>.</w:t>
      </w:r>
    </w:p>
    <w:p w14:paraId="17FECD56" w14:textId="6CFA7409" w:rsidR="00BA5925" w:rsidRPr="004521B9" w:rsidRDefault="00BA5925" w:rsidP="00A83C82">
      <w:pPr>
        <w:pStyle w:val="DRD3"/>
      </w:pPr>
      <w:r w:rsidRPr="004521B9">
        <w:t xml:space="preserve">Feasibility </w:t>
      </w:r>
    </w:p>
    <w:p w14:paraId="2518217A" w14:textId="2F1ACDE4" w:rsidR="00BA5925" w:rsidRPr="004521B9" w:rsidRDefault="00BA5925" w:rsidP="00E7155B">
      <w:pPr>
        <w:pStyle w:val="requirelevel1"/>
        <w:numPr>
          <w:ilvl w:val="5"/>
          <w:numId w:val="305"/>
        </w:numPr>
      </w:pPr>
      <w:r w:rsidRPr="004521B9">
        <w:t>The SVR shall present in gathering all the specific verification reports that have been planned to be provided w.r.t. the SVerP, including</w:t>
      </w:r>
      <w:del w:id="2028" w:author="Christophe Honvault" w:date="2021-06-23T14:49:00Z">
        <w:r w:rsidRPr="004521B9" w:rsidDel="0021108C">
          <w:delText xml:space="preserve"> e.g.</w:delText>
        </w:r>
      </w:del>
      <w:r w:rsidRPr="004521B9">
        <w:t>:</w:t>
      </w:r>
    </w:p>
    <w:p w14:paraId="29C918DE" w14:textId="64AD90DB" w:rsidR="00BA5925" w:rsidRPr="004521B9" w:rsidRDefault="00BA5925" w:rsidP="00BA5925">
      <w:pPr>
        <w:pStyle w:val="Bul2"/>
      </w:pPr>
      <w:r w:rsidRPr="004521B9">
        <w:t>Software requirements verification as per 5.8.3.2</w:t>
      </w:r>
      <w:r w:rsidR="00E97C3C" w:rsidRPr="004521B9">
        <w:t>;</w:t>
      </w:r>
    </w:p>
    <w:p w14:paraId="22CBC46F" w14:textId="5F6C92C7" w:rsidR="00BA5925" w:rsidRPr="004521B9" w:rsidRDefault="00BA5925" w:rsidP="00BA5925">
      <w:pPr>
        <w:pStyle w:val="Bul2"/>
      </w:pPr>
      <w:r w:rsidRPr="004521B9">
        <w:t>HMI evaluation by e.g. mock-up as per ECSS-E-ST-10-11</w:t>
      </w:r>
      <w:r w:rsidR="00E97C3C" w:rsidRPr="004521B9">
        <w:t>;</w:t>
      </w:r>
    </w:p>
    <w:p w14:paraId="7E3B8A3F" w14:textId="719B1D56" w:rsidR="00BA5925" w:rsidRPr="004521B9" w:rsidRDefault="00BA5925" w:rsidP="00BA5925">
      <w:pPr>
        <w:pStyle w:val="Bul2"/>
      </w:pPr>
      <w:r w:rsidRPr="004521B9">
        <w:t>Behavioural verification of the logical model and architectural design verification as per 5.8.3.13a. and b</w:t>
      </w:r>
      <w:r w:rsidR="00E97C3C" w:rsidRPr="004521B9">
        <w:t>;</w:t>
      </w:r>
    </w:p>
    <w:p w14:paraId="4D338E5E" w14:textId="66C16F24" w:rsidR="00BA5925" w:rsidRPr="004521B9" w:rsidRDefault="00BA5925" w:rsidP="00BA5925">
      <w:pPr>
        <w:pStyle w:val="Bul2"/>
      </w:pPr>
      <w:r w:rsidRPr="004521B9">
        <w:t>Verification of the software architectural and interface design as per 5.8.3.3</w:t>
      </w:r>
      <w:r w:rsidR="00E97C3C" w:rsidRPr="004521B9">
        <w:t>;</w:t>
      </w:r>
    </w:p>
    <w:p w14:paraId="4DE9932D" w14:textId="5B7853E9" w:rsidR="00BA5925" w:rsidRPr="004521B9" w:rsidRDefault="00BA5925" w:rsidP="00BA5925">
      <w:pPr>
        <w:pStyle w:val="Bul2"/>
      </w:pPr>
      <w:r w:rsidRPr="004521B9">
        <w:t>Architectural design behavioural model checking</w:t>
      </w:r>
      <w:r w:rsidR="00E97C3C" w:rsidRPr="004521B9">
        <w:t>;</w:t>
      </w:r>
    </w:p>
    <w:p w14:paraId="14BFF5D3" w14:textId="25D19E82" w:rsidR="00BA5925" w:rsidRPr="004521B9" w:rsidRDefault="00BA5925" w:rsidP="00BA5925">
      <w:pPr>
        <w:pStyle w:val="Bul2"/>
      </w:pPr>
      <w:r w:rsidRPr="004521B9">
        <w:t>Verification of software documentation as per 5.8.3.10</w:t>
      </w:r>
      <w:r w:rsidR="00E97C3C" w:rsidRPr="004521B9">
        <w:t>;</w:t>
      </w:r>
    </w:p>
    <w:p w14:paraId="23465647" w14:textId="75BAA050" w:rsidR="00BA5925" w:rsidRPr="004521B9" w:rsidRDefault="00BA5925" w:rsidP="00BA5925">
      <w:pPr>
        <w:pStyle w:val="Bul2"/>
      </w:pPr>
      <w:r w:rsidRPr="004521B9">
        <w:t>Other specific inspections, analyses or review of design report (e.g. numerical accuracy,</w:t>
      </w:r>
      <w:r w:rsidR="00626271" w:rsidRPr="004521B9">
        <w:t xml:space="preserve"> </w:t>
      </w:r>
      <w:r w:rsidRPr="004521B9">
        <w:t>technical risks analysis, evaluation of reuse potential)</w:t>
      </w:r>
      <w:r w:rsidR="00E97C3C" w:rsidRPr="004521B9">
        <w:t>;</w:t>
      </w:r>
    </w:p>
    <w:p w14:paraId="5C68A53A" w14:textId="7E36FBEE" w:rsidR="00BA5925" w:rsidRPr="004521B9" w:rsidRDefault="00BA5925" w:rsidP="00BA5925">
      <w:pPr>
        <w:pStyle w:val="Bul2"/>
      </w:pPr>
      <w:r w:rsidRPr="004521B9">
        <w:t>Others specific verification related to RAMS requirements (e.g. analysis reports using HSIA, SFTA, SFMECA)</w:t>
      </w:r>
      <w:r w:rsidR="00E97C3C" w:rsidRPr="004521B9">
        <w:t>.</w:t>
      </w:r>
    </w:p>
    <w:p w14:paraId="35978E31" w14:textId="77777777" w:rsidR="00BA5925" w:rsidRPr="004521B9" w:rsidRDefault="00BA5925" w:rsidP="00BA5925">
      <w:pPr>
        <w:pStyle w:val="DRD2"/>
      </w:pPr>
      <w:r w:rsidRPr="004521B9">
        <w:lastRenderedPageBreak/>
        <w:t>Software design and implementation engineering process verification (for CDR)</w:t>
      </w:r>
    </w:p>
    <w:p w14:paraId="1236CBC4" w14:textId="3E469A6C" w:rsidR="00BA5925" w:rsidRPr="004521B9" w:rsidRDefault="00BA5925" w:rsidP="00E7155B">
      <w:pPr>
        <w:pStyle w:val="requirelevel1"/>
        <w:numPr>
          <w:ilvl w:val="5"/>
          <w:numId w:val="234"/>
        </w:numPr>
      </w:pPr>
      <w:r w:rsidRPr="004521B9">
        <w:t xml:space="preserve">The SVR shall present in gathering all the specific verification reports that have been planned to be provided w.r.t. the SVerP, including e.g.: </w:t>
      </w:r>
    </w:p>
    <w:p w14:paraId="5B33C923" w14:textId="025AA8BA" w:rsidR="00BA5925" w:rsidRPr="004521B9" w:rsidRDefault="00BA5925" w:rsidP="00BA5925">
      <w:pPr>
        <w:pStyle w:val="requirelevel2"/>
      </w:pPr>
      <w:r w:rsidRPr="004521B9">
        <w:t>Traceability (when not already included in related software</w:t>
      </w:r>
      <w:r w:rsidR="00626271" w:rsidRPr="004521B9">
        <w:t xml:space="preserve"> </w:t>
      </w:r>
      <w:r w:rsidRPr="004521B9">
        <w:t xml:space="preserve">design documents or software code), presenting the following traceability matrices: </w:t>
      </w:r>
    </w:p>
    <w:p w14:paraId="6CB820A0" w14:textId="3E06D946" w:rsidR="00BA5925" w:rsidRPr="004521B9" w:rsidRDefault="00BA5925" w:rsidP="00BA5925">
      <w:pPr>
        <w:pStyle w:val="Bul3"/>
      </w:pPr>
      <w:r w:rsidRPr="004521B9">
        <w:t>software detailed design to software architectural design</w:t>
      </w:r>
      <w:r w:rsidR="00E97C3C" w:rsidRPr="004521B9">
        <w:t>,</w:t>
      </w:r>
    </w:p>
    <w:p w14:paraId="6EC87CF4" w14:textId="33950531" w:rsidR="00BA5925" w:rsidRPr="004521B9" w:rsidRDefault="00BA5925" w:rsidP="00BA5925">
      <w:pPr>
        <w:pStyle w:val="Bul3"/>
      </w:pPr>
      <w:r w:rsidRPr="004521B9">
        <w:t>Software code to software detailed design</w:t>
      </w:r>
      <w:r w:rsidR="00E97C3C" w:rsidRPr="004521B9">
        <w:t>,</w:t>
      </w:r>
    </w:p>
    <w:p w14:paraId="1C6E8CF6" w14:textId="112D4EF3" w:rsidR="00BA5925" w:rsidRPr="004521B9" w:rsidRDefault="00BA5925" w:rsidP="00BA5925">
      <w:pPr>
        <w:pStyle w:val="Bul3"/>
      </w:pPr>
      <w:r w:rsidRPr="004521B9">
        <w:t>Software unit test to requirements, design</w:t>
      </w:r>
      <w:r w:rsidR="00E97C3C" w:rsidRPr="004521B9">
        <w:t>.</w:t>
      </w:r>
    </w:p>
    <w:p w14:paraId="582277A2" w14:textId="1D2D952E" w:rsidR="00BA5925" w:rsidRPr="004521B9" w:rsidRDefault="00BA5925" w:rsidP="00BA5925">
      <w:pPr>
        <w:pStyle w:val="requirelevel2"/>
      </w:pPr>
      <w:r w:rsidRPr="004521B9">
        <w:t xml:space="preserve">Feasibility, presenting in gathering all the specific verification reports that have been planned to be provided w.r.t. the SVerP, including e.g.: </w:t>
      </w:r>
    </w:p>
    <w:p w14:paraId="3D545985" w14:textId="4237AFAA" w:rsidR="00BA5925" w:rsidRPr="004521B9" w:rsidRDefault="00BA5925" w:rsidP="00BA5925">
      <w:pPr>
        <w:pStyle w:val="Bul3"/>
      </w:pPr>
      <w:r w:rsidRPr="004521B9">
        <w:t>Software detailed design verification as per 5.8.3.4</w:t>
      </w:r>
      <w:r w:rsidR="00E97C3C" w:rsidRPr="004521B9">
        <w:t>;</w:t>
      </w:r>
    </w:p>
    <w:p w14:paraId="67FB0AB9" w14:textId="62D77A1E" w:rsidR="00BA5925" w:rsidRPr="004521B9" w:rsidRDefault="00BA5925" w:rsidP="00BA5925">
      <w:pPr>
        <w:pStyle w:val="Bul3"/>
      </w:pPr>
      <w:r w:rsidRPr="004521B9">
        <w:t>Design model checking (including behavioural verification as per 5.8.3.13b.)</w:t>
      </w:r>
      <w:r w:rsidR="00E97C3C" w:rsidRPr="004521B9">
        <w:t>;</w:t>
      </w:r>
    </w:p>
    <w:p w14:paraId="24D73905" w14:textId="0D657020" w:rsidR="00BA5925" w:rsidRPr="004521B9" w:rsidRDefault="00BA5925" w:rsidP="00BA5925">
      <w:pPr>
        <w:pStyle w:val="Bul3"/>
      </w:pPr>
      <w:r w:rsidRPr="004521B9">
        <w:t>Software code verification as per 5.8.3.5a</w:t>
      </w:r>
      <w:r w:rsidR="00E97C3C" w:rsidRPr="004521B9">
        <w:t>;</w:t>
      </w:r>
    </w:p>
    <w:p w14:paraId="6FB3382D" w14:textId="2E2FF8F2" w:rsidR="00BA5925" w:rsidRPr="004521B9" w:rsidRDefault="00BA5925" w:rsidP="00BA5925">
      <w:pPr>
        <w:pStyle w:val="Bul3"/>
      </w:pPr>
      <w:r w:rsidRPr="004521B9">
        <w:t>Structural code coverage achievement</w:t>
      </w:r>
      <w:r w:rsidR="00E97C3C" w:rsidRPr="004521B9">
        <w:t>;</w:t>
      </w:r>
    </w:p>
    <w:p w14:paraId="497EFB80" w14:textId="7AA71E5E" w:rsidR="00BA5925" w:rsidRPr="004521B9" w:rsidRDefault="00BA5925" w:rsidP="00BA5925">
      <w:pPr>
        <w:pStyle w:val="Bul3"/>
      </w:pPr>
      <w:r w:rsidRPr="004521B9">
        <w:t>Deactivated code verification as per ECSS-Q-ST-80 6.2.6.5</w:t>
      </w:r>
      <w:r w:rsidR="00E97C3C" w:rsidRPr="004521B9">
        <w:t>;</w:t>
      </w:r>
    </w:p>
    <w:p w14:paraId="27833FBC" w14:textId="361AA450" w:rsidR="00BA5925" w:rsidRPr="004521B9" w:rsidRDefault="00BA5925" w:rsidP="00BA5925">
      <w:pPr>
        <w:pStyle w:val="Bul3"/>
      </w:pPr>
      <w:r w:rsidRPr="004521B9">
        <w:t>Configurable code verification as per ECSS-Q-ST-80 6.2.6.6</w:t>
      </w:r>
      <w:r w:rsidR="00E97C3C" w:rsidRPr="004521B9">
        <w:t>;</w:t>
      </w:r>
    </w:p>
    <w:p w14:paraId="7130C7CA" w14:textId="006F8B9E" w:rsidR="00BA5925" w:rsidRPr="004521B9" w:rsidRDefault="00BA5925" w:rsidP="00BA5925">
      <w:pPr>
        <w:pStyle w:val="Bul3"/>
      </w:pPr>
      <w:r w:rsidRPr="004521B9">
        <w:t>Source code robustness verification</w:t>
      </w:r>
      <w:r w:rsidR="00E97C3C" w:rsidRPr="004521B9">
        <w:t>;</w:t>
      </w:r>
    </w:p>
    <w:p w14:paraId="776D8EEF" w14:textId="25B95C71" w:rsidR="00BA5925" w:rsidRPr="004521B9" w:rsidRDefault="00BA5925" w:rsidP="00BA5925">
      <w:pPr>
        <w:pStyle w:val="Bul3"/>
      </w:pPr>
      <w:r w:rsidRPr="004521B9">
        <w:t>Verification of software unit testing as per 5.8.3.6</w:t>
      </w:r>
      <w:r w:rsidR="00E97C3C" w:rsidRPr="004521B9">
        <w:t>;</w:t>
      </w:r>
    </w:p>
    <w:p w14:paraId="41115F16" w14:textId="4BA5A87C" w:rsidR="00BA5925" w:rsidRPr="004521B9" w:rsidRDefault="00BA5925" w:rsidP="00BA5925">
      <w:pPr>
        <w:pStyle w:val="Bul3"/>
      </w:pPr>
      <w:r w:rsidRPr="004521B9">
        <w:t>Verification of software integration as per 5.8.3.7</w:t>
      </w:r>
      <w:r w:rsidR="00E97C3C" w:rsidRPr="004521B9">
        <w:t>;</w:t>
      </w:r>
    </w:p>
    <w:p w14:paraId="527996FF" w14:textId="05DAF014" w:rsidR="00BA5925" w:rsidRPr="004521B9" w:rsidRDefault="00BA5925" w:rsidP="00BA5925">
      <w:pPr>
        <w:pStyle w:val="Bul3"/>
      </w:pPr>
      <w:r w:rsidRPr="004521B9">
        <w:t>Verification of software documentation</w:t>
      </w:r>
      <w:r w:rsidR="00626271" w:rsidRPr="004521B9">
        <w:t xml:space="preserve"> </w:t>
      </w:r>
      <w:r w:rsidRPr="004521B9">
        <w:t>as per 5.8.3.10</w:t>
      </w:r>
      <w:r w:rsidR="00E97C3C" w:rsidRPr="004521B9">
        <w:t>;</w:t>
      </w:r>
    </w:p>
    <w:p w14:paraId="1DA2A3D5" w14:textId="73D1B5F5" w:rsidR="00BA5925" w:rsidRPr="004521B9" w:rsidRDefault="00BA5925" w:rsidP="00BA5925">
      <w:pPr>
        <w:pStyle w:val="Bul3"/>
      </w:pPr>
      <w:r w:rsidRPr="004521B9">
        <w:t>Others specific inspections, analyses or review of design report (e.g.</w:t>
      </w:r>
      <w:r w:rsidR="00626271" w:rsidRPr="004521B9">
        <w:t xml:space="preserve"> </w:t>
      </w:r>
      <w:r w:rsidRPr="004521B9">
        <w:t>technical risks analysis, evaluation of reuse potential)</w:t>
      </w:r>
      <w:r w:rsidR="00E97C3C" w:rsidRPr="004521B9">
        <w:t>;</w:t>
      </w:r>
    </w:p>
    <w:p w14:paraId="0373EB23" w14:textId="77777777" w:rsidR="00BA5925" w:rsidRPr="004521B9" w:rsidRDefault="00BA5925" w:rsidP="00BA5925">
      <w:pPr>
        <w:pStyle w:val="Bul3"/>
      </w:pPr>
      <w:r w:rsidRPr="004521B9">
        <w:t>Others specific verification related to RAMS requirements (e.g. analysis reports using HSIA, SFTA, SFMECA).</w:t>
      </w:r>
    </w:p>
    <w:p w14:paraId="11105F81" w14:textId="77777777" w:rsidR="00BA5925" w:rsidRPr="004521B9" w:rsidRDefault="00BA5925" w:rsidP="00BA5925">
      <w:pPr>
        <w:pStyle w:val="DRD2"/>
      </w:pPr>
      <w:r w:rsidRPr="004521B9">
        <w:t>Software delivery and acceptance process verification (for QR and AR)</w:t>
      </w:r>
    </w:p>
    <w:p w14:paraId="3C2C9DC6" w14:textId="2152BAF2" w:rsidR="00BA5925" w:rsidRPr="004521B9" w:rsidRDefault="00BA5925" w:rsidP="00E7155B">
      <w:pPr>
        <w:pStyle w:val="requirelevel1"/>
        <w:numPr>
          <w:ilvl w:val="5"/>
          <w:numId w:val="235"/>
        </w:numPr>
      </w:pPr>
      <w:r w:rsidRPr="004521B9">
        <w:t>The SVR shall present in gathering all the specific verification reports that have been planned to be provided w.r.t. the SVerP, including e.g.:</w:t>
      </w:r>
    </w:p>
    <w:p w14:paraId="16AD7A77" w14:textId="0BBF30F4" w:rsidR="00BA5925" w:rsidRPr="004521B9" w:rsidRDefault="00BA5925" w:rsidP="00BA5925">
      <w:pPr>
        <w:pStyle w:val="requirelevel2"/>
      </w:pPr>
      <w:r w:rsidRPr="004521B9">
        <w:t>Traceability (when not already included in related software</w:t>
      </w:r>
      <w:r w:rsidR="00626271" w:rsidRPr="004521B9">
        <w:t xml:space="preserve"> </w:t>
      </w:r>
      <w:r w:rsidRPr="004521B9">
        <w:t>acceptance</w:t>
      </w:r>
      <w:r w:rsidR="00626271" w:rsidRPr="004521B9">
        <w:t xml:space="preserve"> </w:t>
      </w:r>
      <w:r w:rsidRPr="004521B9">
        <w:t>documents), presenting the following traceability matrices:</w:t>
      </w:r>
    </w:p>
    <w:p w14:paraId="183FF04A" w14:textId="4BBB70BB" w:rsidR="00BA5925" w:rsidRPr="004521B9" w:rsidRDefault="00BA5925" w:rsidP="00BA5925">
      <w:pPr>
        <w:pStyle w:val="Bul3"/>
      </w:pPr>
      <w:r w:rsidRPr="004521B9">
        <w:t>Software acceptance testing to requirement baseline</w:t>
      </w:r>
      <w:r w:rsidR="00E97C3C" w:rsidRPr="004521B9">
        <w:t>.</w:t>
      </w:r>
    </w:p>
    <w:p w14:paraId="67F1FE2E" w14:textId="1A5790C8" w:rsidR="00BA5925" w:rsidRPr="004521B9" w:rsidRDefault="00BA5925" w:rsidP="00BA5925">
      <w:pPr>
        <w:pStyle w:val="requirelevel2"/>
      </w:pPr>
      <w:r w:rsidRPr="004521B9">
        <w:t>Feasibility, presenting in gathering all the specific verification reports that have been planned to be provided w.r.t. the SVerP,</w:t>
      </w:r>
      <w:r w:rsidR="00626271" w:rsidRPr="004521B9">
        <w:t xml:space="preserve"> </w:t>
      </w:r>
      <w:r w:rsidRPr="004521B9">
        <w:t>including:</w:t>
      </w:r>
    </w:p>
    <w:p w14:paraId="49B1067F" w14:textId="0200F0A6" w:rsidR="00BA5925" w:rsidRPr="004521B9" w:rsidRDefault="00BA5925" w:rsidP="00BA5925">
      <w:pPr>
        <w:pStyle w:val="Bul3"/>
      </w:pPr>
      <w:r w:rsidRPr="004521B9">
        <w:lastRenderedPageBreak/>
        <w:t>Structural code coverage achievement (update for QR and AR)</w:t>
      </w:r>
      <w:r w:rsidR="00E97C3C" w:rsidRPr="004521B9">
        <w:t>;</w:t>
      </w:r>
    </w:p>
    <w:p w14:paraId="27532389" w14:textId="2FB702C9" w:rsidR="00BA5925" w:rsidRPr="004521B9" w:rsidRDefault="00BA5925" w:rsidP="00BA5925">
      <w:pPr>
        <w:pStyle w:val="Bul3"/>
      </w:pPr>
      <w:r w:rsidRPr="004521B9">
        <w:t>Verification of software documentation as per 5.8.3.10</w:t>
      </w:r>
      <w:r w:rsidR="00E97C3C" w:rsidRPr="004521B9">
        <w:t>;</w:t>
      </w:r>
    </w:p>
    <w:p w14:paraId="3B86F9BD" w14:textId="567BED25" w:rsidR="00BA5925" w:rsidRPr="004521B9" w:rsidRDefault="00BA5925" w:rsidP="00BA5925">
      <w:pPr>
        <w:pStyle w:val="Bul3"/>
      </w:pPr>
      <w:r w:rsidRPr="004521B9">
        <w:t>Others specific verification related to RAMS design (e.g. unit and integration testing coverage ratio)</w:t>
      </w:r>
      <w:r w:rsidR="00E97C3C" w:rsidRPr="004521B9">
        <w:t>.</w:t>
      </w:r>
    </w:p>
    <w:p w14:paraId="44279FA0" w14:textId="77777777" w:rsidR="00BA5925" w:rsidRPr="004521B9" w:rsidRDefault="00BA5925" w:rsidP="00BA5925">
      <w:pPr>
        <w:pStyle w:val="DRD2"/>
      </w:pPr>
      <w:r w:rsidRPr="004521B9">
        <w:t>Software validation process verification (for CDR, QR, AR)</w:t>
      </w:r>
    </w:p>
    <w:p w14:paraId="3F23A068" w14:textId="672F005C" w:rsidR="00BA5925" w:rsidRPr="004521B9" w:rsidRDefault="00BA5925" w:rsidP="00E7155B">
      <w:pPr>
        <w:pStyle w:val="requirelevel1"/>
        <w:numPr>
          <w:ilvl w:val="5"/>
          <w:numId w:val="236"/>
        </w:numPr>
      </w:pPr>
      <w:r w:rsidRPr="004521B9">
        <w:t>The SVR shall present in gathering all the specific verification reports that have been planned to be provided w.r.t. the SVerP, including e.g.:</w:t>
      </w:r>
    </w:p>
    <w:p w14:paraId="54CD831B" w14:textId="403DAC24" w:rsidR="00BA5925" w:rsidRPr="004521B9" w:rsidRDefault="00BA5925" w:rsidP="00BA5925">
      <w:pPr>
        <w:pStyle w:val="requirelevel2"/>
      </w:pPr>
      <w:r w:rsidRPr="004521B9">
        <w:t>Traceability (when not already included in related software</w:t>
      </w:r>
      <w:r w:rsidR="00626271" w:rsidRPr="004521B9">
        <w:t xml:space="preserve"> </w:t>
      </w:r>
      <w:r w:rsidRPr="004521B9">
        <w:t>validation</w:t>
      </w:r>
      <w:r w:rsidR="00626271" w:rsidRPr="004521B9">
        <w:t xml:space="preserve"> </w:t>
      </w:r>
      <w:r w:rsidRPr="004521B9">
        <w:t>specification), presenting the following traceability matrices:</w:t>
      </w:r>
    </w:p>
    <w:p w14:paraId="6B2B8E07" w14:textId="0D9A3B33" w:rsidR="00BA5925" w:rsidRPr="004521B9" w:rsidRDefault="00BA5925" w:rsidP="00BA5925">
      <w:pPr>
        <w:pStyle w:val="Bul3"/>
      </w:pPr>
      <w:r w:rsidRPr="004521B9">
        <w:t>software validation specifications to TS</w:t>
      </w:r>
      <w:r w:rsidR="00E97C3C" w:rsidRPr="004521B9">
        <w:t>,</w:t>
      </w:r>
    </w:p>
    <w:p w14:paraId="00F49FFA" w14:textId="16F6638F" w:rsidR="00BA5925" w:rsidRPr="004521B9" w:rsidRDefault="00BA5925" w:rsidP="00BA5925">
      <w:pPr>
        <w:pStyle w:val="Bul3"/>
      </w:pPr>
      <w:r w:rsidRPr="004521B9">
        <w:t>software validation specifications to RB</w:t>
      </w:r>
      <w:r w:rsidR="00E97C3C" w:rsidRPr="004521B9">
        <w:t>.</w:t>
      </w:r>
    </w:p>
    <w:p w14:paraId="43A9EFFE" w14:textId="182B700C" w:rsidR="00BA5925" w:rsidRPr="004521B9" w:rsidRDefault="00BA5925" w:rsidP="00BA5925">
      <w:pPr>
        <w:pStyle w:val="requirelevel2"/>
      </w:pPr>
      <w:r w:rsidRPr="004521B9">
        <w:t>Feasibility, presenting in gathering all the specific verification reports that have been planned to be provided w.r.t. the SVerP, including e.g.:</w:t>
      </w:r>
    </w:p>
    <w:p w14:paraId="6968C9A0" w14:textId="618B43ED" w:rsidR="00BA5925" w:rsidRPr="004521B9" w:rsidRDefault="00BA5925" w:rsidP="00BA5925">
      <w:pPr>
        <w:pStyle w:val="Bul3"/>
      </w:pPr>
      <w:r w:rsidRPr="004521B9">
        <w:t>Verification of software validation w.r.t. TS as per 5.8.3.8a.</w:t>
      </w:r>
      <w:r w:rsidR="00E97C3C" w:rsidRPr="004521B9">
        <w:t>,</w:t>
      </w:r>
    </w:p>
    <w:p w14:paraId="740BE912" w14:textId="7F7CCE4C" w:rsidR="00BA5925" w:rsidRPr="004521B9" w:rsidRDefault="00BA5925" w:rsidP="00BA5925">
      <w:pPr>
        <w:pStyle w:val="Bul3"/>
      </w:pPr>
      <w:r w:rsidRPr="004521B9">
        <w:t>Verification of software validation w.r.t. RB as per 5.8.3.8b.</w:t>
      </w:r>
      <w:r w:rsidR="00E97C3C" w:rsidRPr="004521B9">
        <w:t>,</w:t>
      </w:r>
    </w:p>
    <w:p w14:paraId="07F9519A" w14:textId="33969C36" w:rsidR="00BA5925" w:rsidRPr="004521B9" w:rsidRDefault="00BA5925" w:rsidP="00BA5925">
      <w:pPr>
        <w:pStyle w:val="Bul3"/>
      </w:pPr>
      <w:r w:rsidRPr="004521B9">
        <w:t>Verification of software documentation as per 5.8.3.10</w:t>
      </w:r>
      <w:r w:rsidR="00E97C3C" w:rsidRPr="004521B9">
        <w:t>,</w:t>
      </w:r>
    </w:p>
    <w:p w14:paraId="02BC3061" w14:textId="7F80CCF4" w:rsidR="00BA5925" w:rsidRPr="004521B9" w:rsidRDefault="00BA5925" w:rsidP="00BA5925">
      <w:pPr>
        <w:pStyle w:val="Bul3"/>
      </w:pPr>
      <w:r w:rsidRPr="004521B9">
        <w:t>Verification of testing as per ECSS-Q-ST-80 clause 7.2.3.6</w:t>
      </w:r>
      <w:r w:rsidR="00E97C3C" w:rsidRPr="004521B9">
        <w:t>.</w:t>
      </w:r>
    </w:p>
    <w:p w14:paraId="0898ABE5" w14:textId="58DF69BC" w:rsidR="00BA5925" w:rsidRPr="004521B9" w:rsidRDefault="00BA5925" w:rsidP="00BA5925">
      <w:pPr>
        <w:pStyle w:val="DRD2"/>
      </w:pPr>
      <w:r w:rsidRPr="004521B9">
        <w:t>Software quality requirements verification</w:t>
      </w:r>
    </w:p>
    <w:p w14:paraId="64071B93" w14:textId="121AA039" w:rsidR="00BA5925" w:rsidRPr="004521B9" w:rsidRDefault="00BA5925" w:rsidP="00E7155B">
      <w:pPr>
        <w:pStyle w:val="requirelevel1"/>
        <w:numPr>
          <w:ilvl w:val="5"/>
          <w:numId w:val="237"/>
        </w:numPr>
      </w:pPr>
      <w:r w:rsidRPr="004521B9">
        <w:t>The SVR shall present in gathering all the specific verification reports related to software quality that have been planned to be provided in the SVerP. This include in particular the verification of the software quality requirements according to ECSS-Q-ST-80 clause 6.2.6.1, and the verification of the application of the chosen measures to handle</w:t>
      </w:r>
      <w:r w:rsidR="00626271" w:rsidRPr="004521B9">
        <w:t xml:space="preserve"> </w:t>
      </w:r>
      <w:r w:rsidRPr="004521B9">
        <w:t>automatically generated code.</w:t>
      </w:r>
    </w:p>
    <w:p w14:paraId="7FB9CDC0" w14:textId="77777777" w:rsidR="00BA5925" w:rsidRPr="004521B9" w:rsidRDefault="00BA5925" w:rsidP="001455A3">
      <w:pPr>
        <w:pStyle w:val="NOTE"/>
      </w:pPr>
      <w:r w:rsidRPr="004521B9">
        <w:t>Deactivated and configurable code verification reports are in section &lt;4.4&gt;a.2. Numerical accuracy report is in section &lt;6&gt; of this DRD.</w:t>
      </w:r>
    </w:p>
    <w:p w14:paraId="16173D3B" w14:textId="12ADA22B" w:rsidR="00BA5925" w:rsidRPr="004521B9" w:rsidRDefault="00BA5925" w:rsidP="00BA5925">
      <w:pPr>
        <w:pStyle w:val="DRD1"/>
      </w:pPr>
      <w:r w:rsidRPr="004521B9">
        <w:t>Margin and technical budget status</w:t>
      </w:r>
    </w:p>
    <w:p w14:paraId="1494CB4A" w14:textId="77777777" w:rsidR="00BA5925" w:rsidRPr="004521B9" w:rsidRDefault="00BA5925" w:rsidP="001455A3">
      <w:pPr>
        <w:pStyle w:val="NOTE"/>
      </w:pPr>
      <w:r w:rsidRPr="004521B9">
        <w:t>This section is often placed in a separate document named STSB (Software Timing and Sizing Budget).</w:t>
      </w:r>
    </w:p>
    <w:p w14:paraId="2B479AF8" w14:textId="77777777" w:rsidR="00BA5925" w:rsidRPr="004521B9" w:rsidRDefault="00BA5925" w:rsidP="00BA5925">
      <w:pPr>
        <w:pStyle w:val="DRD2"/>
      </w:pPr>
      <w:r w:rsidRPr="004521B9">
        <w:t>Technical budgets and margins computation</w:t>
      </w:r>
    </w:p>
    <w:p w14:paraId="7510E1B3" w14:textId="77777777" w:rsidR="00BA5925" w:rsidRPr="004521B9" w:rsidRDefault="00BA5925" w:rsidP="00E7155B">
      <w:pPr>
        <w:pStyle w:val="requirelevel1"/>
        <w:numPr>
          <w:ilvl w:val="5"/>
          <w:numId w:val="238"/>
        </w:numPr>
      </w:pPr>
      <w:r w:rsidRPr="004521B9">
        <w:t>The SVR shall include the way to compute the technical budgets and margins.</w:t>
      </w:r>
    </w:p>
    <w:p w14:paraId="23AF866B" w14:textId="6A71E399" w:rsidR="00BA5925" w:rsidRPr="004521B9" w:rsidRDefault="00BA5925" w:rsidP="00BA5925">
      <w:pPr>
        <w:pStyle w:val="DRD2"/>
      </w:pPr>
      <w:r w:rsidRPr="004521B9">
        <w:lastRenderedPageBreak/>
        <w:t>Software budget (sizing and timing)</w:t>
      </w:r>
    </w:p>
    <w:p w14:paraId="1FC46A0D" w14:textId="77777777" w:rsidR="00BA5925" w:rsidRPr="004521B9" w:rsidRDefault="00BA5925" w:rsidP="00E7155B">
      <w:pPr>
        <w:pStyle w:val="requirelevel1"/>
        <w:numPr>
          <w:ilvl w:val="5"/>
          <w:numId w:val="239"/>
        </w:numPr>
      </w:pPr>
      <w:r w:rsidRPr="004521B9">
        <w:t>The status of margins regarding the technical budgets shall be presented in the SVR at each milestone, describing the utilized analytical hypothesis.</w:t>
      </w:r>
    </w:p>
    <w:p w14:paraId="4D252A85" w14:textId="77777777" w:rsidR="00BA5925" w:rsidRPr="004521B9" w:rsidRDefault="00BA5925" w:rsidP="00BA5925">
      <w:pPr>
        <w:pStyle w:val="requirelevel1"/>
      </w:pPr>
      <w:r w:rsidRPr="004521B9">
        <w:t>The margins shall be established by estimation for PDR, by analysis of design after detailed design, and consolidated by performance measurements commensurate with the software implementation for CDR, QR and AR.</w:t>
      </w:r>
    </w:p>
    <w:p w14:paraId="25DD1A31" w14:textId="77777777" w:rsidR="00BA5925" w:rsidRPr="004521B9" w:rsidRDefault="00BA5925" w:rsidP="00BA5925">
      <w:pPr>
        <w:pStyle w:val="requirelevel1"/>
      </w:pPr>
      <w:r w:rsidRPr="004521B9">
        <w:t>The SVR shall include at PDR:</w:t>
      </w:r>
    </w:p>
    <w:p w14:paraId="2E429687" w14:textId="77777777" w:rsidR="00BA5925" w:rsidRPr="004521B9" w:rsidRDefault="00BA5925" w:rsidP="00BA5925">
      <w:pPr>
        <w:pStyle w:val="requirelevel2"/>
      </w:pPr>
      <w:r w:rsidRPr="004521B9">
        <w:t>the memory size for static code size, static data size and stack size;</w:t>
      </w:r>
    </w:p>
    <w:p w14:paraId="4B9592E2" w14:textId="03C50B57" w:rsidR="00BA5925" w:rsidRPr="008A1FD3" w:rsidRDefault="00BA5925" w:rsidP="00BA5925">
      <w:pPr>
        <w:pStyle w:val="requirelevel2"/>
      </w:pPr>
      <w:r w:rsidRPr="004521B9">
        <w:t>the</w:t>
      </w:r>
      <w:r w:rsidR="005C0077">
        <w:t xml:space="preserve"> </w:t>
      </w:r>
      <w:del w:id="2029" w:author="Klaus Ehrlich" w:date="2021-07-26T17:28:00Z">
        <w:r w:rsidR="005C0077" w:rsidDel="005C0077">
          <w:delText>CPU</w:delText>
        </w:r>
      </w:del>
      <w:ins w:id="2030" w:author="Christophe Honvault" w:date="2021-02-17T21:38:00Z">
        <w:r w:rsidR="00356499" w:rsidRPr="004521B9">
          <w:t>processing unit</w:t>
        </w:r>
      </w:ins>
      <w:r w:rsidR="00356499" w:rsidRPr="004521B9">
        <w:t xml:space="preserve"> </w:t>
      </w:r>
      <w:r w:rsidRPr="003D2889">
        <w:t>utilization;</w:t>
      </w:r>
    </w:p>
    <w:p w14:paraId="4430B9C6" w14:textId="0D4CD964" w:rsidR="00BA5925" w:rsidRPr="00CC1353" w:rsidRDefault="00BA5925" w:rsidP="00BA5925">
      <w:pPr>
        <w:pStyle w:val="requirelevel2"/>
      </w:pPr>
      <w:r w:rsidRPr="003D2889">
        <w:t>the deadline fulfilment, the margin available for every deadline in the worst case and, if feasible, the jitter in the nominal case</w:t>
      </w:r>
      <w:r w:rsidR="00E97C3C" w:rsidRPr="003D2889">
        <w:t>.</w:t>
      </w:r>
    </w:p>
    <w:p w14:paraId="1C53BA52" w14:textId="77777777" w:rsidR="00BA5925" w:rsidRPr="00995B8E" w:rsidRDefault="00BA5925" w:rsidP="00BA5925">
      <w:pPr>
        <w:pStyle w:val="requirelevel1"/>
      </w:pPr>
      <w:r w:rsidRPr="00995B8E">
        <w:t>The SVR shall include after detailed design:</w:t>
      </w:r>
    </w:p>
    <w:p w14:paraId="531FAA03" w14:textId="77777777" w:rsidR="00BA5925" w:rsidRPr="006B6018" w:rsidRDefault="00BA5925" w:rsidP="00BA5925">
      <w:pPr>
        <w:pStyle w:val="requirelevel2"/>
      </w:pPr>
      <w:r w:rsidRPr="006B6018">
        <w:t>the memory size refined for static code size, static data size and stack size expressed on a thread basis, measuring them per lowest level design component;</w:t>
      </w:r>
    </w:p>
    <w:p w14:paraId="00CA2736" w14:textId="7B88975B" w:rsidR="00BA5925" w:rsidRPr="003D2889" w:rsidRDefault="00BA5925" w:rsidP="00BA5925">
      <w:pPr>
        <w:pStyle w:val="requirelevel2"/>
      </w:pPr>
      <w:r w:rsidRPr="006B6018">
        <w:t xml:space="preserve">the </w:t>
      </w:r>
      <w:del w:id="2031" w:author="Klaus Ehrlich" w:date="2021-07-26T17:29:00Z">
        <w:r w:rsidR="005C0077" w:rsidDel="005C0077">
          <w:delText>CPU</w:delText>
        </w:r>
      </w:del>
      <w:ins w:id="2032" w:author="Christophe Honvault" w:date="2021-02-17T21:37:00Z">
        <w:r w:rsidR="00356499" w:rsidRPr="006B6018">
          <w:t>processing unit</w:t>
        </w:r>
      </w:ins>
      <w:r w:rsidRPr="00775501">
        <w:t xml:space="preserve"> </w:t>
      </w:r>
      <w:r w:rsidRPr="008A1FD3">
        <w:t>utilization, refined, considering the worst case execution time of each lowest level design component having its own control fl</w:t>
      </w:r>
      <w:r w:rsidRPr="003D2889">
        <w:t>ow (therefore including the call to the protected objects) (expressed in time and in percentage of a reference period);</w:t>
      </w:r>
    </w:p>
    <w:p w14:paraId="664EE83B" w14:textId="77777777" w:rsidR="00BA5925" w:rsidRPr="003D2889" w:rsidRDefault="00BA5925" w:rsidP="00BA5925">
      <w:pPr>
        <w:pStyle w:val="requirelevel2"/>
      </w:pPr>
      <w:r w:rsidRPr="003D2889">
        <w:t>the deadline fulfilment.</w:t>
      </w:r>
    </w:p>
    <w:p w14:paraId="7C300050" w14:textId="77777777" w:rsidR="00BA5925" w:rsidRPr="00CC1353" w:rsidRDefault="00BA5925" w:rsidP="001455A3">
      <w:pPr>
        <w:pStyle w:val="NOTE"/>
      </w:pPr>
      <w:r w:rsidRPr="00CC1353">
        <w:t>The worst case execution time of each lowest level design component having its own control flow is multiplied by the number of times this component is executed per second. The resulting quantity is summed over all other design components. The result is the estimated percentage processor utilization.</w:t>
      </w:r>
    </w:p>
    <w:p w14:paraId="58890368" w14:textId="77777777" w:rsidR="00BA5925" w:rsidRPr="00995B8E" w:rsidRDefault="00BA5925" w:rsidP="00BA5925">
      <w:pPr>
        <w:pStyle w:val="DRD2"/>
      </w:pPr>
      <w:r w:rsidRPr="00995B8E">
        <w:t>Schedulability simulation and analyses</w:t>
      </w:r>
    </w:p>
    <w:p w14:paraId="1B54A0D9" w14:textId="77777777" w:rsidR="00BA5925" w:rsidRPr="006B6018" w:rsidRDefault="00BA5925" w:rsidP="00E7155B">
      <w:pPr>
        <w:pStyle w:val="requirelevel1"/>
        <w:numPr>
          <w:ilvl w:val="5"/>
          <w:numId w:val="240"/>
        </w:numPr>
      </w:pPr>
      <w:r w:rsidRPr="006B6018">
        <w:t>The SVR shall include the result of the schedulability analysis or the schedulability simulation, based on:</w:t>
      </w:r>
    </w:p>
    <w:p w14:paraId="18AB662C" w14:textId="77777777" w:rsidR="00BA5925" w:rsidRPr="006B6018" w:rsidRDefault="00BA5925" w:rsidP="00BA5925">
      <w:pPr>
        <w:pStyle w:val="requirelevel2"/>
      </w:pPr>
      <w:r w:rsidRPr="006B6018">
        <w:t>estimated values at PDR,</w:t>
      </w:r>
    </w:p>
    <w:p w14:paraId="027B6873" w14:textId="77777777" w:rsidR="00BA5925" w:rsidRPr="006B6018" w:rsidRDefault="00BA5925" w:rsidP="00BA5925">
      <w:pPr>
        <w:pStyle w:val="requirelevel2"/>
      </w:pPr>
      <w:r w:rsidRPr="006B6018">
        <w:t>refined values after detailed design,</w:t>
      </w:r>
    </w:p>
    <w:p w14:paraId="5362BBAC" w14:textId="77777777" w:rsidR="00BA5925" w:rsidRPr="006B6018" w:rsidRDefault="00BA5925" w:rsidP="00BA5925">
      <w:pPr>
        <w:pStyle w:val="requirelevel2"/>
      </w:pPr>
      <w:r w:rsidRPr="006B6018">
        <w:t>measured values at CDR.</w:t>
      </w:r>
    </w:p>
    <w:p w14:paraId="0DC6A2A9" w14:textId="77777777" w:rsidR="00BA5925" w:rsidRPr="006B6018" w:rsidRDefault="00BA5925" w:rsidP="001455A3">
      <w:pPr>
        <w:pStyle w:val="NOTE"/>
      </w:pPr>
      <w:r w:rsidRPr="006B6018">
        <w:t>An example of schedulability analysis report is a table with the following columns:</w:t>
      </w:r>
    </w:p>
    <w:p w14:paraId="185AEA77" w14:textId="2CB31ECC" w:rsidR="00BA5925" w:rsidRPr="00775501" w:rsidRDefault="00BA5925" w:rsidP="00C7074F">
      <w:pPr>
        <w:pStyle w:val="NOTEbul"/>
      </w:pPr>
      <w:r w:rsidRPr="00775501">
        <w:t>process name</w:t>
      </w:r>
      <w:r w:rsidR="00E97C3C" w:rsidRPr="00775501">
        <w:t>,</w:t>
      </w:r>
    </w:p>
    <w:p w14:paraId="72E18C21" w14:textId="785D0E8E" w:rsidR="00BA5925" w:rsidRPr="001C1CEB" w:rsidRDefault="00BA5925" w:rsidP="00C7074F">
      <w:pPr>
        <w:pStyle w:val="NOTEbul"/>
      </w:pPr>
      <w:r w:rsidRPr="001C1CEB">
        <w:t>P: process priority</w:t>
      </w:r>
      <w:r w:rsidR="00E97C3C" w:rsidRPr="001C1CEB">
        <w:t>,</w:t>
      </w:r>
    </w:p>
    <w:p w14:paraId="51C9B0F8" w14:textId="7F8718D6" w:rsidR="00BA5925" w:rsidRPr="004521B9" w:rsidRDefault="00BA5925" w:rsidP="00C7074F">
      <w:pPr>
        <w:pStyle w:val="NOTEbul"/>
      </w:pPr>
      <w:r w:rsidRPr="004521B9">
        <w:t>C: process worst case execution time</w:t>
      </w:r>
      <w:r w:rsidR="00E97C3C" w:rsidRPr="004521B9">
        <w:t>,</w:t>
      </w:r>
    </w:p>
    <w:p w14:paraId="4196F1FC" w14:textId="19056A43" w:rsidR="00BA5925" w:rsidRPr="004521B9" w:rsidRDefault="00BA5925" w:rsidP="00C7074F">
      <w:pPr>
        <w:pStyle w:val="NOTEbul"/>
      </w:pPr>
      <w:r w:rsidRPr="004521B9">
        <w:t>T: process period</w:t>
      </w:r>
      <w:r w:rsidR="00E97C3C" w:rsidRPr="004521B9">
        <w:t>,</w:t>
      </w:r>
    </w:p>
    <w:p w14:paraId="56CE2CDC" w14:textId="5547E26E" w:rsidR="00BA5925" w:rsidRPr="004521B9" w:rsidRDefault="00BA5925" w:rsidP="00C7074F">
      <w:pPr>
        <w:pStyle w:val="NOTEbul"/>
      </w:pPr>
      <w:r w:rsidRPr="004521B9">
        <w:t>D: process deadline</w:t>
      </w:r>
      <w:r w:rsidR="00E97C3C" w:rsidRPr="004521B9">
        <w:t>,</w:t>
      </w:r>
    </w:p>
    <w:p w14:paraId="3E9BC55F" w14:textId="4F5BDAAC" w:rsidR="00BA5925" w:rsidRPr="004521B9" w:rsidRDefault="00BA5925" w:rsidP="00C7074F">
      <w:pPr>
        <w:pStyle w:val="NOTEbul"/>
      </w:pPr>
      <w:r w:rsidRPr="004521B9">
        <w:lastRenderedPageBreak/>
        <w:t xml:space="preserve">I: process interference time, the time that the process </w:t>
      </w:r>
      <w:r w:rsidR="001455A3" w:rsidRPr="004521B9">
        <w:t>can</w:t>
      </w:r>
      <w:r w:rsidRPr="004521B9">
        <w:t xml:space="preserve"> be interrupted by processes of higher priority</w:t>
      </w:r>
      <w:r w:rsidR="00E97C3C" w:rsidRPr="004521B9">
        <w:t>,</w:t>
      </w:r>
    </w:p>
    <w:p w14:paraId="78EF91FE" w14:textId="6768E2E7" w:rsidR="00BA5925" w:rsidRPr="004521B9" w:rsidRDefault="00BA5925" w:rsidP="00C7074F">
      <w:pPr>
        <w:pStyle w:val="NOTEbul"/>
      </w:pPr>
      <w:r w:rsidRPr="004521B9">
        <w:t xml:space="preserve">B: process blocking time, the time that the process </w:t>
      </w:r>
      <w:r w:rsidR="001455A3" w:rsidRPr="004521B9">
        <w:t>can</w:t>
      </w:r>
      <w:r w:rsidRPr="004521B9">
        <w:t xml:space="preserve"> be blocked on a protected object access by a process of lower priority</w:t>
      </w:r>
      <w:r w:rsidR="00E97C3C" w:rsidRPr="004521B9">
        <w:t>,</w:t>
      </w:r>
    </w:p>
    <w:p w14:paraId="19C0BE3A" w14:textId="5BEF6A54" w:rsidR="00BA5925" w:rsidRPr="004521B9" w:rsidRDefault="00BA5925" w:rsidP="00C7074F">
      <w:pPr>
        <w:pStyle w:val="NOTEbul"/>
      </w:pPr>
      <w:r w:rsidRPr="004521B9">
        <w:t>S: process schedulability factor in percentage, computed as the sum of C, I and B, this sum divided by D</w:t>
      </w:r>
      <w:r w:rsidR="00E97C3C" w:rsidRPr="004521B9">
        <w:t>.</w:t>
      </w:r>
    </w:p>
    <w:p w14:paraId="124E81C7" w14:textId="06A043F0" w:rsidR="00BA5925" w:rsidRPr="004521B9" w:rsidRDefault="00BA5925" w:rsidP="00BA5925">
      <w:pPr>
        <w:pStyle w:val="DRD1"/>
      </w:pPr>
      <w:r w:rsidRPr="004521B9">
        <w:t>Numerical accuracy analysis</w:t>
      </w:r>
    </w:p>
    <w:p w14:paraId="68D56670" w14:textId="45319661" w:rsidR="00BA5925" w:rsidRPr="004521B9" w:rsidRDefault="00BA5925" w:rsidP="00E7155B">
      <w:pPr>
        <w:pStyle w:val="requirelevel1"/>
        <w:numPr>
          <w:ilvl w:val="5"/>
          <w:numId w:val="95"/>
        </w:numPr>
      </w:pPr>
      <w:r w:rsidRPr="004521B9">
        <w:t>The SVR shall include the estimation and the verification of the numerical accuracy.</w:t>
      </w:r>
    </w:p>
    <w:p w14:paraId="1E73A631" w14:textId="0D3FAF36" w:rsidR="006463C9" w:rsidRPr="004521B9" w:rsidRDefault="006463C9" w:rsidP="005C0077">
      <w:pPr>
        <w:pStyle w:val="DRD1"/>
        <w:rPr>
          <w:ins w:id="2033" w:author="Christophe Honvault" w:date="2021-02-02T10:50:00Z"/>
        </w:rPr>
      </w:pPr>
      <w:ins w:id="2034" w:author="Christophe Honvault" w:date="2021-02-02T10:50:00Z">
        <w:r w:rsidRPr="004521B9">
          <w:t>Interface timing analysis</w:t>
        </w:r>
      </w:ins>
    </w:p>
    <w:p w14:paraId="1A62DAA3" w14:textId="737FC202" w:rsidR="006463C9" w:rsidRDefault="006463C9" w:rsidP="00E5128C">
      <w:pPr>
        <w:pStyle w:val="requirelevel1"/>
        <w:numPr>
          <w:ilvl w:val="5"/>
          <w:numId w:val="431"/>
        </w:numPr>
        <w:rPr>
          <w:ins w:id="2035" w:author="Klaus Ehrlich" w:date="2021-05-10T11:01:00Z"/>
        </w:rPr>
      </w:pPr>
      <w:ins w:id="2036" w:author="Christophe Honvault" w:date="2021-02-02T10:50:00Z">
        <w:r w:rsidRPr="004521B9">
          <w:t xml:space="preserve">The SVR shall include the estimation and the verification </w:t>
        </w:r>
      </w:ins>
      <w:ins w:id="2037" w:author="Christophe Honvault" w:date="2021-02-02T16:53:00Z">
        <w:r w:rsidR="00492764" w:rsidRPr="004521B9">
          <w:t xml:space="preserve">of the </w:t>
        </w:r>
      </w:ins>
      <w:ins w:id="2038" w:author="Christophe Honvault" w:date="2021-02-02T10:58:00Z">
        <w:r w:rsidRPr="004521B9">
          <w:t>throughput</w:t>
        </w:r>
      </w:ins>
      <w:ins w:id="2039" w:author="Christophe Honvault" w:date="2021-02-02T10:57:00Z">
        <w:r w:rsidRPr="004521B9">
          <w:t xml:space="preserve"> and latency</w:t>
        </w:r>
      </w:ins>
      <w:ins w:id="2040" w:author="Christophe Honvault" w:date="2021-02-02T16:54:00Z">
        <w:r w:rsidR="00492764" w:rsidRPr="004521B9">
          <w:t xml:space="preserve"> of the external interface</w:t>
        </w:r>
      </w:ins>
      <w:ins w:id="2041" w:author="Christophe Honvault" w:date="2021-02-02T16:55:00Z">
        <w:r w:rsidR="00492764" w:rsidRPr="004521B9">
          <w:t>s controlled by the software.</w:t>
        </w:r>
      </w:ins>
    </w:p>
    <w:p w14:paraId="5DC7CAE6" w14:textId="77777777" w:rsidR="00BA5925" w:rsidRPr="003D2889" w:rsidRDefault="00BA5925" w:rsidP="00BA5925">
      <w:pPr>
        <w:pStyle w:val="Annex3"/>
      </w:pPr>
      <w:r w:rsidRPr="003D2889">
        <w:t>Special remarks</w:t>
      </w:r>
    </w:p>
    <w:p w14:paraId="54BFCF31" w14:textId="77777777" w:rsidR="00BA5925" w:rsidRPr="003D2889" w:rsidRDefault="00BA5925" w:rsidP="00BA5925">
      <w:pPr>
        <w:pStyle w:val="paragraph"/>
      </w:pPr>
      <w:r w:rsidRPr="003D2889">
        <w:t>None.</w:t>
      </w:r>
    </w:p>
    <w:p w14:paraId="5D7C6B62" w14:textId="77777777" w:rsidR="00BA5925" w:rsidRPr="003D2889" w:rsidRDefault="00BA5925" w:rsidP="00BA5925">
      <w:pPr>
        <w:pStyle w:val="Annex1"/>
      </w:pPr>
      <w:r w:rsidRPr="003D2889">
        <w:lastRenderedPageBreak/>
        <w:t xml:space="preserve"> </w:t>
      </w:r>
      <w:bookmarkStart w:id="2042" w:name="_Ref213057725"/>
      <w:bookmarkStart w:id="2043" w:name="_Toc112081207"/>
      <w:r w:rsidRPr="003D2889">
        <w:t>(normative)</w:t>
      </w:r>
      <w:r w:rsidRPr="003D2889">
        <w:br/>
        <w:t>Software reuse file (SRF) - DRD</w:t>
      </w:r>
      <w:bookmarkEnd w:id="2042"/>
      <w:bookmarkEnd w:id="2043"/>
    </w:p>
    <w:p w14:paraId="09306D9D" w14:textId="78C41CFC" w:rsidR="00BA5925" w:rsidRPr="00CC1353" w:rsidRDefault="00BA5925" w:rsidP="00BA5925">
      <w:pPr>
        <w:pStyle w:val="Annex2"/>
      </w:pPr>
      <w:r w:rsidRPr="00CC1353">
        <w:t xml:space="preserve">DRD identification </w:t>
      </w:r>
    </w:p>
    <w:p w14:paraId="21E9DFCD" w14:textId="77777777" w:rsidR="00BA5925" w:rsidRPr="006B6018" w:rsidRDefault="00BA5925" w:rsidP="00BA5925">
      <w:pPr>
        <w:pStyle w:val="Annex3"/>
      </w:pPr>
      <w:r w:rsidRPr="006B6018">
        <w:t>Requirement identification and source document</w:t>
      </w:r>
    </w:p>
    <w:p w14:paraId="243B850E" w14:textId="15E81D10" w:rsidR="00BA5925" w:rsidRPr="008A1FD3" w:rsidRDefault="00BA5925" w:rsidP="00BA5925">
      <w:pPr>
        <w:pStyle w:val="paragraph"/>
      </w:pPr>
      <w:r w:rsidRPr="006B6018">
        <w:t xml:space="preserve">The software reuse file (SRF) is called from the normative provisions summarized in </w:t>
      </w:r>
      <w:r w:rsidRPr="003D2889">
        <w:fldChar w:fldCharType="begin"/>
      </w:r>
      <w:r w:rsidRPr="006B6018">
        <w:instrText xml:space="preserve"> REF _Ref212965660 \r \h </w:instrText>
      </w:r>
      <w:r w:rsidRPr="003D2889">
        <w:fldChar w:fldCharType="separate"/>
      </w:r>
      <w:r w:rsidR="00600132">
        <w:t>Table N-1</w:t>
      </w:r>
      <w:r w:rsidRPr="003D2889">
        <w:fldChar w:fldCharType="end"/>
      </w:r>
      <w:r w:rsidRPr="008A1FD3">
        <w:t>.</w:t>
      </w:r>
    </w:p>
    <w:p w14:paraId="1A6C2BCD" w14:textId="77777777" w:rsidR="00BA5925" w:rsidRPr="003D2889" w:rsidRDefault="00BA5925" w:rsidP="00175E86">
      <w:pPr>
        <w:pStyle w:val="CaptionAnnexTable"/>
      </w:pPr>
      <w:bookmarkStart w:id="2044" w:name="_Ref212965660"/>
      <w:bookmarkStart w:id="2045" w:name="_Toc112081233"/>
      <w:r w:rsidRPr="003D2889">
        <w:t>: SRF traceability to ECSS-E-ST-40 and ECSS-Q-ST-80 clauses</w:t>
      </w:r>
      <w:bookmarkEnd w:id="2044"/>
      <w:bookmarkEnd w:id="2045"/>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551"/>
        <w:gridCol w:w="1701"/>
      </w:tblGrid>
      <w:tr w:rsidR="00BA5925" w:rsidRPr="004521B9" w14:paraId="17DD395F" w14:textId="77777777" w:rsidTr="00BA5925">
        <w:tc>
          <w:tcPr>
            <w:tcW w:w="2268" w:type="dxa"/>
          </w:tcPr>
          <w:p w14:paraId="42D9166A" w14:textId="77777777" w:rsidR="00BA5925" w:rsidRPr="003D2889" w:rsidRDefault="00BA5925" w:rsidP="00BA5925">
            <w:pPr>
              <w:pStyle w:val="TableHeaderCENTER"/>
            </w:pPr>
            <w:r w:rsidRPr="003D2889">
              <w:t>ECSS Standard</w:t>
            </w:r>
          </w:p>
        </w:tc>
        <w:tc>
          <w:tcPr>
            <w:tcW w:w="2551" w:type="dxa"/>
          </w:tcPr>
          <w:p w14:paraId="1D3DAA2A" w14:textId="77777777" w:rsidR="00BA5925" w:rsidRPr="00CC1353" w:rsidRDefault="00BA5925" w:rsidP="00BA5925">
            <w:pPr>
              <w:pStyle w:val="TableHeaderCENTER"/>
            </w:pPr>
            <w:r w:rsidRPr="00CC1353">
              <w:t>Clauses</w:t>
            </w:r>
          </w:p>
        </w:tc>
        <w:tc>
          <w:tcPr>
            <w:tcW w:w="1701" w:type="dxa"/>
          </w:tcPr>
          <w:p w14:paraId="61B5D5F0" w14:textId="77777777" w:rsidR="00BA5925" w:rsidRPr="00CC1353" w:rsidRDefault="00BA5925" w:rsidP="00BA5925">
            <w:pPr>
              <w:pStyle w:val="TableHeaderCENTER"/>
              <w:rPr>
                <w:bCs/>
              </w:rPr>
            </w:pPr>
            <w:r w:rsidRPr="00CC1353">
              <w:rPr>
                <w:bCs/>
              </w:rPr>
              <w:t>DRD section</w:t>
            </w:r>
          </w:p>
        </w:tc>
      </w:tr>
      <w:tr w:rsidR="00BA5925" w:rsidRPr="004521B9" w14:paraId="10FD6994" w14:textId="77777777" w:rsidTr="00BA5925">
        <w:trPr>
          <w:cantSplit/>
        </w:trPr>
        <w:tc>
          <w:tcPr>
            <w:tcW w:w="2268" w:type="dxa"/>
            <w:vMerge w:val="restart"/>
          </w:tcPr>
          <w:p w14:paraId="1CEEBB8B" w14:textId="77777777" w:rsidR="00BA5925" w:rsidRPr="004521B9" w:rsidRDefault="00BA5925" w:rsidP="00BA5925">
            <w:pPr>
              <w:pStyle w:val="TablecellLEFT"/>
            </w:pPr>
            <w:r w:rsidRPr="004521B9">
              <w:t>ECSS-E-ST-40</w:t>
            </w:r>
          </w:p>
        </w:tc>
        <w:tc>
          <w:tcPr>
            <w:tcW w:w="2551" w:type="dxa"/>
          </w:tcPr>
          <w:p w14:paraId="0D9D88A9" w14:textId="77777777" w:rsidR="00BA5925" w:rsidRPr="004521B9" w:rsidRDefault="00BA5925" w:rsidP="00BA5925">
            <w:pPr>
              <w:pStyle w:val="TablecellLEFT"/>
            </w:pPr>
            <w:r w:rsidRPr="004521B9">
              <w:t>5.4.3.6a.</w:t>
            </w:r>
          </w:p>
        </w:tc>
        <w:tc>
          <w:tcPr>
            <w:tcW w:w="1701" w:type="dxa"/>
          </w:tcPr>
          <w:p w14:paraId="6F90619B" w14:textId="77777777" w:rsidR="00BA5925" w:rsidRPr="004521B9" w:rsidRDefault="00BA5925" w:rsidP="00BA5925">
            <w:pPr>
              <w:pStyle w:val="TablecellLEFT"/>
            </w:pPr>
            <w:r w:rsidRPr="004521B9">
              <w:t>&lt;4&gt;, &lt;6&gt;b.3.</w:t>
            </w:r>
          </w:p>
        </w:tc>
      </w:tr>
      <w:tr w:rsidR="00BA5925" w:rsidRPr="004521B9" w14:paraId="26A86B38" w14:textId="77777777" w:rsidTr="00BA5925">
        <w:trPr>
          <w:cantSplit/>
        </w:trPr>
        <w:tc>
          <w:tcPr>
            <w:tcW w:w="2268" w:type="dxa"/>
            <w:vMerge/>
          </w:tcPr>
          <w:p w14:paraId="64C80664" w14:textId="77777777" w:rsidR="00BA5925" w:rsidRPr="004521B9" w:rsidRDefault="00BA5925" w:rsidP="00BA5925">
            <w:pPr>
              <w:pStyle w:val="TablecellLEFT"/>
            </w:pPr>
          </w:p>
        </w:tc>
        <w:tc>
          <w:tcPr>
            <w:tcW w:w="2551" w:type="dxa"/>
          </w:tcPr>
          <w:p w14:paraId="68AA09EF" w14:textId="77777777" w:rsidR="00BA5925" w:rsidRPr="004521B9" w:rsidRDefault="00BA5925" w:rsidP="00BA5925">
            <w:pPr>
              <w:pStyle w:val="TablecellLEFT"/>
            </w:pPr>
            <w:r w:rsidRPr="004521B9">
              <w:t>5.4.3.6b.</w:t>
            </w:r>
          </w:p>
        </w:tc>
        <w:tc>
          <w:tcPr>
            <w:tcW w:w="1701" w:type="dxa"/>
          </w:tcPr>
          <w:p w14:paraId="5E4C0D55" w14:textId="77777777" w:rsidR="00BA5925" w:rsidRPr="004521B9" w:rsidRDefault="00BA5925" w:rsidP="00BA5925">
            <w:pPr>
              <w:pStyle w:val="TablecellLEFT"/>
            </w:pPr>
            <w:r w:rsidRPr="004521B9">
              <w:t>&lt;4&gt;, &lt;5&gt;, &lt;6&gt;</w:t>
            </w:r>
          </w:p>
        </w:tc>
      </w:tr>
      <w:tr w:rsidR="00BA5925" w:rsidRPr="004521B9" w14:paraId="7B652C56" w14:textId="77777777" w:rsidTr="00BA5925">
        <w:trPr>
          <w:cantSplit/>
        </w:trPr>
        <w:tc>
          <w:tcPr>
            <w:tcW w:w="2268" w:type="dxa"/>
            <w:vMerge/>
          </w:tcPr>
          <w:p w14:paraId="2626080E" w14:textId="77777777" w:rsidR="00BA5925" w:rsidRPr="004521B9" w:rsidRDefault="00BA5925" w:rsidP="00BA5925">
            <w:pPr>
              <w:pStyle w:val="TablecellLEFT"/>
            </w:pPr>
          </w:p>
        </w:tc>
        <w:tc>
          <w:tcPr>
            <w:tcW w:w="2551" w:type="dxa"/>
          </w:tcPr>
          <w:p w14:paraId="1C0FCA38" w14:textId="77777777" w:rsidR="00BA5925" w:rsidRPr="004521B9" w:rsidRDefault="00BA5925" w:rsidP="00BA5925">
            <w:pPr>
              <w:pStyle w:val="TablecellLEFT"/>
            </w:pPr>
            <w:r w:rsidRPr="004521B9">
              <w:t>5.4.3.7</w:t>
            </w:r>
          </w:p>
        </w:tc>
        <w:tc>
          <w:tcPr>
            <w:tcW w:w="1701" w:type="dxa"/>
          </w:tcPr>
          <w:p w14:paraId="24CD849C" w14:textId="77777777" w:rsidR="00BA5925" w:rsidRPr="004521B9" w:rsidRDefault="00BA5925" w:rsidP="00BA5925">
            <w:pPr>
              <w:pStyle w:val="TablecellLEFT"/>
            </w:pPr>
            <w:r w:rsidRPr="004521B9">
              <w:t>&lt;4&gt;, &lt;5&gt;</w:t>
            </w:r>
          </w:p>
        </w:tc>
      </w:tr>
      <w:tr w:rsidR="00BA5925" w:rsidRPr="004521B9" w14:paraId="1B96E0B6" w14:textId="77777777" w:rsidTr="00BA5925">
        <w:trPr>
          <w:cantSplit/>
        </w:trPr>
        <w:tc>
          <w:tcPr>
            <w:tcW w:w="2268" w:type="dxa"/>
            <w:vMerge w:val="restart"/>
          </w:tcPr>
          <w:p w14:paraId="7362CD02" w14:textId="77777777" w:rsidR="00BA5925" w:rsidRPr="008A1FD3" w:rsidRDefault="00BA5925" w:rsidP="00BA5925">
            <w:pPr>
              <w:pStyle w:val="TablecellLEFT"/>
            </w:pPr>
            <w:r w:rsidRPr="004521B9">
              <w:t>ECSS-Q-ST-80</w:t>
            </w:r>
          </w:p>
        </w:tc>
        <w:tc>
          <w:tcPr>
            <w:tcW w:w="2551" w:type="dxa"/>
          </w:tcPr>
          <w:p w14:paraId="305FC9FA" w14:textId="3953B676" w:rsidR="00BA5925" w:rsidRPr="00995B8E" w:rsidRDefault="00BA5925" w:rsidP="00BA5925">
            <w:pPr>
              <w:pStyle w:val="TablecellLEFT"/>
            </w:pPr>
            <w:r w:rsidRPr="003D2889">
              <w:t>5.</w:t>
            </w:r>
            <w:ins w:id="2046" w:author="Christophe Honvault" w:date="2020-03-12T16:40:00Z">
              <w:r w:rsidR="00226C1E" w:rsidRPr="003D2889">
                <w:t>4</w:t>
              </w:r>
            </w:ins>
            <w:del w:id="2047" w:author="Christophe Honvault" w:date="2020-03-12T16:40:00Z">
              <w:r w:rsidRPr="00CC1353" w:rsidDel="00226C1E">
                <w:delText>5</w:delText>
              </w:r>
            </w:del>
            <w:r w:rsidRPr="00CC1353">
              <w:t>.1.2</w:t>
            </w:r>
            <w:ins w:id="2048" w:author="Christophe Honvault" w:date="2020-04-22T17:09:00Z">
              <w:r w:rsidR="00946B2D" w:rsidRPr="00995B8E">
                <w:t>a</w:t>
              </w:r>
            </w:ins>
          </w:p>
        </w:tc>
        <w:tc>
          <w:tcPr>
            <w:tcW w:w="1701" w:type="dxa"/>
          </w:tcPr>
          <w:p w14:paraId="65D44639" w14:textId="77777777" w:rsidR="00BA5925" w:rsidRPr="006B6018" w:rsidRDefault="00BA5925" w:rsidP="00BA5925">
            <w:pPr>
              <w:pStyle w:val="TablecellLEFT"/>
            </w:pPr>
            <w:r w:rsidRPr="006B6018">
              <w:t>All</w:t>
            </w:r>
          </w:p>
        </w:tc>
      </w:tr>
      <w:tr w:rsidR="00BA5925" w:rsidRPr="004521B9" w14:paraId="716B87BB" w14:textId="77777777" w:rsidTr="00BA5925">
        <w:trPr>
          <w:cantSplit/>
        </w:trPr>
        <w:tc>
          <w:tcPr>
            <w:tcW w:w="2268" w:type="dxa"/>
            <w:vMerge/>
          </w:tcPr>
          <w:p w14:paraId="06375E18" w14:textId="77777777" w:rsidR="00BA5925" w:rsidRPr="004521B9" w:rsidRDefault="00BA5925" w:rsidP="00BA5925">
            <w:pPr>
              <w:pStyle w:val="TablecellLEFT"/>
            </w:pPr>
          </w:p>
        </w:tc>
        <w:tc>
          <w:tcPr>
            <w:tcW w:w="2551" w:type="dxa"/>
          </w:tcPr>
          <w:p w14:paraId="15216622" w14:textId="44E13847" w:rsidR="00BA5925" w:rsidRPr="004521B9" w:rsidRDefault="00BA5925" w:rsidP="00946B2D">
            <w:pPr>
              <w:pStyle w:val="TablecellLEFT"/>
            </w:pPr>
            <w:r w:rsidRPr="004521B9">
              <w:t>6.2.7.</w:t>
            </w:r>
            <w:del w:id="2049" w:author="Christophe Honvault" w:date="2020-04-22T17:04:00Z">
              <w:r w:rsidRPr="004521B9" w:rsidDel="00946B2D">
                <w:delText xml:space="preserve">1 </w:delText>
              </w:r>
            </w:del>
            <w:ins w:id="2050" w:author="Christophe Honvault" w:date="2020-04-22T17:04:00Z">
              <w:r w:rsidR="00946B2D" w:rsidRPr="004521B9">
                <w:t>2</w:t>
              </w:r>
            </w:ins>
            <w:ins w:id="2051" w:author="Christophe Honvault" w:date="2020-04-22T17:06:00Z">
              <w:r w:rsidR="00946B2D" w:rsidRPr="004521B9">
                <w:t>a</w:t>
              </w:r>
            </w:ins>
            <w:ins w:id="2052" w:author="Christophe Honvault" w:date="2020-04-22T17:04:00Z">
              <w:r w:rsidR="00946B2D" w:rsidRPr="004521B9">
                <w:t xml:space="preserve"> </w:t>
              </w:r>
            </w:ins>
            <w:r w:rsidRPr="004521B9">
              <w:t>eo b.</w:t>
            </w:r>
          </w:p>
        </w:tc>
        <w:tc>
          <w:tcPr>
            <w:tcW w:w="1701" w:type="dxa"/>
          </w:tcPr>
          <w:p w14:paraId="3D57EEA8" w14:textId="77777777" w:rsidR="00BA5925" w:rsidRPr="004521B9" w:rsidRDefault="00BA5925" w:rsidP="00BA5925">
            <w:pPr>
              <w:pStyle w:val="TablecellLEFT"/>
            </w:pPr>
            <w:r w:rsidRPr="004521B9">
              <w:t>&lt;6&gt;</w:t>
            </w:r>
          </w:p>
        </w:tc>
      </w:tr>
      <w:tr w:rsidR="00BA5925" w:rsidRPr="004521B9" w14:paraId="1B136027" w14:textId="77777777" w:rsidTr="00BA5925">
        <w:trPr>
          <w:cantSplit/>
        </w:trPr>
        <w:tc>
          <w:tcPr>
            <w:tcW w:w="2268" w:type="dxa"/>
            <w:vMerge/>
          </w:tcPr>
          <w:p w14:paraId="454315EE" w14:textId="77777777" w:rsidR="00BA5925" w:rsidRPr="004521B9" w:rsidRDefault="00BA5925" w:rsidP="00BA5925">
            <w:pPr>
              <w:pStyle w:val="TablecellLEFT"/>
            </w:pPr>
          </w:p>
        </w:tc>
        <w:tc>
          <w:tcPr>
            <w:tcW w:w="2551" w:type="dxa"/>
          </w:tcPr>
          <w:p w14:paraId="39AD352F" w14:textId="132DBB74" w:rsidR="00BA5925" w:rsidRPr="004521B9" w:rsidRDefault="00BA5925" w:rsidP="00946B2D">
            <w:pPr>
              <w:pStyle w:val="TablecellLEFT"/>
            </w:pPr>
            <w:r w:rsidRPr="004521B9">
              <w:t>6.2.7.</w:t>
            </w:r>
            <w:del w:id="2053" w:author="Christophe Honvault" w:date="2020-04-22T17:04:00Z">
              <w:r w:rsidRPr="004521B9" w:rsidDel="00946B2D">
                <w:delText xml:space="preserve">2 </w:delText>
              </w:r>
            </w:del>
            <w:ins w:id="2054" w:author="Christophe Honvault" w:date="2020-04-22T17:04:00Z">
              <w:r w:rsidR="00946B2D" w:rsidRPr="004521B9">
                <w:t>3</w:t>
              </w:r>
            </w:ins>
            <w:ins w:id="2055" w:author="Christophe Honvault" w:date="2020-04-22T17:06:00Z">
              <w:r w:rsidR="00946B2D" w:rsidRPr="004521B9">
                <w:t>a</w:t>
              </w:r>
            </w:ins>
            <w:ins w:id="2056" w:author="Christophe Honvault" w:date="2020-04-22T17:04:00Z">
              <w:r w:rsidR="00946B2D" w:rsidRPr="004521B9">
                <w:t xml:space="preserve"> </w:t>
              </w:r>
            </w:ins>
            <w:r w:rsidRPr="004521B9">
              <w:t>eo b</w:t>
            </w:r>
          </w:p>
        </w:tc>
        <w:tc>
          <w:tcPr>
            <w:tcW w:w="1701" w:type="dxa"/>
          </w:tcPr>
          <w:p w14:paraId="44DE313A" w14:textId="77777777" w:rsidR="00BA5925" w:rsidRPr="004521B9" w:rsidRDefault="00BA5925" w:rsidP="00BA5925">
            <w:pPr>
              <w:pStyle w:val="TablecellLEFT"/>
            </w:pPr>
            <w:r w:rsidRPr="004521B9">
              <w:t>&lt;4&gt;, &lt;5&gt;</w:t>
            </w:r>
          </w:p>
        </w:tc>
      </w:tr>
      <w:tr w:rsidR="00BA5925" w:rsidRPr="004521B9" w14:paraId="263A5D83" w14:textId="77777777" w:rsidTr="00BA5925">
        <w:trPr>
          <w:cantSplit/>
        </w:trPr>
        <w:tc>
          <w:tcPr>
            <w:tcW w:w="2268" w:type="dxa"/>
            <w:vMerge/>
          </w:tcPr>
          <w:p w14:paraId="515C8917" w14:textId="77777777" w:rsidR="00BA5925" w:rsidRPr="004521B9" w:rsidRDefault="00BA5925" w:rsidP="00BA5925">
            <w:pPr>
              <w:pStyle w:val="TablecellLEFT"/>
            </w:pPr>
          </w:p>
        </w:tc>
        <w:tc>
          <w:tcPr>
            <w:tcW w:w="2551" w:type="dxa"/>
          </w:tcPr>
          <w:p w14:paraId="660417C9" w14:textId="4ED3C947" w:rsidR="00BA5925" w:rsidRPr="004521B9" w:rsidRDefault="00BA5925" w:rsidP="00946B2D">
            <w:pPr>
              <w:pStyle w:val="TablecellLEFT"/>
            </w:pPr>
            <w:r w:rsidRPr="004521B9">
              <w:t>6.2.7.</w:t>
            </w:r>
            <w:del w:id="2057" w:author="Christophe Honvault" w:date="2020-04-22T17:06:00Z">
              <w:r w:rsidRPr="004521B9" w:rsidDel="00946B2D">
                <w:delText xml:space="preserve">3 </w:delText>
              </w:r>
            </w:del>
            <w:ins w:id="2058" w:author="Christophe Honvault" w:date="2020-04-22T17:06:00Z">
              <w:r w:rsidR="00946B2D" w:rsidRPr="004521B9">
                <w:t xml:space="preserve">4a </w:t>
              </w:r>
            </w:ins>
            <w:r w:rsidRPr="004521B9">
              <w:t>eo b</w:t>
            </w:r>
          </w:p>
        </w:tc>
        <w:tc>
          <w:tcPr>
            <w:tcW w:w="1701" w:type="dxa"/>
          </w:tcPr>
          <w:p w14:paraId="46117175" w14:textId="77777777" w:rsidR="00BA5925" w:rsidRPr="004521B9" w:rsidRDefault="00BA5925" w:rsidP="00BA5925">
            <w:pPr>
              <w:pStyle w:val="TablecellLEFT"/>
            </w:pPr>
            <w:r w:rsidRPr="004521B9">
              <w:t>&lt;5&gt;b., &lt;5&gt;c.</w:t>
            </w:r>
          </w:p>
        </w:tc>
      </w:tr>
      <w:tr w:rsidR="00BA5925" w:rsidRPr="004521B9" w14:paraId="064D63B9" w14:textId="77777777" w:rsidTr="00BA5925">
        <w:trPr>
          <w:cantSplit/>
        </w:trPr>
        <w:tc>
          <w:tcPr>
            <w:tcW w:w="2268" w:type="dxa"/>
            <w:vMerge/>
          </w:tcPr>
          <w:p w14:paraId="2822336C" w14:textId="77777777" w:rsidR="00BA5925" w:rsidRPr="004521B9" w:rsidRDefault="00BA5925" w:rsidP="00BA5925">
            <w:pPr>
              <w:pStyle w:val="TablecellLEFT"/>
            </w:pPr>
          </w:p>
        </w:tc>
        <w:tc>
          <w:tcPr>
            <w:tcW w:w="2551" w:type="dxa"/>
          </w:tcPr>
          <w:p w14:paraId="431B7EFD" w14:textId="7BFEA5FE" w:rsidR="00BA5925" w:rsidRPr="004521B9" w:rsidRDefault="00BA5925" w:rsidP="00946B2D">
            <w:pPr>
              <w:pStyle w:val="TablecellLEFT"/>
            </w:pPr>
            <w:r w:rsidRPr="004521B9">
              <w:t>6.2.7.</w:t>
            </w:r>
            <w:del w:id="2059" w:author="Christophe Honvault" w:date="2020-04-22T17:06:00Z">
              <w:r w:rsidRPr="004521B9" w:rsidDel="00946B2D">
                <w:delText xml:space="preserve">4 </w:delText>
              </w:r>
            </w:del>
            <w:ins w:id="2060" w:author="Christophe Honvault" w:date="2020-04-22T17:06:00Z">
              <w:r w:rsidR="00946B2D" w:rsidRPr="004521B9">
                <w:t xml:space="preserve">5a </w:t>
              </w:r>
            </w:ins>
            <w:r w:rsidRPr="004521B9">
              <w:t>eo b</w:t>
            </w:r>
          </w:p>
        </w:tc>
        <w:tc>
          <w:tcPr>
            <w:tcW w:w="1701" w:type="dxa"/>
          </w:tcPr>
          <w:p w14:paraId="10E39810" w14:textId="77777777" w:rsidR="00BA5925" w:rsidRPr="004521B9" w:rsidRDefault="00BA5925" w:rsidP="00BA5925">
            <w:pPr>
              <w:pStyle w:val="TablecellLEFT"/>
            </w:pPr>
            <w:r w:rsidRPr="004521B9">
              <w:t>&lt;6&gt;b.2., &lt;6&gt;b.3., &lt;7&gt;</w:t>
            </w:r>
          </w:p>
        </w:tc>
      </w:tr>
      <w:tr w:rsidR="00BA5925" w:rsidRPr="004521B9" w14:paraId="7DF76708" w14:textId="77777777" w:rsidTr="00BA5925">
        <w:trPr>
          <w:cantSplit/>
        </w:trPr>
        <w:tc>
          <w:tcPr>
            <w:tcW w:w="2268" w:type="dxa"/>
            <w:vMerge/>
          </w:tcPr>
          <w:p w14:paraId="61F775BD" w14:textId="77777777" w:rsidR="00BA5925" w:rsidRPr="004521B9" w:rsidRDefault="00BA5925" w:rsidP="00BA5925">
            <w:pPr>
              <w:pStyle w:val="TablecellLEFT"/>
            </w:pPr>
          </w:p>
        </w:tc>
        <w:tc>
          <w:tcPr>
            <w:tcW w:w="2551" w:type="dxa"/>
          </w:tcPr>
          <w:p w14:paraId="6D6CC313" w14:textId="549C271C" w:rsidR="00BA5925" w:rsidRPr="004521B9" w:rsidRDefault="00BA5925" w:rsidP="00946B2D">
            <w:pPr>
              <w:pStyle w:val="TablecellLEFT"/>
            </w:pPr>
            <w:r w:rsidRPr="004521B9">
              <w:t>6.2.7.</w:t>
            </w:r>
            <w:del w:id="2061" w:author="Christophe Honvault" w:date="2020-04-22T17:06:00Z">
              <w:r w:rsidRPr="004521B9" w:rsidDel="00946B2D">
                <w:delText>5</w:delText>
              </w:r>
            </w:del>
            <w:ins w:id="2062" w:author="Christophe Honvault" w:date="2020-04-22T17:06:00Z">
              <w:r w:rsidR="000430CD" w:rsidRPr="004521B9">
                <w:t>6a</w:t>
              </w:r>
            </w:ins>
          </w:p>
        </w:tc>
        <w:tc>
          <w:tcPr>
            <w:tcW w:w="1701" w:type="dxa"/>
          </w:tcPr>
          <w:p w14:paraId="0084B3EE" w14:textId="77777777" w:rsidR="00BA5925" w:rsidRPr="004521B9" w:rsidRDefault="00BA5925" w:rsidP="00BA5925">
            <w:pPr>
              <w:pStyle w:val="TablecellLEFT"/>
            </w:pPr>
            <w:r w:rsidRPr="004521B9">
              <w:t>&lt;4&gt;, &lt;5&gt;</w:t>
            </w:r>
          </w:p>
        </w:tc>
      </w:tr>
      <w:tr w:rsidR="00BA5925" w:rsidRPr="004521B9" w14:paraId="26DD8848" w14:textId="77777777" w:rsidTr="00BA5925">
        <w:trPr>
          <w:cantSplit/>
        </w:trPr>
        <w:tc>
          <w:tcPr>
            <w:tcW w:w="2268" w:type="dxa"/>
            <w:vMerge/>
          </w:tcPr>
          <w:p w14:paraId="1738993E" w14:textId="77777777" w:rsidR="00BA5925" w:rsidRPr="004521B9" w:rsidRDefault="00BA5925" w:rsidP="00BA5925">
            <w:pPr>
              <w:pStyle w:val="TablecellLEFT"/>
            </w:pPr>
          </w:p>
        </w:tc>
        <w:tc>
          <w:tcPr>
            <w:tcW w:w="2551" w:type="dxa"/>
          </w:tcPr>
          <w:p w14:paraId="715B9DC9" w14:textId="6FDDFF08" w:rsidR="00BA5925" w:rsidRPr="004521B9" w:rsidRDefault="00BA5925" w:rsidP="000430CD">
            <w:pPr>
              <w:pStyle w:val="TablecellLEFT"/>
            </w:pPr>
            <w:r w:rsidRPr="004521B9">
              <w:t>6.2.7.</w:t>
            </w:r>
            <w:ins w:id="2063" w:author="Christophe Honvault" w:date="2020-04-22T17:07:00Z">
              <w:r w:rsidR="00946B2D" w:rsidRPr="004521B9">
                <w:t>7a</w:t>
              </w:r>
            </w:ins>
            <w:del w:id="2064" w:author="Christophe Honvault" w:date="2020-04-22T17:07:00Z">
              <w:r w:rsidRPr="004521B9" w:rsidDel="00946B2D">
                <w:delText>6</w:delText>
              </w:r>
            </w:del>
          </w:p>
        </w:tc>
        <w:tc>
          <w:tcPr>
            <w:tcW w:w="1701" w:type="dxa"/>
          </w:tcPr>
          <w:p w14:paraId="62C1260C" w14:textId="77777777" w:rsidR="00BA5925" w:rsidRPr="004521B9" w:rsidRDefault="00BA5925" w:rsidP="00BA5925">
            <w:pPr>
              <w:pStyle w:val="TablecellLEFT"/>
            </w:pPr>
            <w:r w:rsidRPr="004521B9">
              <w:t>&lt;8&gt;</w:t>
            </w:r>
          </w:p>
        </w:tc>
      </w:tr>
      <w:tr w:rsidR="00BA5925" w:rsidRPr="004521B9" w14:paraId="4D22283A" w14:textId="77777777" w:rsidTr="00BA5925">
        <w:trPr>
          <w:cantSplit/>
        </w:trPr>
        <w:tc>
          <w:tcPr>
            <w:tcW w:w="2268" w:type="dxa"/>
            <w:vMerge/>
          </w:tcPr>
          <w:p w14:paraId="1BC1F78B" w14:textId="77777777" w:rsidR="00BA5925" w:rsidRPr="004521B9" w:rsidRDefault="00BA5925" w:rsidP="00BA5925">
            <w:pPr>
              <w:pStyle w:val="TablecellLEFT"/>
            </w:pPr>
          </w:p>
        </w:tc>
        <w:tc>
          <w:tcPr>
            <w:tcW w:w="2551" w:type="dxa"/>
          </w:tcPr>
          <w:p w14:paraId="7B424A9C" w14:textId="1699CD57" w:rsidR="00BA5925" w:rsidRPr="004521B9" w:rsidRDefault="00BA5925" w:rsidP="000430CD">
            <w:pPr>
              <w:pStyle w:val="TablecellLEFT"/>
            </w:pPr>
            <w:r w:rsidRPr="004521B9">
              <w:t>6.2.7.</w:t>
            </w:r>
            <w:ins w:id="2065" w:author="Christophe Honvault" w:date="2020-04-22T17:08:00Z">
              <w:r w:rsidR="00946B2D" w:rsidRPr="004521B9">
                <w:t>8b</w:t>
              </w:r>
            </w:ins>
            <w:del w:id="2066" w:author="Christophe Honvault" w:date="2020-04-22T17:08:00Z">
              <w:r w:rsidRPr="004521B9" w:rsidDel="00946B2D">
                <w:delText>7</w:delText>
              </w:r>
            </w:del>
          </w:p>
        </w:tc>
        <w:tc>
          <w:tcPr>
            <w:tcW w:w="1701" w:type="dxa"/>
          </w:tcPr>
          <w:p w14:paraId="39354EF0" w14:textId="77777777" w:rsidR="00BA5925" w:rsidRPr="004521B9" w:rsidRDefault="00BA5925" w:rsidP="00BA5925">
            <w:pPr>
              <w:pStyle w:val="TablecellLEFT"/>
            </w:pPr>
            <w:r w:rsidRPr="004521B9">
              <w:t>&lt;8&gt;</w:t>
            </w:r>
          </w:p>
        </w:tc>
      </w:tr>
      <w:tr w:rsidR="00BA5925" w:rsidRPr="004521B9" w14:paraId="4D577251" w14:textId="77777777" w:rsidTr="00BA5925">
        <w:trPr>
          <w:cantSplit/>
        </w:trPr>
        <w:tc>
          <w:tcPr>
            <w:tcW w:w="2268" w:type="dxa"/>
            <w:vMerge/>
          </w:tcPr>
          <w:p w14:paraId="326E0726" w14:textId="77777777" w:rsidR="00BA5925" w:rsidRPr="004521B9" w:rsidRDefault="00BA5925" w:rsidP="00BA5925">
            <w:pPr>
              <w:pStyle w:val="TablecellLEFT"/>
            </w:pPr>
          </w:p>
        </w:tc>
        <w:tc>
          <w:tcPr>
            <w:tcW w:w="2551" w:type="dxa"/>
          </w:tcPr>
          <w:p w14:paraId="4214FA9F" w14:textId="6793370E" w:rsidR="00BA5925" w:rsidRPr="004521B9" w:rsidRDefault="00BA5925" w:rsidP="000430CD">
            <w:pPr>
              <w:pStyle w:val="TablecellLEFT"/>
            </w:pPr>
            <w:r w:rsidRPr="004521B9">
              <w:t>6.2.7.</w:t>
            </w:r>
            <w:ins w:id="2067" w:author="Christophe Honvault" w:date="2020-04-22T17:08:00Z">
              <w:r w:rsidR="00946B2D" w:rsidRPr="004521B9">
                <w:t>9a</w:t>
              </w:r>
            </w:ins>
            <w:del w:id="2068" w:author="Christophe Honvault" w:date="2020-04-22T17:08:00Z">
              <w:r w:rsidRPr="004521B9" w:rsidDel="00946B2D">
                <w:delText>8</w:delText>
              </w:r>
            </w:del>
          </w:p>
        </w:tc>
        <w:tc>
          <w:tcPr>
            <w:tcW w:w="1701" w:type="dxa"/>
          </w:tcPr>
          <w:p w14:paraId="39DF79FB" w14:textId="77777777" w:rsidR="00BA5925" w:rsidRPr="004521B9" w:rsidRDefault="00BA5925" w:rsidP="00BA5925">
            <w:pPr>
              <w:pStyle w:val="TablecellLEFT"/>
            </w:pPr>
            <w:r w:rsidRPr="004521B9">
              <w:t>All</w:t>
            </w:r>
          </w:p>
        </w:tc>
      </w:tr>
      <w:tr w:rsidR="00BA5925" w:rsidRPr="004521B9" w14:paraId="31B09498" w14:textId="77777777" w:rsidTr="00BA5925">
        <w:trPr>
          <w:cantSplit/>
        </w:trPr>
        <w:tc>
          <w:tcPr>
            <w:tcW w:w="2268" w:type="dxa"/>
            <w:vMerge/>
          </w:tcPr>
          <w:p w14:paraId="2EC968FD" w14:textId="77777777" w:rsidR="00BA5925" w:rsidRPr="004521B9" w:rsidRDefault="00BA5925" w:rsidP="00BA5925">
            <w:pPr>
              <w:pStyle w:val="TablecellLEFT"/>
            </w:pPr>
          </w:p>
        </w:tc>
        <w:tc>
          <w:tcPr>
            <w:tcW w:w="2551" w:type="dxa"/>
          </w:tcPr>
          <w:p w14:paraId="7FCD8A66" w14:textId="004499CB" w:rsidR="00BA5925" w:rsidRPr="004521B9" w:rsidRDefault="00BA5925" w:rsidP="000430CD">
            <w:pPr>
              <w:pStyle w:val="TablecellLEFT"/>
            </w:pPr>
            <w:r w:rsidRPr="004521B9">
              <w:t>6.2.7.</w:t>
            </w:r>
            <w:del w:id="2069" w:author="Christophe Honvault" w:date="2020-04-22T17:09:00Z">
              <w:r w:rsidRPr="004521B9" w:rsidDel="00946B2D">
                <w:delText>10</w:delText>
              </w:r>
            </w:del>
            <w:ins w:id="2070" w:author="Christophe Honvault" w:date="2020-04-22T17:09:00Z">
              <w:r w:rsidR="00946B2D" w:rsidRPr="004521B9">
                <w:t>11a</w:t>
              </w:r>
            </w:ins>
          </w:p>
        </w:tc>
        <w:tc>
          <w:tcPr>
            <w:tcW w:w="1701" w:type="dxa"/>
          </w:tcPr>
          <w:p w14:paraId="0B4358C1" w14:textId="77777777" w:rsidR="00BA5925" w:rsidRPr="004521B9" w:rsidRDefault="00BA5925" w:rsidP="00BA5925">
            <w:pPr>
              <w:pStyle w:val="TablecellLEFT"/>
            </w:pPr>
            <w:r w:rsidRPr="004521B9">
              <w:t>&lt;9&gt;</w:t>
            </w:r>
          </w:p>
        </w:tc>
      </w:tr>
      <w:tr w:rsidR="00BA5925" w:rsidRPr="004521B9" w14:paraId="0B0E81CF" w14:textId="77777777" w:rsidTr="00BA5925">
        <w:tc>
          <w:tcPr>
            <w:tcW w:w="6520" w:type="dxa"/>
            <w:gridSpan w:val="3"/>
          </w:tcPr>
          <w:p w14:paraId="5E4152B3" w14:textId="77777777" w:rsidR="00BA5925" w:rsidRPr="004521B9" w:rsidRDefault="00BA5925" w:rsidP="00BA5925">
            <w:pPr>
              <w:pStyle w:val="TablecellLEFT"/>
            </w:pPr>
            <w:r w:rsidRPr="004521B9">
              <w:t>eo = Expected Output</w:t>
            </w:r>
          </w:p>
        </w:tc>
      </w:tr>
    </w:tbl>
    <w:p w14:paraId="4696A170" w14:textId="5E7EA907" w:rsidR="00BA5925" w:rsidRPr="004521B9" w:rsidRDefault="00BA5925" w:rsidP="00BA5925">
      <w:pPr>
        <w:pStyle w:val="Annex3"/>
      </w:pPr>
      <w:r w:rsidRPr="004521B9">
        <w:t xml:space="preserve">Purpose and objective </w:t>
      </w:r>
    </w:p>
    <w:p w14:paraId="1BBC2B38" w14:textId="5562FF8A" w:rsidR="00BA5925" w:rsidRPr="004521B9" w:rsidRDefault="00BA5925" w:rsidP="00BA5925">
      <w:pPr>
        <w:pStyle w:val="paragraph"/>
      </w:pPr>
      <w:r w:rsidRPr="004521B9">
        <w:t xml:space="preserve">The software reuse file is a constituent of the design justification file (DJF). Its purpose is to document the analysis to be performed on existing software intended to be reused. </w:t>
      </w:r>
    </w:p>
    <w:p w14:paraId="1CD2BB8B" w14:textId="77777777" w:rsidR="00BA5925" w:rsidRPr="004521B9" w:rsidRDefault="00BA5925" w:rsidP="00BA5925">
      <w:pPr>
        <w:pStyle w:val="paragraph"/>
      </w:pPr>
      <w:r w:rsidRPr="004521B9">
        <w:t>The global objectives of the software reuse file are to document all the information used to decide about the reuse (or not) of existing software and to plan the specific actions undertaken to ensure that the reused software meets the project requirements.</w:t>
      </w:r>
    </w:p>
    <w:p w14:paraId="5B717FD0" w14:textId="77777777" w:rsidR="00BA5925" w:rsidRPr="004521B9" w:rsidRDefault="00BA5925" w:rsidP="00BA5925">
      <w:pPr>
        <w:pStyle w:val="paragraph"/>
      </w:pPr>
      <w:r w:rsidRPr="004521B9">
        <w:t>The SRF is also used to document software developed for intended reuse, such that it is ready when the software is actually reused.</w:t>
      </w:r>
    </w:p>
    <w:p w14:paraId="2C4130DF" w14:textId="6AC961DF" w:rsidR="00BA5925" w:rsidRPr="004521B9" w:rsidRDefault="00BA5925" w:rsidP="00BA5925">
      <w:pPr>
        <w:pStyle w:val="Annex2"/>
      </w:pPr>
      <w:r w:rsidRPr="004521B9">
        <w:lastRenderedPageBreak/>
        <w:t xml:space="preserve">Expected response </w:t>
      </w:r>
    </w:p>
    <w:p w14:paraId="5BFC9A79" w14:textId="1CD2D472" w:rsidR="00BA5925" w:rsidRPr="004521B9" w:rsidRDefault="00BA5925" w:rsidP="00BA5925">
      <w:pPr>
        <w:pStyle w:val="Annex3"/>
      </w:pPr>
      <w:r w:rsidRPr="004521B9">
        <w:t>Scope and content</w:t>
      </w:r>
    </w:p>
    <w:p w14:paraId="04BF0E65" w14:textId="77777777" w:rsidR="00BA5925" w:rsidRPr="004521B9" w:rsidRDefault="00BA5925" w:rsidP="001F1E20">
      <w:pPr>
        <w:pStyle w:val="DRD1"/>
        <w:numPr>
          <w:ilvl w:val="0"/>
          <w:numId w:val="318"/>
        </w:numPr>
      </w:pPr>
      <w:r w:rsidRPr="004521B9">
        <w:t>Introduction</w:t>
      </w:r>
    </w:p>
    <w:p w14:paraId="3097E487" w14:textId="77777777" w:rsidR="00BA5925" w:rsidRPr="004521B9" w:rsidRDefault="00BA5925" w:rsidP="00E7155B">
      <w:pPr>
        <w:pStyle w:val="requirelevel1"/>
        <w:numPr>
          <w:ilvl w:val="5"/>
          <w:numId w:val="96"/>
        </w:numPr>
      </w:pPr>
      <w:r w:rsidRPr="004521B9">
        <w:t>The SRF shall contain a description of the purpose, objective, content and the reason prompting its preparation.</w:t>
      </w:r>
    </w:p>
    <w:p w14:paraId="4E26CC7C" w14:textId="77777777" w:rsidR="00BA5925" w:rsidRPr="004521B9" w:rsidRDefault="00BA5925" w:rsidP="00BA5925">
      <w:pPr>
        <w:pStyle w:val="DRD1"/>
      </w:pPr>
      <w:r w:rsidRPr="004521B9">
        <w:t>Applicable and reference documents</w:t>
      </w:r>
    </w:p>
    <w:p w14:paraId="417F88CA" w14:textId="77777777" w:rsidR="00BA5925" w:rsidRPr="004521B9" w:rsidRDefault="00BA5925" w:rsidP="00E7155B">
      <w:pPr>
        <w:pStyle w:val="requirelevel1"/>
        <w:numPr>
          <w:ilvl w:val="5"/>
          <w:numId w:val="97"/>
        </w:numPr>
      </w:pPr>
      <w:r w:rsidRPr="004521B9">
        <w:t>The SRF shall list the applicable and reference documents to support the generation of the document.</w:t>
      </w:r>
    </w:p>
    <w:p w14:paraId="54AF7BC2" w14:textId="01C7D0F8" w:rsidR="00BA5925" w:rsidRPr="004521B9" w:rsidRDefault="00BA5925" w:rsidP="00BA5925">
      <w:pPr>
        <w:pStyle w:val="DRD1"/>
      </w:pPr>
      <w:r w:rsidRPr="004521B9">
        <w:t xml:space="preserve">Terms, definitions and abbreviated terms </w:t>
      </w:r>
    </w:p>
    <w:p w14:paraId="6B2B9B2A" w14:textId="33994108" w:rsidR="00BA5925" w:rsidRPr="004521B9" w:rsidRDefault="00BA5925" w:rsidP="00E7155B">
      <w:pPr>
        <w:pStyle w:val="requirelevel1"/>
        <w:numPr>
          <w:ilvl w:val="5"/>
          <w:numId w:val="98"/>
        </w:numPr>
      </w:pPr>
      <w:r w:rsidRPr="004521B9">
        <w:t>The SRF shall include any additional terms, definition or abbreviated terms used</w:t>
      </w:r>
      <w:ins w:id="2071" w:author="Christophe Honvault" w:date="2021-06-23T13:04:00Z">
        <w:r w:rsidR="002F6EE4">
          <w:t xml:space="preserve"> </w:t>
        </w:r>
        <w:r w:rsidR="002F6EE4" w:rsidRPr="002F6EE4">
          <w:t>not already defined in any applicable or reference documentation</w:t>
        </w:r>
      </w:ins>
      <w:r w:rsidRPr="004521B9">
        <w:t>.</w:t>
      </w:r>
    </w:p>
    <w:p w14:paraId="02EC845C" w14:textId="77777777" w:rsidR="00BA5925" w:rsidRPr="004521B9" w:rsidRDefault="00BA5925" w:rsidP="00BA5925">
      <w:pPr>
        <w:pStyle w:val="DRD1"/>
      </w:pPr>
      <w:r w:rsidRPr="004521B9">
        <w:t>Presentation of the software intended to be reused</w:t>
      </w:r>
    </w:p>
    <w:p w14:paraId="469E78B1" w14:textId="77777777" w:rsidR="00BA5925" w:rsidRPr="004521B9" w:rsidRDefault="00BA5925" w:rsidP="00E7155B">
      <w:pPr>
        <w:pStyle w:val="requirelevel1"/>
        <w:numPr>
          <w:ilvl w:val="5"/>
          <w:numId w:val="99"/>
        </w:numPr>
      </w:pPr>
      <w:r w:rsidRPr="004521B9">
        <w:t>The SRF shall describe the technical and management information available on the software intended for reuse.</w:t>
      </w:r>
    </w:p>
    <w:p w14:paraId="4888EBC7" w14:textId="77777777" w:rsidR="00BA5925" w:rsidRPr="004521B9" w:rsidRDefault="00BA5925" w:rsidP="00BA5925">
      <w:pPr>
        <w:pStyle w:val="requirelevel1"/>
      </w:pPr>
      <w:r w:rsidRPr="004521B9">
        <w:t>For each software item, the SRF shall provide (or state the absence of) the following information:</w:t>
      </w:r>
    </w:p>
    <w:p w14:paraId="47CA1B17" w14:textId="77777777" w:rsidR="00BA5925" w:rsidRPr="004521B9" w:rsidRDefault="00BA5925" w:rsidP="00BA5925">
      <w:pPr>
        <w:pStyle w:val="requirelevel2"/>
      </w:pPr>
      <w:r w:rsidRPr="004521B9">
        <w:t>software item name and main features;</w:t>
      </w:r>
    </w:p>
    <w:p w14:paraId="2F7E2D7A" w14:textId="08BD0391" w:rsidR="00BA5925" w:rsidRPr="004521B9" w:rsidRDefault="0021108C" w:rsidP="0021108C">
      <w:pPr>
        <w:pStyle w:val="requirelevel2"/>
      </w:pPr>
      <w:ins w:id="2072" w:author="Christophe Honvault" w:date="2021-06-23T14:53:00Z">
        <w:r w:rsidRPr="0021108C">
          <w:t>software item developer identification</w:t>
        </w:r>
      </w:ins>
      <w:del w:id="2073" w:author="Christophe Honvault" w:date="2021-06-23T14:53:00Z">
        <w:r w:rsidR="00BA5925" w:rsidRPr="004521B9" w:rsidDel="0021108C">
          <w:delText>developer name</w:delText>
        </w:r>
      </w:del>
      <w:r w:rsidR="00BA5925" w:rsidRPr="004521B9">
        <w:t>;</w:t>
      </w:r>
    </w:p>
    <w:p w14:paraId="16A37F49" w14:textId="77777777" w:rsidR="00BA5925" w:rsidRPr="004521B9" w:rsidRDefault="00BA5925" w:rsidP="00BA5925">
      <w:pPr>
        <w:pStyle w:val="requirelevel2"/>
      </w:pPr>
      <w:r w:rsidRPr="004521B9">
        <w:t>considered version and list of components;</w:t>
      </w:r>
    </w:p>
    <w:p w14:paraId="1956BE75" w14:textId="77777777" w:rsidR="00BA5925" w:rsidRPr="004521B9" w:rsidRDefault="00BA5925" w:rsidP="00BA5925">
      <w:pPr>
        <w:pStyle w:val="requirelevel2"/>
      </w:pPr>
      <w:r w:rsidRPr="004521B9">
        <w:t>licensing conditions;</w:t>
      </w:r>
    </w:p>
    <w:p w14:paraId="2FD5450E" w14:textId="77777777" w:rsidR="00BA5925" w:rsidRPr="004521B9" w:rsidRDefault="00BA5925" w:rsidP="00BA5925">
      <w:pPr>
        <w:pStyle w:val="requirelevel2"/>
      </w:pPr>
      <w:r w:rsidRPr="004521B9">
        <w:t>industrial property and exportability constraints, if any;</w:t>
      </w:r>
    </w:p>
    <w:p w14:paraId="23C6E68E" w14:textId="77777777" w:rsidR="00BA5925" w:rsidRPr="004521B9" w:rsidRDefault="00BA5925" w:rsidP="00BA5925">
      <w:pPr>
        <w:pStyle w:val="requirelevel2"/>
      </w:pPr>
      <w:r w:rsidRPr="004521B9">
        <w:t>implementation language;</w:t>
      </w:r>
    </w:p>
    <w:p w14:paraId="20879F78" w14:textId="77777777" w:rsidR="00BA5925" w:rsidRPr="004521B9" w:rsidRDefault="00BA5925" w:rsidP="00BA5925">
      <w:pPr>
        <w:pStyle w:val="requirelevel2"/>
      </w:pPr>
      <w:r w:rsidRPr="004521B9">
        <w:t>development and execution environment (e.g. platform, and operating system);</w:t>
      </w:r>
    </w:p>
    <w:p w14:paraId="0DFD75D2" w14:textId="77777777" w:rsidR="00BA5925" w:rsidRPr="004521B9" w:rsidRDefault="00BA5925" w:rsidP="00BA5925">
      <w:pPr>
        <w:pStyle w:val="requirelevel2"/>
      </w:pPr>
      <w:r w:rsidRPr="004521B9">
        <w:t>applicable dispositions for warranty, maintenance, installation and training;</w:t>
      </w:r>
    </w:p>
    <w:p w14:paraId="4F9DA7BE" w14:textId="77777777" w:rsidR="00BA5925" w:rsidRPr="004521B9" w:rsidRDefault="00BA5925" w:rsidP="00BA5925">
      <w:pPr>
        <w:pStyle w:val="requirelevel2"/>
      </w:pPr>
      <w:r w:rsidRPr="004521B9">
        <w:t>commercial software necessary for software execution, if any;</w:t>
      </w:r>
    </w:p>
    <w:p w14:paraId="6E39158A" w14:textId="77777777" w:rsidR="00BA5925" w:rsidRPr="004521B9" w:rsidRDefault="00BA5925" w:rsidP="00BA5925">
      <w:pPr>
        <w:pStyle w:val="requirelevel2"/>
      </w:pPr>
      <w:del w:id="2074" w:author="Christophe Honvault" w:date="2021-05-11T17:03:00Z">
        <w:r w:rsidRPr="004521B9" w:rsidDel="00B945E9">
          <w:delText>1</w:delText>
        </w:r>
      </w:del>
      <w:r w:rsidRPr="004521B9">
        <w:t>size of the software (e.g. number of source code lines, and size of the executable code).</w:t>
      </w:r>
    </w:p>
    <w:p w14:paraId="1EFC3018" w14:textId="77777777" w:rsidR="00BA5925" w:rsidRPr="004521B9" w:rsidRDefault="00BA5925" w:rsidP="00BA5925">
      <w:pPr>
        <w:pStyle w:val="DRD1"/>
      </w:pPr>
      <w:bookmarkStart w:id="2075" w:name="_Ref219605965"/>
      <w:r w:rsidRPr="004521B9">
        <w:t>Compatibility of existing software with project requirements</w:t>
      </w:r>
      <w:bookmarkEnd w:id="2075"/>
    </w:p>
    <w:p w14:paraId="4BCDBDFE" w14:textId="544D34A7" w:rsidR="00BA5925" w:rsidRPr="004521B9" w:rsidRDefault="00BA5925" w:rsidP="00E7155B">
      <w:pPr>
        <w:pStyle w:val="requirelevel1"/>
        <w:numPr>
          <w:ilvl w:val="5"/>
          <w:numId w:val="100"/>
        </w:numPr>
      </w:pPr>
      <w:r w:rsidRPr="004521B9">
        <w:t>The SRF shall describe which part of the project requirements (RB) are intended to be implemented through software reuse</w:t>
      </w:r>
      <w:ins w:id="2076" w:author="Christophe Honvault" w:date="2021-05-11T17:03:00Z">
        <w:r w:rsidR="00B945E9">
          <w:t>.</w:t>
        </w:r>
      </w:ins>
    </w:p>
    <w:p w14:paraId="2EFE98BC" w14:textId="77777777" w:rsidR="00BA5925" w:rsidRPr="004521B9" w:rsidRDefault="00BA5925" w:rsidP="00BA5925">
      <w:pPr>
        <w:pStyle w:val="requirelevel1"/>
      </w:pPr>
      <w:bookmarkStart w:id="2077" w:name="_Ref219605939"/>
      <w:r w:rsidRPr="004521B9">
        <w:lastRenderedPageBreak/>
        <w:t>For each software item, the SRF shall provide the availability and quality status (completeness, correctness, etc.) of the following information:</w:t>
      </w:r>
      <w:bookmarkEnd w:id="2077"/>
    </w:p>
    <w:p w14:paraId="78362781" w14:textId="77777777" w:rsidR="00BA5925" w:rsidRPr="004521B9" w:rsidRDefault="00BA5925" w:rsidP="00BA5925">
      <w:pPr>
        <w:pStyle w:val="requirelevel2"/>
      </w:pPr>
      <w:r w:rsidRPr="004521B9">
        <w:t>software requirements documentation;</w:t>
      </w:r>
    </w:p>
    <w:p w14:paraId="50967D71" w14:textId="77777777" w:rsidR="00BA5925" w:rsidRPr="004521B9" w:rsidRDefault="00BA5925" w:rsidP="00BA5925">
      <w:pPr>
        <w:pStyle w:val="requirelevel2"/>
      </w:pPr>
      <w:r w:rsidRPr="004521B9">
        <w:t>software architectural and detailed design documentation;</w:t>
      </w:r>
    </w:p>
    <w:p w14:paraId="38574260" w14:textId="77777777" w:rsidR="00BA5925" w:rsidRPr="004521B9" w:rsidRDefault="00BA5925" w:rsidP="00BA5925">
      <w:pPr>
        <w:pStyle w:val="requirelevel2"/>
      </w:pPr>
      <w:r w:rsidRPr="004521B9">
        <w:t>forward and backward traceability between system requirements;</w:t>
      </w:r>
    </w:p>
    <w:p w14:paraId="069A2D0D" w14:textId="77777777" w:rsidR="00BA5925" w:rsidRPr="004521B9" w:rsidRDefault="00BA5925" w:rsidP="00BA5925">
      <w:pPr>
        <w:pStyle w:val="requirelevel2"/>
      </w:pPr>
      <w:r w:rsidRPr="004521B9">
        <w:t>software requirements, design and code;</w:t>
      </w:r>
    </w:p>
    <w:p w14:paraId="63BF0CD5" w14:textId="77777777" w:rsidR="00BA5925" w:rsidRPr="004521B9" w:rsidRDefault="00BA5925" w:rsidP="00BA5925">
      <w:pPr>
        <w:pStyle w:val="requirelevel2"/>
      </w:pPr>
      <w:r w:rsidRPr="004521B9">
        <w:t>unit tests documentation and coverage;</w:t>
      </w:r>
    </w:p>
    <w:p w14:paraId="335C41AA" w14:textId="77777777" w:rsidR="00BA5925" w:rsidRPr="004521B9" w:rsidRDefault="00BA5925" w:rsidP="00BA5925">
      <w:pPr>
        <w:pStyle w:val="requirelevel2"/>
      </w:pPr>
      <w:r w:rsidRPr="004521B9">
        <w:t>integration tests documentation and coverage;</w:t>
      </w:r>
    </w:p>
    <w:p w14:paraId="754FDB04" w14:textId="77777777" w:rsidR="00BA5925" w:rsidRPr="004521B9" w:rsidRDefault="00BA5925" w:rsidP="00BA5925">
      <w:pPr>
        <w:pStyle w:val="requirelevel2"/>
      </w:pPr>
      <w:r w:rsidRPr="004521B9">
        <w:t>validation documentation and coverage;</w:t>
      </w:r>
    </w:p>
    <w:p w14:paraId="13921481" w14:textId="77777777" w:rsidR="00BA5925" w:rsidRPr="004521B9" w:rsidRDefault="00BA5925" w:rsidP="00BA5925">
      <w:pPr>
        <w:pStyle w:val="requirelevel2"/>
      </w:pPr>
      <w:r w:rsidRPr="004521B9">
        <w:t>verification reports;</w:t>
      </w:r>
    </w:p>
    <w:p w14:paraId="662949A4" w14:textId="377CB44B" w:rsidR="00BA5925" w:rsidRPr="008A1FD3" w:rsidRDefault="00BA5925" w:rsidP="00BA5925">
      <w:pPr>
        <w:pStyle w:val="requirelevel2"/>
      </w:pPr>
      <w:r w:rsidRPr="004521B9">
        <w:t xml:space="preserve">performance (e.g. memory occupation, </w:t>
      </w:r>
      <w:del w:id="2078" w:author="Christophe Honvault" w:date="2021-02-17T15:34:00Z">
        <w:r w:rsidRPr="004521B9" w:rsidDel="001618FA">
          <w:delText>C</w:delText>
        </w:r>
      </w:del>
      <w:del w:id="2079" w:author="Christophe Honvault" w:date="2021-02-17T21:36:00Z">
        <w:r w:rsidRPr="004521B9" w:rsidDel="00356499">
          <w:delText>PU</w:delText>
        </w:r>
      </w:del>
      <w:ins w:id="2080" w:author="Christophe Honvault" w:date="2021-02-17T21:36:00Z">
        <w:r w:rsidR="00356499" w:rsidRPr="004521B9">
          <w:t>processing unit</w:t>
        </w:r>
      </w:ins>
      <w:r w:rsidRPr="004521B9">
        <w:t xml:space="preserve"> </w:t>
      </w:r>
      <w:r w:rsidRPr="008A1FD3">
        <w:t>load);</w:t>
      </w:r>
    </w:p>
    <w:p w14:paraId="58FAFBEF" w14:textId="77777777" w:rsidR="00BA5925" w:rsidRPr="003D2889" w:rsidRDefault="00BA5925" w:rsidP="00BA5925">
      <w:pPr>
        <w:pStyle w:val="requirelevel2"/>
      </w:pPr>
      <w:del w:id="2081" w:author="Christophe Honvault" w:date="2020-04-23T11:46:00Z">
        <w:r w:rsidRPr="003D2889" w:rsidDel="00CC661A">
          <w:delText>1</w:delText>
        </w:r>
      </w:del>
      <w:r w:rsidRPr="003D2889">
        <w:t>operational performances;</w:t>
      </w:r>
    </w:p>
    <w:p w14:paraId="2F9FD41F" w14:textId="56642C5F" w:rsidR="00BA5925" w:rsidRPr="00CC1353" w:rsidRDefault="00BA5925" w:rsidP="00BA5925">
      <w:pPr>
        <w:pStyle w:val="requirelevel2"/>
      </w:pPr>
      <w:del w:id="2082" w:author="Christophe Honvault" w:date="2020-04-23T11:46:00Z">
        <w:r w:rsidRPr="00CC1353" w:rsidDel="00CC661A">
          <w:delText>1</w:delText>
        </w:r>
      </w:del>
      <w:r w:rsidRPr="00CC1353">
        <w:t>residual non conformance and waivers;</w:t>
      </w:r>
    </w:p>
    <w:p w14:paraId="21996A00" w14:textId="5489689C" w:rsidR="00BA5925" w:rsidRPr="00995B8E" w:rsidRDefault="00BA5925" w:rsidP="00BA5925">
      <w:pPr>
        <w:pStyle w:val="requirelevel2"/>
      </w:pPr>
      <w:del w:id="2083" w:author="Christophe Honvault" w:date="2020-04-23T11:46:00Z">
        <w:r w:rsidRPr="00995B8E" w:rsidDel="00CC661A">
          <w:delText>1</w:delText>
        </w:r>
      </w:del>
      <w:r w:rsidRPr="00995B8E">
        <w:t>user operational documentation (e.g. user manual);</w:t>
      </w:r>
    </w:p>
    <w:p w14:paraId="15845972" w14:textId="53C78B9D" w:rsidR="00BA5925" w:rsidRPr="008A1FD3" w:rsidRDefault="00BA5925" w:rsidP="00BA5925">
      <w:pPr>
        <w:pStyle w:val="requirelevel2"/>
      </w:pPr>
      <w:del w:id="2084" w:author="Christophe Honvault" w:date="2020-04-23T11:46:00Z">
        <w:r w:rsidRPr="006B6018" w:rsidDel="00CC661A">
          <w:delText>1</w:delText>
        </w:r>
      </w:del>
      <w:r w:rsidRPr="006B6018">
        <w:t>code quality (adherence to coding standards, metrics).</w:t>
      </w:r>
    </w:p>
    <w:p w14:paraId="11681CEB" w14:textId="6324867E" w:rsidR="00BA5925" w:rsidRPr="003D2889" w:rsidRDefault="00BA5925" w:rsidP="00BA5925">
      <w:pPr>
        <w:pStyle w:val="requirelevel1"/>
      </w:pPr>
      <w:r w:rsidRPr="003D2889">
        <w:t>For each of the points</w:t>
      </w:r>
      <w:r w:rsidR="001455A3" w:rsidRPr="003D2889">
        <w:t xml:space="preserve"> in </w:t>
      </w:r>
      <w:r w:rsidR="001455A3" w:rsidRPr="003D2889">
        <w:fldChar w:fldCharType="begin"/>
      </w:r>
      <w:r w:rsidR="001455A3" w:rsidRPr="006B6018">
        <w:instrText xml:space="preserve"> REF _Ref219605965 \r \h </w:instrText>
      </w:r>
      <w:r w:rsidR="001455A3" w:rsidRPr="003D2889">
        <w:fldChar w:fldCharType="separate"/>
      </w:r>
      <w:r w:rsidR="00600132">
        <w:t>&lt;5&gt;</w:t>
      </w:r>
      <w:r w:rsidR="001455A3" w:rsidRPr="003D2889">
        <w:fldChar w:fldCharType="end"/>
      </w:r>
      <w:r w:rsidR="001455A3" w:rsidRPr="00CC1353">
        <w:fldChar w:fldCharType="begin"/>
      </w:r>
      <w:r w:rsidR="001455A3" w:rsidRPr="006B6018">
        <w:instrText xml:space="preserve"> REF _Ref219605939 \r \h </w:instrText>
      </w:r>
      <w:r w:rsidR="001455A3" w:rsidRPr="00CC1353">
        <w:fldChar w:fldCharType="separate"/>
      </w:r>
      <w:r w:rsidR="00600132">
        <w:t>b</w:t>
      </w:r>
      <w:r w:rsidR="001455A3" w:rsidRPr="00CC1353">
        <w:fldChar w:fldCharType="end"/>
      </w:r>
      <w:r w:rsidRPr="008A1FD3">
        <w:t>, the SRF shall document the quality level of the existing software with respect to the applicable project requirements, accordin</w:t>
      </w:r>
      <w:r w:rsidRPr="003D2889">
        <w:t>g to the criticality of the system function implemented.</w:t>
      </w:r>
    </w:p>
    <w:p w14:paraId="622A272E" w14:textId="5C0938AA" w:rsidR="00BA5925" w:rsidRPr="00CC1353" w:rsidRDefault="00BA5925" w:rsidP="00BA5925">
      <w:pPr>
        <w:pStyle w:val="DRD1"/>
      </w:pPr>
      <w:r w:rsidRPr="003D2889">
        <w:t>Software reuse analysis conclusion</w:t>
      </w:r>
    </w:p>
    <w:p w14:paraId="062DF851" w14:textId="68CFC24C" w:rsidR="00BA5925" w:rsidRPr="00995B8E" w:rsidRDefault="00BA5925" w:rsidP="00E7155B">
      <w:pPr>
        <w:pStyle w:val="requirelevel1"/>
        <w:numPr>
          <w:ilvl w:val="5"/>
          <w:numId w:val="101"/>
        </w:numPr>
      </w:pPr>
      <w:r w:rsidRPr="00995B8E">
        <w:t>The SRF shall document the results of the software reuse analysis.</w:t>
      </w:r>
    </w:p>
    <w:p w14:paraId="2C9BDE6B" w14:textId="77777777" w:rsidR="00BA5925" w:rsidRPr="006B6018" w:rsidRDefault="00BA5925" w:rsidP="00BA5925">
      <w:pPr>
        <w:pStyle w:val="requirelevel1"/>
      </w:pPr>
      <w:r w:rsidRPr="006B6018">
        <w:t>For each software item, the SRF shall provide the following information:</w:t>
      </w:r>
    </w:p>
    <w:p w14:paraId="72B0820A" w14:textId="77777777" w:rsidR="00BA5925" w:rsidRPr="006B6018" w:rsidRDefault="00BA5925" w:rsidP="00BA5925">
      <w:pPr>
        <w:pStyle w:val="requirelevel2"/>
      </w:pPr>
      <w:r w:rsidRPr="006B6018">
        <w:t>decision to reuse or not reuse, based on the information provided in previous chapters;</w:t>
      </w:r>
    </w:p>
    <w:p w14:paraId="7879AB4C" w14:textId="77777777" w:rsidR="00BA5925" w:rsidRPr="006B6018" w:rsidRDefault="00BA5925" w:rsidP="00BA5925">
      <w:pPr>
        <w:pStyle w:val="requirelevel2"/>
      </w:pPr>
      <w:r w:rsidRPr="006B6018">
        <w:t>estimated level of reuse;</w:t>
      </w:r>
    </w:p>
    <w:p w14:paraId="6EAD7193" w14:textId="77777777" w:rsidR="00BA5925" w:rsidRPr="006B6018" w:rsidRDefault="00BA5925" w:rsidP="00BA5925">
      <w:pPr>
        <w:pStyle w:val="requirelevel2"/>
      </w:pPr>
      <w:r w:rsidRPr="006B6018">
        <w:t>assumptions and methods applied when estimating the level of reuse.</w:t>
      </w:r>
    </w:p>
    <w:p w14:paraId="0EEB150F" w14:textId="77777777" w:rsidR="00BA5925" w:rsidRPr="006B6018" w:rsidRDefault="00BA5925" w:rsidP="00BA5925">
      <w:pPr>
        <w:pStyle w:val="DRD1"/>
      </w:pPr>
      <w:r w:rsidRPr="006B6018">
        <w:t>Detailed results of evaluation</w:t>
      </w:r>
    </w:p>
    <w:p w14:paraId="6B938F47" w14:textId="77777777" w:rsidR="00BA5925" w:rsidRPr="00775501" w:rsidRDefault="00BA5925" w:rsidP="00E7155B">
      <w:pPr>
        <w:pStyle w:val="requirelevel1"/>
        <w:numPr>
          <w:ilvl w:val="5"/>
          <w:numId w:val="102"/>
        </w:numPr>
      </w:pPr>
      <w:r w:rsidRPr="00775501">
        <w:t>The SRF shall include the detailed results of the evaluation.</w:t>
      </w:r>
    </w:p>
    <w:p w14:paraId="16EC84CA" w14:textId="77777777" w:rsidR="00BA5925" w:rsidRPr="001C1CEB" w:rsidRDefault="00BA5925" w:rsidP="001455A3">
      <w:pPr>
        <w:pStyle w:val="NOTE"/>
      </w:pPr>
      <w:r w:rsidRPr="001C1CEB">
        <w:t>The detailed results of the evaluation can be presented in an appendix.</w:t>
      </w:r>
    </w:p>
    <w:p w14:paraId="0AAF05BD" w14:textId="77777777" w:rsidR="00BA5925" w:rsidRPr="001C1CEB" w:rsidRDefault="00BA5925" w:rsidP="00BA5925">
      <w:pPr>
        <w:pStyle w:val="DRD1"/>
      </w:pPr>
      <w:r w:rsidRPr="001C1CEB">
        <w:t>Corrective actions</w:t>
      </w:r>
    </w:p>
    <w:p w14:paraId="777BDAA8" w14:textId="77777777" w:rsidR="00BA5925" w:rsidRPr="004521B9" w:rsidRDefault="00BA5925" w:rsidP="00E7155B">
      <w:pPr>
        <w:pStyle w:val="requirelevel1"/>
        <w:numPr>
          <w:ilvl w:val="5"/>
          <w:numId w:val="103"/>
        </w:numPr>
      </w:pPr>
      <w:r w:rsidRPr="001C1CEB">
        <w:t>The SRF shall document any corrective actions identified to ensure that the software intended for reuse meets the appl</w:t>
      </w:r>
      <w:r w:rsidRPr="004521B9">
        <w:t>icable project requirements.</w:t>
      </w:r>
    </w:p>
    <w:p w14:paraId="6580454E" w14:textId="77777777" w:rsidR="00BA5925" w:rsidRPr="004521B9" w:rsidRDefault="00BA5925" w:rsidP="00BA5925">
      <w:pPr>
        <w:pStyle w:val="requirelevel1"/>
      </w:pPr>
      <w:r w:rsidRPr="004521B9">
        <w:t>The SRF shall document the detailed results of the implementation of the identified corrective actions.</w:t>
      </w:r>
    </w:p>
    <w:p w14:paraId="04EFBF4B" w14:textId="77777777" w:rsidR="00BA5925" w:rsidRPr="004521B9" w:rsidRDefault="00BA5925" w:rsidP="00BA5925">
      <w:pPr>
        <w:pStyle w:val="DRD1"/>
      </w:pPr>
      <w:r w:rsidRPr="004521B9">
        <w:lastRenderedPageBreak/>
        <w:t>Configuration status</w:t>
      </w:r>
    </w:p>
    <w:p w14:paraId="7C8A60AE" w14:textId="77777777" w:rsidR="00BA5925" w:rsidRPr="004521B9" w:rsidRDefault="00BA5925" w:rsidP="00E7155B">
      <w:pPr>
        <w:pStyle w:val="requirelevel1"/>
        <w:numPr>
          <w:ilvl w:val="5"/>
          <w:numId w:val="104"/>
        </w:numPr>
      </w:pPr>
      <w:r w:rsidRPr="004521B9">
        <w:t>The SRF shall include the detailed configuration status of the reused software baseline.</w:t>
      </w:r>
    </w:p>
    <w:p w14:paraId="63ABFB81" w14:textId="77777777" w:rsidR="00BA5925" w:rsidRPr="004521B9" w:rsidRDefault="00BA5925" w:rsidP="00BA5925">
      <w:pPr>
        <w:pStyle w:val="Annex3"/>
      </w:pPr>
      <w:r w:rsidRPr="004521B9">
        <w:t>Special remarks</w:t>
      </w:r>
    </w:p>
    <w:p w14:paraId="57DC6D49" w14:textId="77777777" w:rsidR="00BA5925" w:rsidRPr="004521B9" w:rsidRDefault="00BA5925" w:rsidP="00BA5925">
      <w:pPr>
        <w:pStyle w:val="paragraph"/>
      </w:pPr>
      <w:r w:rsidRPr="004521B9">
        <w:t>None.</w:t>
      </w:r>
    </w:p>
    <w:p w14:paraId="3E59792A" w14:textId="77777777" w:rsidR="00BA5925" w:rsidRPr="004521B9" w:rsidRDefault="00BA5925" w:rsidP="00BA5925">
      <w:pPr>
        <w:pStyle w:val="Annex1"/>
      </w:pPr>
      <w:r w:rsidRPr="004521B9">
        <w:lastRenderedPageBreak/>
        <w:t xml:space="preserve"> </w:t>
      </w:r>
      <w:bookmarkStart w:id="2085" w:name="_Ref213057729"/>
      <w:bookmarkStart w:id="2086" w:name="_Toc112081208"/>
      <w:r w:rsidRPr="004521B9">
        <w:t>(normative)</w:t>
      </w:r>
      <w:r w:rsidRPr="004521B9">
        <w:br/>
        <w:t>Software development plan (SDP) - DRD</w:t>
      </w:r>
      <w:bookmarkEnd w:id="2085"/>
      <w:bookmarkEnd w:id="2086"/>
    </w:p>
    <w:p w14:paraId="098A0C77" w14:textId="3CE84676" w:rsidR="00BA5925" w:rsidRPr="004521B9" w:rsidRDefault="00BA5925" w:rsidP="00BA5925">
      <w:pPr>
        <w:pStyle w:val="Annex2"/>
      </w:pPr>
      <w:r w:rsidRPr="004521B9">
        <w:t xml:space="preserve">DRD identification </w:t>
      </w:r>
    </w:p>
    <w:p w14:paraId="100CDA4B" w14:textId="77777777" w:rsidR="00BA5925" w:rsidRPr="004521B9" w:rsidRDefault="00BA5925" w:rsidP="00BA5925">
      <w:pPr>
        <w:pStyle w:val="Annex3"/>
      </w:pPr>
      <w:r w:rsidRPr="004521B9">
        <w:t>Requirement identification and source document</w:t>
      </w:r>
    </w:p>
    <w:p w14:paraId="581F3767" w14:textId="74E8CA9F" w:rsidR="00BA5925" w:rsidRPr="008A1FD3" w:rsidRDefault="00BA5925" w:rsidP="00BA5925">
      <w:pPr>
        <w:pStyle w:val="paragraph"/>
      </w:pPr>
      <w:r w:rsidRPr="004521B9">
        <w:t xml:space="preserve">The software development plan (SDP) is called from the normative provisions summarized in </w:t>
      </w:r>
      <w:r w:rsidRPr="003D2889">
        <w:fldChar w:fldCharType="begin"/>
      </w:r>
      <w:r w:rsidRPr="006B6018">
        <w:instrText xml:space="preserve"> REF _Ref212965759 \r \h </w:instrText>
      </w:r>
      <w:r w:rsidRPr="003D2889">
        <w:fldChar w:fldCharType="separate"/>
      </w:r>
      <w:r w:rsidR="00600132">
        <w:t>Table O-1</w:t>
      </w:r>
      <w:r w:rsidRPr="003D2889">
        <w:fldChar w:fldCharType="end"/>
      </w:r>
      <w:r w:rsidRPr="008A1FD3">
        <w:t>.</w:t>
      </w:r>
    </w:p>
    <w:p w14:paraId="409D412F" w14:textId="77777777" w:rsidR="00BA5925" w:rsidRPr="003D2889" w:rsidRDefault="00BA5925" w:rsidP="00175E86">
      <w:pPr>
        <w:pStyle w:val="CaptionAnnexTable"/>
      </w:pPr>
      <w:bookmarkStart w:id="2087" w:name="_Ref212965759"/>
      <w:bookmarkStart w:id="2088" w:name="_Toc112081234"/>
      <w:r w:rsidRPr="003D2889">
        <w:t>: SDP traceability to ECSS-E-ST-40 and ECSS-Q-ST-80 clauses</w:t>
      </w:r>
      <w:bookmarkEnd w:id="2087"/>
      <w:bookmarkEnd w:id="2088"/>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70AD1873" w14:textId="77777777" w:rsidTr="0093145D">
        <w:trPr>
          <w:cantSplit/>
          <w:tblHeader/>
        </w:trPr>
        <w:tc>
          <w:tcPr>
            <w:tcW w:w="2268" w:type="dxa"/>
          </w:tcPr>
          <w:p w14:paraId="6BDA8EF3" w14:textId="77777777" w:rsidR="00BA5925" w:rsidRPr="00CC1353" w:rsidRDefault="00BA5925" w:rsidP="00BA5925">
            <w:pPr>
              <w:pStyle w:val="TableHeaderCENTER"/>
            </w:pPr>
            <w:r w:rsidRPr="00CC1353">
              <w:t>ECSS Standard</w:t>
            </w:r>
          </w:p>
        </w:tc>
        <w:tc>
          <w:tcPr>
            <w:tcW w:w="2268" w:type="dxa"/>
          </w:tcPr>
          <w:p w14:paraId="3AAAE92D" w14:textId="77777777" w:rsidR="00BA5925" w:rsidRPr="00CC1353" w:rsidRDefault="00BA5925" w:rsidP="00BA5925">
            <w:pPr>
              <w:pStyle w:val="TableHeaderCENTER"/>
            </w:pPr>
            <w:r w:rsidRPr="00CC1353">
              <w:t>Clauses</w:t>
            </w:r>
          </w:p>
        </w:tc>
        <w:tc>
          <w:tcPr>
            <w:tcW w:w="1701" w:type="dxa"/>
          </w:tcPr>
          <w:p w14:paraId="49C04893" w14:textId="77777777" w:rsidR="00BA5925" w:rsidRPr="00995B8E" w:rsidRDefault="00BA5925" w:rsidP="00BA5925">
            <w:pPr>
              <w:pStyle w:val="TableHeaderCENTER"/>
              <w:rPr>
                <w:bCs/>
              </w:rPr>
            </w:pPr>
            <w:r w:rsidRPr="00995B8E">
              <w:rPr>
                <w:bCs/>
              </w:rPr>
              <w:t>DRD section</w:t>
            </w:r>
          </w:p>
        </w:tc>
      </w:tr>
      <w:tr w:rsidR="00BA5925" w:rsidRPr="004521B9" w14:paraId="02E1FE1E" w14:textId="77777777" w:rsidTr="0093145D">
        <w:trPr>
          <w:cantSplit/>
        </w:trPr>
        <w:tc>
          <w:tcPr>
            <w:tcW w:w="2268" w:type="dxa"/>
            <w:vMerge w:val="restart"/>
          </w:tcPr>
          <w:p w14:paraId="3B8FE6F1" w14:textId="77777777" w:rsidR="00BA5925" w:rsidRPr="004521B9" w:rsidRDefault="00BA5925" w:rsidP="00BA5925">
            <w:pPr>
              <w:pStyle w:val="TablecellLEFT"/>
            </w:pPr>
            <w:r w:rsidRPr="004521B9">
              <w:t>ECSS-E-ST-40</w:t>
            </w:r>
          </w:p>
        </w:tc>
        <w:tc>
          <w:tcPr>
            <w:tcW w:w="2268" w:type="dxa"/>
          </w:tcPr>
          <w:p w14:paraId="1A9B8C70" w14:textId="77777777" w:rsidR="00BA5925" w:rsidRPr="004521B9" w:rsidRDefault="00BA5925" w:rsidP="00BA5925">
            <w:pPr>
              <w:pStyle w:val="TablecellLEFT"/>
            </w:pPr>
            <w:r w:rsidRPr="004521B9">
              <w:t>5.3.2.1a.</w:t>
            </w:r>
          </w:p>
        </w:tc>
        <w:tc>
          <w:tcPr>
            <w:tcW w:w="1701" w:type="dxa"/>
          </w:tcPr>
          <w:p w14:paraId="5C6752D8" w14:textId="77777777" w:rsidR="00BA5925" w:rsidRPr="004521B9" w:rsidRDefault="00BA5925" w:rsidP="00BA5925">
            <w:pPr>
              <w:pStyle w:val="TablecellLEFT"/>
            </w:pPr>
            <w:r w:rsidRPr="004521B9">
              <w:t>&lt;5.2.1&gt;</w:t>
            </w:r>
          </w:p>
        </w:tc>
      </w:tr>
      <w:tr w:rsidR="00BA5925" w:rsidRPr="004521B9" w14:paraId="536955D4" w14:textId="77777777" w:rsidTr="0093145D">
        <w:trPr>
          <w:cantSplit/>
        </w:trPr>
        <w:tc>
          <w:tcPr>
            <w:tcW w:w="2268" w:type="dxa"/>
            <w:vMerge/>
          </w:tcPr>
          <w:p w14:paraId="32DE699D" w14:textId="77777777" w:rsidR="00BA5925" w:rsidRPr="004521B9" w:rsidRDefault="00BA5925" w:rsidP="00BA5925">
            <w:pPr>
              <w:pStyle w:val="TablecellLEFT"/>
              <w:rPr>
                <w:rFonts w:ascii="NewCenturySchlbk" w:hAnsi="NewCenturySchlbk" w:cs="NewCenturySchlbk"/>
              </w:rPr>
            </w:pPr>
          </w:p>
        </w:tc>
        <w:tc>
          <w:tcPr>
            <w:tcW w:w="2268" w:type="dxa"/>
          </w:tcPr>
          <w:p w14:paraId="19868607" w14:textId="77777777" w:rsidR="00BA5925" w:rsidRPr="004521B9" w:rsidRDefault="00BA5925" w:rsidP="00BA5925">
            <w:pPr>
              <w:pStyle w:val="TablecellLEFT"/>
            </w:pPr>
            <w:r w:rsidRPr="004521B9">
              <w:t>5.3.2.1b.</w:t>
            </w:r>
          </w:p>
        </w:tc>
        <w:tc>
          <w:tcPr>
            <w:tcW w:w="1701" w:type="dxa"/>
          </w:tcPr>
          <w:p w14:paraId="58D08ACA" w14:textId="77777777" w:rsidR="00BA5925" w:rsidRPr="004521B9" w:rsidRDefault="00BA5925" w:rsidP="00BA5925">
            <w:pPr>
              <w:pStyle w:val="TablecellLEFT"/>
            </w:pPr>
            <w:r w:rsidRPr="004521B9">
              <w:t>&lt;5.2.1&gt;</w:t>
            </w:r>
          </w:p>
        </w:tc>
      </w:tr>
      <w:tr w:rsidR="00BA5925" w:rsidRPr="004521B9" w14:paraId="4CE7D7B5" w14:textId="77777777" w:rsidTr="0093145D">
        <w:trPr>
          <w:cantSplit/>
        </w:trPr>
        <w:tc>
          <w:tcPr>
            <w:tcW w:w="2268" w:type="dxa"/>
            <w:vMerge/>
          </w:tcPr>
          <w:p w14:paraId="0B0E75D1" w14:textId="77777777" w:rsidR="00BA5925" w:rsidRPr="004521B9" w:rsidRDefault="00BA5925" w:rsidP="00BA5925">
            <w:pPr>
              <w:pStyle w:val="TablecellLEFT"/>
              <w:rPr>
                <w:rFonts w:ascii="NewCenturySchlbk" w:hAnsi="NewCenturySchlbk" w:cs="NewCenturySchlbk"/>
              </w:rPr>
            </w:pPr>
          </w:p>
        </w:tc>
        <w:tc>
          <w:tcPr>
            <w:tcW w:w="2268" w:type="dxa"/>
          </w:tcPr>
          <w:p w14:paraId="44CA978F" w14:textId="77777777" w:rsidR="00BA5925" w:rsidRPr="004521B9" w:rsidRDefault="00BA5925" w:rsidP="00BA5925">
            <w:pPr>
              <w:pStyle w:val="TablecellLEFT"/>
            </w:pPr>
            <w:r w:rsidRPr="004521B9">
              <w:t>5.3.2.1c.</w:t>
            </w:r>
          </w:p>
        </w:tc>
        <w:tc>
          <w:tcPr>
            <w:tcW w:w="1701" w:type="dxa"/>
          </w:tcPr>
          <w:p w14:paraId="2B25317A" w14:textId="77777777" w:rsidR="00BA5925" w:rsidRPr="004521B9" w:rsidRDefault="00BA5925" w:rsidP="00BA5925">
            <w:pPr>
              <w:pStyle w:val="TablecellLEFT"/>
            </w:pPr>
            <w:r w:rsidRPr="004521B9">
              <w:t>&lt;5.1&gt;, &lt;5.3&gt;, &lt;5.4&gt;</w:t>
            </w:r>
          </w:p>
        </w:tc>
      </w:tr>
      <w:tr w:rsidR="00BA5925" w:rsidRPr="004521B9" w14:paraId="71E0BBAC" w14:textId="77777777" w:rsidTr="0093145D">
        <w:trPr>
          <w:cantSplit/>
        </w:trPr>
        <w:tc>
          <w:tcPr>
            <w:tcW w:w="2268" w:type="dxa"/>
            <w:vMerge/>
          </w:tcPr>
          <w:p w14:paraId="754B120B" w14:textId="77777777" w:rsidR="00BA5925" w:rsidRPr="004521B9" w:rsidRDefault="00BA5925" w:rsidP="00BA5925">
            <w:pPr>
              <w:pStyle w:val="TablecellLEFT"/>
              <w:rPr>
                <w:rFonts w:ascii="NewCenturySchlbk" w:hAnsi="NewCenturySchlbk" w:cs="NewCenturySchlbk"/>
              </w:rPr>
            </w:pPr>
          </w:p>
        </w:tc>
        <w:tc>
          <w:tcPr>
            <w:tcW w:w="2268" w:type="dxa"/>
          </w:tcPr>
          <w:p w14:paraId="5C002149" w14:textId="77777777" w:rsidR="00BA5925" w:rsidRPr="004521B9" w:rsidRDefault="00BA5925" w:rsidP="00BA5925">
            <w:pPr>
              <w:pStyle w:val="TablecellLEFT"/>
            </w:pPr>
            <w:r w:rsidRPr="004521B9">
              <w:t>5.3.2.1d.</w:t>
            </w:r>
          </w:p>
        </w:tc>
        <w:tc>
          <w:tcPr>
            <w:tcW w:w="1701" w:type="dxa"/>
          </w:tcPr>
          <w:p w14:paraId="0C09DFF0" w14:textId="77777777" w:rsidR="00BA5925" w:rsidRPr="004521B9" w:rsidRDefault="00BA5925" w:rsidP="00BA5925">
            <w:pPr>
              <w:pStyle w:val="TablecellLEFT"/>
            </w:pPr>
            <w:r w:rsidRPr="004521B9">
              <w:t>&lt;5.2.3&gt;, &lt;5.5&gt;</w:t>
            </w:r>
          </w:p>
        </w:tc>
      </w:tr>
      <w:tr w:rsidR="00BA5925" w:rsidRPr="004521B9" w14:paraId="3EA53861" w14:textId="77777777" w:rsidTr="0093145D">
        <w:trPr>
          <w:cantSplit/>
        </w:trPr>
        <w:tc>
          <w:tcPr>
            <w:tcW w:w="2268" w:type="dxa"/>
            <w:vMerge/>
          </w:tcPr>
          <w:p w14:paraId="558CAC3F" w14:textId="77777777" w:rsidR="00BA5925" w:rsidRPr="004521B9" w:rsidRDefault="00BA5925" w:rsidP="00BA5925">
            <w:pPr>
              <w:pStyle w:val="TablecellLEFT"/>
              <w:rPr>
                <w:rFonts w:ascii="NewCenturySchlbk" w:hAnsi="NewCenturySchlbk" w:cs="NewCenturySchlbk"/>
              </w:rPr>
            </w:pPr>
          </w:p>
        </w:tc>
        <w:tc>
          <w:tcPr>
            <w:tcW w:w="2268" w:type="dxa"/>
          </w:tcPr>
          <w:p w14:paraId="10B8C2FC" w14:textId="77777777" w:rsidR="00BA5925" w:rsidRPr="004521B9" w:rsidRDefault="00BA5925" w:rsidP="00BA5925">
            <w:pPr>
              <w:pStyle w:val="TablecellLEFT"/>
            </w:pPr>
            <w:r w:rsidRPr="004521B9">
              <w:t>5.3.2.2</w:t>
            </w:r>
          </w:p>
        </w:tc>
        <w:tc>
          <w:tcPr>
            <w:tcW w:w="1701" w:type="dxa"/>
          </w:tcPr>
          <w:p w14:paraId="1B1CE5B6" w14:textId="77777777" w:rsidR="00BA5925" w:rsidRPr="004521B9" w:rsidRDefault="00BA5925" w:rsidP="00BA5925">
            <w:pPr>
              <w:pStyle w:val="TablecellLEFT"/>
            </w:pPr>
            <w:r w:rsidRPr="004521B9">
              <w:t>&lt;5.2.1&gt;</w:t>
            </w:r>
          </w:p>
        </w:tc>
      </w:tr>
      <w:tr w:rsidR="00BA5925" w:rsidRPr="004521B9" w14:paraId="5BEA08AF" w14:textId="77777777" w:rsidTr="0093145D">
        <w:trPr>
          <w:cantSplit/>
        </w:trPr>
        <w:tc>
          <w:tcPr>
            <w:tcW w:w="2268" w:type="dxa"/>
            <w:vMerge/>
          </w:tcPr>
          <w:p w14:paraId="6370C318" w14:textId="77777777" w:rsidR="00BA5925" w:rsidRPr="004521B9" w:rsidRDefault="00BA5925" w:rsidP="00BA5925">
            <w:pPr>
              <w:pStyle w:val="TablecellLEFT"/>
              <w:rPr>
                <w:rFonts w:ascii="NewCenturySchlbk" w:hAnsi="NewCenturySchlbk" w:cs="NewCenturySchlbk"/>
              </w:rPr>
            </w:pPr>
          </w:p>
        </w:tc>
        <w:tc>
          <w:tcPr>
            <w:tcW w:w="2268" w:type="dxa"/>
          </w:tcPr>
          <w:p w14:paraId="77F95219" w14:textId="77777777" w:rsidR="00BA5925" w:rsidRPr="004521B9" w:rsidRDefault="00BA5925" w:rsidP="00BA5925">
            <w:pPr>
              <w:pStyle w:val="TablecellLEFT"/>
            </w:pPr>
            <w:r w:rsidRPr="004521B9">
              <w:t>5.3.2.3</w:t>
            </w:r>
          </w:p>
        </w:tc>
        <w:tc>
          <w:tcPr>
            <w:tcW w:w="1701" w:type="dxa"/>
          </w:tcPr>
          <w:p w14:paraId="32CF75E1" w14:textId="77777777" w:rsidR="00BA5925" w:rsidRPr="004521B9" w:rsidRDefault="00BA5925" w:rsidP="00BA5925">
            <w:pPr>
              <w:pStyle w:val="TablecellLEFT"/>
            </w:pPr>
            <w:r w:rsidRPr="004521B9">
              <w:t>&lt;4.8&gt;</w:t>
            </w:r>
          </w:p>
        </w:tc>
      </w:tr>
      <w:tr w:rsidR="00BA5925" w:rsidRPr="004521B9" w14:paraId="6977F8D1" w14:textId="77777777" w:rsidTr="0093145D">
        <w:trPr>
          <w:cantSplit/>
        </w:trPr>
        <w:tc>
          <w:tcPr>
            <w:tcW w:w="2268" w:type="dxa"/>
            <w:vMerge/>
          </w:tcPr>
          <w:p w14:paraId="3C5C1A82" w14:textId="77777777" w:rsidR="00BA5925" w:rsidRPr="004521B9" w:rsidRDefault="00BA5925" w:rsidP="00BA5925">
            <w:pPr>
              <w:pStyle w:val="TablecellLEFT"/>
              <w:rPr>
                <w:rFonts w:ascii="NewCenturySchlbk" w:hAnsi="NewCenturySchlbk" w:cs="NewCenturySchlbk"/>
              </w:rPr>
            </w:pPr>
          </w:p>
        </w:tc>
        <w:tc>
          <w:tcPr>
            <w:tcW w:w="2268" w:type="dxa"/>
          </w:tcPr>
          <w:p w14:paraId="3471CD83" w14:textId="77777777" w:rsidR="00BA5925" w:rsidRPr="004521B9" w:rsidRDefault="00BA5925" w:rsidP="00BA5925">
            <w:pPr>
              <w:pStyle w:val="TablecellLEFT"/>
            </w:pPr>
            <w:r w:rsidRPr="004521B9">
              <w:t>5.3.2.4a.</w:t>
            </w:r>
          </w:p>
        </w:tc>
        <w:tc>
          <w:tcPr>
            <w:tcW w:w="1701" w:type="dxa"/>
          </w:tcPr>
          <w:p w14:paraId="0CE5DDBB" w14:textId="77777777" w:rsidR="00BA5925" w:rsidRPr="004521B9" w:rsidRDefault="00BA5925" w:rsidP="00BA5925">
            <w:pPr>
              <w:pStyle w:val="TablecellLEFT"/>
            </w:pPr>
            <w:r w:rsidRPr="004521B9">
              <w:t>&lt;5.2&gt;</w:t>
            </w:r>
          </w:p>
        </w:tc>
      </w:tr>
      <w:tr w:rsidR="00BA5925" w:rsidRPr="004521B9" w14:paraId="0D7AD631" w14:textId="77777777" w:rsidTr="0093145D">
        <w:trPr>
          <w:cantSplit/>
        </w:trPr>
        <w:tc>
          <w:tcPr>
            <w:tcW w:w="2268" w:type="dxa"/>
            <w:vMerge/>
          </w:tcPr>
          <w:p w14:paraId="3A91585F" w14:textId="77777777" w:rsidR="00BA5925" w:rsidRPr="004521B9" w:rsidRDefault="00BA5925" w:rsidP="00BA5925">
            <w:pPr>
              <w:pStyle w:val="TablecellLEFT"/>
              <w:rPr>
                <w:rFonts w:ascii="NewCenturySchlbk" w:hAnsi="NewCenturySchlbk" w:cs="NewCenturySchlbk"/>
              </w:rPr>
            </w:pPr>
          </w:p>
        </w:tc>
        <w:tc>
          <w:tcPr>
            <w:tcW w:w="2268" w:type="dxa"/>
          </w:tcPr>
          <w:p w14:paraId="74F8044F" w14:textId="77777777" w:rsidR="00BA5925" w:rsidRPr="004521B9" w:rsidRDefault="00BA5925" w:rsidP="00BA5925">
            <w:pPr>
              <w:pStyle w:val="TablecellLEFT"/>
            </w:pPr>
            <w:r w:rsidRPr="004521B9">
              <w:t>5.3.2.4b.</w:t>
            </w:r>
          </w:p>
        </w:tc>
        <w:tc>
          <w:tcPr>
            <w:tcW w:w="1701" w:type="dxa"/>
          </w:tcPr>
          <w:p w14:paraId="69CA35B2" w14:textId="77777777" w:rsidR="00BA5925" w:rsidRPr="004521B9" w:rsidRDefault="00BA5925" w:rsidP="00BA5925">
            <w:pPr>
              <w:pStyle w:val="TablecellLEFT"/>
            </w:pPr>
            <w:r w:rsidRPr="004521B9">
              <w:t>&lt;5.3&gt;</w:t>
            </w:r>
          </w:p>
        </w:tc>
      </w:tr>
      <w:tr w:rsidR="00BA5925" w:rsidRPr="004521B9" w14:paraId="639AFA56" w14:textId="77777777" w:rsidTr="0093145D">
        <w:trPr>
          <w:cantSplit/>
        </w:trPr>
        <w:tc>
          <w:tcPr>
            <w:tcW w:w="2268" w:type="dxa"/>
            <w:vMerge/>
          </w:tcPr>
          <w:p w14:paraId="3C77D830" w14:textId="77777777" w:rsidR="00BA5925" w:rsidRPr="004521B9" w:rsidRDefault="00BA5925" w:rsidP="00BA5925">
            <w:pPr>
              <w:pStyle w:val="TablecellLEFT"/>
              <w:rPr>
                <w:rFonts w:ascii="NewCenturySchlbk" w:hAnsi="NewCenturySchlbk" w:cs="NewCenturySchlbk"/>
              </w:rPr>
            </w:pPr>
          </w:p>
        </w:tc>
        <w:tc>
          <w:tcPr>
            <w:tcW w:w="2268" w:type="dxa"/>
          </w:tcPr>
          <w:p w14:paraId="5CAD80BA" w14:textId="77777777" w:rsidR="00BA5925" w:rsidRPr="004521B9" w:rsidRDefault="00BA5925" w:rsidP="00BA5925">
            <w:pPr>
              <w:pStyle w:val="TablecellLEFT"/>
            </w:pPr>
            <w:r w:rsidRPr="004521B9">
              <w:t>5.3.2.4c.</w:t>
            </w:r>
          </w:p>
        </w:tc>
        <w:tc>
          <w:tcPr>
            <w:tcW w:w="1701" w:type="dxa"/>
          </w:tcPr>
          <w:p w14:paraId="073050DE" w14:textId="77777777" w:rsidR="00BA5925" w:rsidRPr="004521B9" w:rsidRDefault="00BA5925" w:rsidP="00BA5925">
            <w:pPr>
              <w:pStyle w:val="TablecellLEFT"/>
            </w:pPr>
            <w:r w:rsidRPr="004521B9">
              <w:t>&lt;5.3&gt;</w:t>
            </w:r>
          </w:p>
        </w:tc>
      </w:tr>
      <w:tr w:rsidR="00BA5925" w:rsidRPr="004521B9" w14:paraId="229004EE" w14:textId="77777777" w:rsidTr="0093145D">
        <w:trPr>
          <w:cantSplit/>
        </w:trPr>
        <w:tc>
          <w:tcPr>
            <w:tcW w:w="2268" w:type="dxa"/>
            <w:vMerge/>
          </w:tcPr>
          <w:p w14:paraId="4B829D18" w14:textId="77777777" w:rsidR="00BA5925" w:rsidRPr="004521B9" w:rsidRDefault="00BA5925" w:rsidP="00BA5925">
            <w:pPr>
              <w:pStyle w:val="TablecellLEFT"/>
              <w:rPr>
                <w:rFonts w:ascii="NewCenturySchlbk" w:hAnsi="NewCenturySchlbk" w:cs="NewCenturySchlbk"/>
              </w:rPr>
            </w:pPr>
          </w:p>
        </w:tc>
        <w:tc>
          <w:tcPr>
            <w:tcW w:w="2268" w:type="dxa"/>
          </w:tcPr>
          <w:p w14:paraId="6CD1721D" w14:textId="77777777" w:rsidR="00BA5925" w:rsidRPr="004521B9" w:rsidRDefault="00BA5925" w:rsidP="00BA5925">
            <w:pPr>
              <w:pStyle w:val="TablecellLEFT"/>
            </w:pPr>
            <w:r w:rsidRPr="004521B9">
              <w:t>5.3.2.4d.</w:t>
            </w:r>
          </w:p>
        </w:tc>
        <w:tc>
          <w:tcPr>
            <w:tcW w:w="1701" w:type="dxa"/>
          </w:tcPr>
          <w:p w14:paraId="3A13BEEB" w14:textId="77777777" w:rsidR="00BA5925" w:rsidRPr="004521B9" w:rsidRDefault="00BA5925" w:rsidP="00BA5925">
            <w:pPr>
              <w:pStyle w:val="TablecellLEFT"/>
            </w:pPr>
            <w:r w:rsidRPr="004521B9">
              <w:t>&lt;5.4&gt;</w:t>
            </w:r>
          </w:p>
        </w:tc>
      </w:tr>
      <w:tr w:rsidR="003008EE" w:rsidRPr="004521B9" w14:paraId="3B1450AF" w14:textId="77777777" w:rsidTr="0093145D">
        <w:trPr>
          <w:cantSplit/>
          <w:ins w:id="2089" w:author="Christophe Honvault" w:date="2021-06-28T09:30:00Z"/>
        </w:trPr>
        <w:tc>
          <w:tcPr>
            <w:tcW w:w="2268" w:type="dxa"/>
            <w:vMerge/>
          </w:tcPr>
          <w:p w14:paraId="4C1206DA" w14:textId="77777777" w:rsidR="003008EE" w:rsidRPr="004521B9" w:rsidRDefault="003008EE" w:rsidP="00BA5925">
            <w:pPr>
              <w:pStyle w:val="TablecellLEFT"/>
              <w:rPr>
                <w:ins w:id="2090" w:author="Christophe Honvault" w:date="2021-06-28T09:30:00Z"/>
                <w:rFonts w:ascii="NewCenturySchlbk" w:hAnsi="NewCenturySchlbk" w:cs="NewCenturySchlbk"/>
              </w:rPr>
            </w:pPr>
          </w:p>
        </w:tc>
        <w:tc>
          <w:tcPr>
            <w:tcW w:w="2268" w:type="dxa"/>
          </w:tcPr>
          <w:p w14:paraId="6A9DC457" w14:textId="08C21414" w:rsidR="003008EE" w:rsidRPr="004521B9" w:rsidRDefault="003008EE" w:rsidP="00BA5925">
            <w:pPr>
              <w:pStyle w:val="TablecellLEFT"/>
              <w:rPr>
                <w:ins w:id="2091" w:author="Christophe Honvault" w:date="2021-06-28T09:30:00Z"/>
              </w:rPr>
            </w:pPr>
            <w:ins w:id="2092" w:author="Christophe Honvault" w:date="2021-06-28T09:30:00Z">
              <w:r>
                <w:t>5.3.2.6</w:t>
              </w:r>
            </w:ins>
          </w:p>
        </w:tc>
        <w:tc>
          <w:tcPr>
            <w:tcW w:w="1701" w:type="dxa"/>
          </w:tcPr>
          <w:p w14:paraId="41823411" w14:textId="3DF295C7" w:rsidR="003008EE" w:rsidRPr="004521B9" w:rsidRDefault="003008EE" w:rsidP="009476B0">
            <w:pPr>
              <w:pStyle w:val="TablecellLEFT"/>
              <w:rPr>
                <w:ins w:id="2093" w:author="Christophe Honvault" w:date="2021-06-28T09:30:00Z"/>
              </w:rPr>
            </w:pPr>
            <w:ins w:id="2094" w:author="Christophe Honvault" w:date="2021-06-28T09:34:00Z">
              <w:r w:rsidRPr="004521B9">
                <w:t>&lt;4</w:t>
              </w:r>
            </w:ins>
            <w:ins w:id="2095" w:author="Christophe Honvault" w:date="2021-08-25T10:19:00Z">
              <w:r w:rsidR="009476B0">
                <w:t>.3</w:t>
              </w:r>
            </w:ins>
            <w:ins w:id="2096" w:author="Christophe Honvault" w:date="2021-06-28T09:34:00Z">
              <w:r w:rsidRPr="004521B9">
                <w:t>&gt;</w:t>
              </w:r>
            </w:ins>
            <w:ins w:id="2097" w:author="Christophe Honvault" w:date="2021-08-25T11:18:00Z">
              <w:r w:rsidR="00A309DD">
                <w:t>, &lt;5.1</w:t>
              </w:r>
            </w:ins>
            <w:ins w:id="2098" w:author="Christophe Honvault" w:date="2021-08-25T11:19:00Z">
              <w:r w:rsidR="00A309DD">
                <w:t>&gt;</w:t>
              </w:r>
            </w:ins>
          </w:p>
        </w:tc>
      </w:tr>
      <w:tr w:rsidR="00BA5925" w:rsidRPr="004521B9" w14:paraId="11C0B5C1" w14:textId="77777777" w:rsidTr="0093145D">
        <w:trPr>
          <w:cantSplit/>
        </w:trPr>
        <w:tc>
          <w:tcPr>
            <w:tcW w:w="2268" w:type="dxa"/>
            <w:vMerge/>
          </w:tcPr>
          <w:p w14:paraId="0A19E3D9" w14:textId="77777777" w:rsidR="00BA5925" w:rsidRPr="004521B9" w:rsidRDefault="00BA5925" w:rsidP="00BA5925">
            <w:pPr>
              <w:pStyle w:val="TablecellLEFT"/>
              <w:rPr>
                <w:rFonts w:ascii="NewCenturySchlbk" w:hAnsi="NewCenturySchlbk" w:cs="NewCenturySchlbk"/>
              </w:rPr>
            </w:pPr>
          </w:p>
        </w:tc>
        <w:tc>
          <w:tcPr>
            <w:tcW w:w="2268" w:type="dxa"/>
          </w:tcPr>
          <w:p w14:paraId="1E46B6F4" w14:textId="77777777" w:rsidR="00BA5925" w:rsidRPr="004521B9" w:rsidRDefault="00BA5925" w:rsidP="00BA5925">
            <w:pPr>
              <w:pStyle w:val="TablecellLEFT"/>
            </w:pPr>
            <w:r w:rsidRPr="004521B9">
              <w:t>5.3.3.2a.</w:t>
            </w:r>
          </w:p>
        </w:tc>
        <w:tc>
          <w:tcPr>
            <w:tcW w:w="1701" w:type="dxa"/>
          </w:tcPr>
          <w:p w14:paraId="19E56E2F" w14:textId="77777777" w:rsidR="00BA5925" w:rsidRPr="004521B9" w:rsidRDefault="00BA5925" w:rsidP="00BA5925">
            <w:pPr>
              <w:pStyle w:val="TablecellLEFT"/>
            </w:pPr>
            <w:r w:rsidRPr="004521B9">
              <w:t>&lt;5.2.3&gt;</w:t>
            </w:r>
          </w:p>
        </w:tc>
      </w:tr>
      <w:tr w:rsidR="00BA5925" w:rsidRPr="004521B9" w14:paraId="2179E6B8" w14:textId="77777777" w:rsidTr="0093145D">
        <w:trPr>
          <w:cantSplit/>
        </w:trPr>
        <w:tc>
          <w:tcPr>
            <w:tcW w:w="2268" w:type="dxa"/>
            <w:vMerge/>
          </w:tcPr>
          <w:p w14:paraId="290954D4" w14:textId="77777777" w:rsidR="00BA5925" w:rsidRPr="004521B9" w:rsidRDefault="00BA5925" w:rsidP="00BA5925">
            <w:pPr>
              <w:pStyle w:val="TablecellLEFT"/>
              <w:rPr>
                <w:rFonts w:ascii="NewCenturySchlbk" w:hAnsi="NewCenturySchlbk" w:cs="NewCenturySchlbk"/>
              </w:rPr>
            </w:pPr>
          </w:p>
        </w:tc>
        <w:tc>
          <w:tcPr>
            <w:tcW w:w="2268" w:type="dxa"/>
          </w:tcPr>
          <w:p w14:paraId="660806D4" w14:textId="77777777" w:rsidR="00BA5925" w:rsidRPr="004521B9" w:rsidRDefault="00BA5925" w:rsidP="00BA5925">
            <w:pPr>
              <w:pStyle w:val="TablecellLEFT"/>
            </w:pPr>
            <w:r w:rsidRPr="004521B9">
              <w:t>5.3.3.3a.</w:t>
            </w:r>
          </w:p>
        </w:tc>
        <w:tc>
          <w:tcPr>
            <w:tcW w:w="1701" w:type="dxa"/>
          </w:tcPr>
          <w:p w14:paraId="5CFAED99" w14:textId="77777777" w:rsidR="00BA5925" w:rsidRPr="004521B9" w:rsidRDefault="00BA5925" w:rsidP="00BA5925">
            <w:pPr>
              <w:pStyle w:val="TablecellLEFT"/>
            </w:pPr>
            <w:r w:rsidRPr="004521B9">
              <w:t>&lt;5.2.3&gt;</w:t>
            </w:r>
          </w:p>
        </w:tc>
      </w:tr>
      <w:tr w:rsidR="00BA5925" w:rsidRPr="004521B9" w14:paraId="0E66A5DE" w14:textId="77777777" w:rsidTr="0093145D">
        <w:trPr>
          <w:cantSplit/>
        </w:trPr>
        <w:tc>
          <w:tcPr>
            <w:tcW w:w="2268" w:type="dxa"/>
            <w:vMerge/>
          </w:tcPr>
          <w:p w14:paraId="5C94D60B" w14:textId="77777777" w:rsidR="00BA5925" w:rsidRPr="004521B9" w:rsidRDefault="00BA5925" w:rsidP="00BA5925">
            <w:pPr>
              <w:pStyle w:val="TablecellLEFT"/>
              <w:rPr>
                <w:rFonts w:ascii="NewCenturySchlbk" w:hAnsi="NewCenturySchlbk" w:cs="NewCenturySchlbk"/>
              </w:rPr>
            </w:pPr>
          </w:p>
        </w:tc>
        <w:tc>
          <w:tcPr>
            <w:tcW w:w="2268" w:type="dxa"/>
          </w:tcPr>
          <w:p w14:paraId="54E43C7C" w14:textId="77777777" w:rsidR="00BA5925" w:rsidRPr="004521B9" w:rsidRDefault="00BA5925" w:rsidP="00BA5925">
            <w:pPr>
              <w:pStyle w:val="TablecellLEFT"/>
            </w:pPr>
            <w:r w:rsidRPr="004521B9">
              <w:t>5.3.3.3b.</w:t>
            </w:r>
          </w:p>
        </w:tc>
        <w:tc>
          <w:tcPr>
            <w:tcW w:w="1701" w:type="dxa"/>
          </w:tcPr>
          <w:p w14:paraId="52F14EBE" w14:textId="77777777" w:rsidR="00BA5925" w:rsidRPr="004521B9" w:rsidRDefault="00BA5925" w:rsidP="00BA5925">
            <w:pPr>
              <w:pStyle w:val="TablecellLEFT"/>
            </w:pPr>
            <w:r w:rsidRPr="004521B9">
              <w:t>&lt;5.2.3&gt;</w:t>
            </w:r>
          </w:p>
        </w:tc>
      </w:tr>
      <w:tr w:rsidR="00BA5925" w:rsidRPr="004521B9" w14:paraId="69136F5D" w14:textId="77777777" w:rsidTr="0093145D">
        <w:trPr>
          <w:cantSplit/>
        </w:trPr>
        <w:tc>
          <w:tcPr>
            <w:tcW w:w="2268" w:type="dxa"/>
            <w:vMerge/>
          </w:tcPr>
          <w:p w14:paraId="12F5FD22" w14:textId="77777777" w:rsidR="00BA5925" w:rsidRPr="004521B9" w:rsidRDefault="00BA5925" w:rsidP="00BA5925">
            <w:pPr>
              <w:pStyle w:val="TablecellLEFT"/>
              <w:rPr>
                <w:rFonts w:ascii="NewCenturySchlbk" w:hAnsi="NewCenturySchlbk" w:cs="NewCenturySchlbk"/>
              </w:rPr>
            </w:pPr>
          </w:p>
        </w:tc>
        <w:tc>
          <w:tcPr>
            <w:tcW w:w="2268" w:type="dxa"/>
          </w:tcPr>
          <w:p w14:paraId="01FCBFC5" w14:textId="77777777" w:rsidR="00BA5925" w:rsidRPr="004521B9" w:rsidRDefault="00BA5925" w:rsidP="00BA5925">
            <w:pPr>
              <w:pStyle w:val="TablecellLEFT"/>
            </w:pPr>
            <w:r w:rsidRPr="004521B9">
              <w:t>5.3.3.3c.</w:t>
            </w:r>
          </w:p>
        </w:tc>
        <w:tc>
          <w:tcPr>
            <w:tcW w:w="1701" w:type="dxa"/>
          </w:tcPr>
          <w:p w14:paraId="5855A7CE" w14:textId="77777777" w:rsidR="00BA5925" w:rsidRPr="004521B9" w:rsidRDefault="00BA5925" w:rsidP="00BA5925">
            <w:pPr>
              <w:pStyle w:val="TablecellLEFT"/>
            </w:pPr>
            <w:r w:rsidRPr="004521B9">
              <w:t>&lt;5.2.3&gt;</w:t>
            </w:r>
          </w:p>
        </w:tc>
      </w:tr>
      <w:tr w:rsidR="00693A4C" w:rsidRPr="004521B9" w14:paraId="79CB51DD" w14:textId="77777777" w:rsidTr="0093145D">
        <w:trPr>
          <w:cantSplit/>
          <w:ins w:id="2099" w:author="Christophe Honvault" w:date="2021-10-11T17:04:00Z"/>
        </w:trPr>
        <w:tc>
          <w:tcPr>
            <w:tcW w:w="2268" w:type="dxa"/>
            <w:vMerge/>
          </w:tcPr>
          <w:p w14:paraId="6515CD87" w14:textId="77777777" w:rsidR="00693A4C" w:rsidRPr="004521B9" w:rsidRDefault="00693A4C" w:rsidP="00BA5925">
            <w:pPr>
              <w:pStyle w:val="TablecellLEFT"/>
              <w:rPr>
                <w:ins w:id="2100" w:author="Christophe Honvault" w:date="2021-10-11T17:04:00Z"/>
                <w:rFonts w:ascii="NewCenturySchlbk" w:hAnsi="NewCenturySchlbk" w:cs="NewCenturySchlbk"/>
              </w:rPr>
            </w:pPr>
          </w:p>
        </w:tc>
        <w:tc>
          <w:tcPr>
            <w:tcW w:w="2268" w:type="dxa"/>
          </w:tcPr>
          <w:p w14:paraId="107AAE67" w14:textId="574A7A04" w:rsidR="00693A4C" w:rsidRPr="004521B9" w:rsidRDefault="00693A4C" w:rsidP="00BA5925">
            <w:pPr>
              <w:pStyle w:val="TablecellLEFT"/>
              <w:rPr>
                <w:ins w:id="2101" w:author="Christophe Honvault" w:date="2021-10-11T17:04:00Z"/>
              </w:rPr>
            </w:pPr>
            <w:ins w:id="2102" w:author="Christophe Honvault" w:date="2021-10-11T17:04:00Z">
              <w:r>
                <w:t>5.3.5.3</w:t>
              </w:r>
            </w:ins>
            <w:ins w:id="2103" w:author="Christophe Honvault" w:date="2021-10-11T17:05:00Z">
              <w:r>
                <w:t>b.</w:t>
              </w:r>
            </w:ins>
          </w:p>
        </w:tc>
        <w:tc>
          <w:tcPr>
            <w:tcW w:w="1701" w:type="dxa"/>
          </w:tcPr>
          <w:p w14:paraId="4D8170A5" w14:textId="0CEE8E25" w:rsidR="00693A4C" w:rsidRPr="004521B9" w:rsidRDefault="00693A4C" w:rsidP="00BA5925">
            <w:pPr>
              <w:pStyle w:val="TablecellLEFT"/>
              <w:rPr>
                <w:ins w:id="2104" w:author="Christophe Honvault" w:date="2021-10-11T17:04:00Z"/>
              </w:rPr>
            </w:pPr>
            <w:ins w:id="2105" w:author="Christophe Honvault" w:date="2021-10-11T17:05:00Z">
              <w:r>
                <w:t>&lt;5.2.3&gt;</w:t>
              </w:r>
            </w:ins>
          </w:p>
        </w:tc>
      </w:tr>
      <w:tr w:rsidR="00693A4C" w:rsidRPr="004521B9" w14:paraId="76AC294E" w14:textId="77777777" w:rsidTr="0093145D">
        <w:trPr>
          <w:cantSplit/>
          <w:ins w:id="2106" w:author="Christophe Honvault" w:date="2021-10-11T17:05:00Z"/>
        </w:trPr>
        <w:tc>
          <w:tcPr>
            <w:tcW w:w="2268" w:type="dxa"/>
            <w:vMerge/>
          </w:tcPr>
          <w:p w14:paraId="57B3F7E7" w14:textId="77777777" w:rsidR="00693A4C" w:rsidRPr="004521B9" w:rsidRDefault="00693A4C" w:rsidP="00BA5925">
            <w:pPr>
              <w:pStyle w:val="TablecellLEFT"/>
              <w:rPr>
                <w:ins w:id="2107" w:author="Christophe Honvault" w:date="2021-10-11T17:05:00Z"/>
                <w:rFonts w:ascii="NewCenturySchlbk" w:hAnsi="NewCenturySchlbk" w:cs="NewCenturySchlbk"/>
              </w:rPr>
            </w:pPr>
          </w:p>
        </w:tc>
        <w:tc>
          <w:tcPr>
            <w:tcW w:w="2268" w:type="dxa"/>
          </w:tcPr>
          <w:p w14:paraId="2E3A3C46" w14:textId="6C1A3D54" w:rsidR="00693A4C" w:rsidRDefault="00693A4C" w:rsidP="00BA5925">
            <w:pPr>
              <w:pStyle w:val="TablecellLEFT"/>
              <w:rPr>
                <w:ins w:id="2108" w:author="Christophe Honvault" w:date="2021-10-11T17:05:00Z"/>
              </w:rPr>
            </w:pPr>
            <w:ins w:id="2109" w:author="Christophe Honvault" w:date="2021-10-11T17:05:00Z">
              <w:r>
                <w:t>5.3.5.3c.</w:t>
              </w:r>
            </w:ins>
          </w:p>
        </w:tc>
        <w:tc>
          <w:tcPr>
            <w:tcW w:w="1701" w:type="dxa"/>
          </w:tcPr>
          <w:p w14:paraId="0B271DBA" w14:textId="6E66B31A" w:rsidR="00693A4C" w:rsidRDefault="00693A4C" w:rsidP="00BA5925">
            <w:pPr>
              <w:pStyle w:val="TablecellLEFT"/>
              <w:rPr>
                <w:ins w:id="2110" w:author="Christophe Honvault" w:date="2021-10-11T17:05:00Z"/>
              </w:rPr>
            </w:pPr>
            <w:ins w:id="2111" w:author="Christophe Honvault" w:date="2021-10-11T17:06:00Z">
              <w:r>
                <w:t>&lt;5.2.3&gt;</w:t>
              </w:r>
            </w:ins>
          </w:p>
        </w:tc>
      </w:tr>
      <w:tr w:rsidR="00BA5925" w:rsidRPr="004521B9" w14:paraId="38EAB5C0" w14:textId="77777777" w:rsidTr="0093145D">
        <w:trPr>
          <w:cantSplit/>
          <w:trHeight w:val="323"/>
        </w:trPr>
        <w:tc>
          <w:tcPr>
            <w:tcW w:w="2268" w:type="dxa"/>
            <w:vMerge/>
          </w:tcPr>
          <w:p w14:paraId="29A43859" w14:textId="77777777" w:rsidR="00BA5925" w:rsidRPr="004521B9" w:rsidRDefault="00BA5925" w:rsidP="00BA5925">
            <w:pPr>
              <w:pStyle w:val="TablecellLEFT"/>
              <w:rPr>
                <w:rFonts w:ascii="NewCenturySchlbk" w:hAnsi="NewCenturySchlbk" w:cs="NewCenturySchlbk"/>
              </w:rPr>
            </w:pPr>
          </w:p>
        </w:tc>
        <w:tc>
          <w:tcPr>
            <w:tcW w:w="2268" w:type="dxa"/>
            <w:vMerge w:val="restart"/>
          </w:tcPr>
          <w:p w14:paraId="1C1287F3" w14:textId="77777777" w:rsidR="00BA5925" w:rsidRPr="004521B9" w:rsidRDefault="00BA5925" w:rsidP="00BA5925">
            <w:pPr>
              <w:pStyle w:val="TablecellLEFT"/>
            </w:pPr>
            <w:r w:rsidRPr="004521B9">
              <w:t>5.3.6.1a.</w:t>
            </w:r>
          </w:p>
        </w:tc>
        <w:tc>
          <w:tcPr>
            <w:tcW w:w="1701" w:type="dxa"/>
            <w:vMerge w:val="restart"/>
          </w:tcPr>
          <w:p w14:paraId="0DF6320C" w14:textId="77777777" w:rsidR="00BA5925" w:rsidRPr="004521B9" w:rsidRDefault="00BA5925" w:rsidP="00BA5925">
            <w:pPr>
              <w:pStyle w:val="TablecellLEFT"/>
            </w:pPr>
            <w:r w:rsidRPr="004521B9">
              <w:t>&lt;5.2.2&gt;</w:t>
            </w:r>
          </w:p>
        </w:tc>
      </w:tr>
      <w:tr w:rsidR="00BA5925" w:rsidRPr="004521B9" w14:paraId="55E3D414" w14:textId="77777777" w:rsidTr="0093145D">
        <w:trPr>
          <w:cantSplit/>
          <w:trHeight w:val="320"/>
        </w:trPr>
        <w:tc>
          <w:tcPr>
            <w:tcW w:w="2268" w:type="dxa"/>
            <w:vMerge/>
          </w:tcPr>
          <w:p w14:paraId="1F4B53DB" w14:textId="77777777" w:rsidR="00BA5925" w:rsidRPr="004521B9" w:rsidRDefault="00BA5925" w:rsidP="00BA5925">
            <w:pPr>
              <w:pStyle w:val="TablecellLEFT"/>
              <w:rPr>
                <w:rFonts w:ascii="NewCenturySchlbk" w:hAnsi="NewCenturySchlbk" w:cs="NewCenturySchlbk"/>
              </w:rPr>
            </w:pPr>
          </w:p>
        </w:tc>
        <w:tc>
          <w:tcPr>
            <w:tcW w:w="2268" w:type="dxa"/>
            <w:vMerge/>
          </w:tcPr>
          <w:p w14:paraId="27DCA884" w14:textId="77777777" w:rsidR="00BA5925" w:rsidRPr="004521B9" w:rsidRDefault="00BA5925" w:rsidP="00BA5925">
            <w:pPr>
              <w:pStyle w:val="TablecellLEFT"/>
              <w:rPr>
                <w:rFonts w:ascii="NewCenturySchlbk" w:hAnsi="NewCenturySchlbk" w:cs="NewCenturySchlbk"/>
              </w:rPr>
            </w:pPr>
          </w:p>
        </w:tc>
        <w:tc>
          <w:tcPr>
            <w:tcW w:w="1701" w:type="dxa"/>
            <w:vMerge/>
          </w:tcPr>
          <w:p w14:paraId="57398D05" w14:textId="77777777" w:rsidR="00BA5925" w:rsidRPr="004521B9" w:rsidRDefault="00BA5925" w:rsidP="00BA5925">
            <w:pPr>
              <w:pStyle w:val="TablecellLEFT"/>
              <w:rPr>
                <w:rFonts w:ascii="NewCenturySchlbk" w:hAnsi="NewCenturySchlbk" w:cs="NewCenturySchlbk"/>
              </w:rPr>
            </w:pPr>
          </w:p>
        </w:tc>
      </w:tr>
      <w:tr w:rsidR="00BA5925" w:rsidRPr="004521B9" w14:paraId="5004DDDD" w14:textId="77777777" w:rsidTr="0093145D">
        <w:trPr>
          <w:cantSplit/>
        </w:trPr>
        <w:tc>
          <w:tcPr>
            <w:tcW w:w="2268" w:type="dxa"/>
            <w:vMerge/>
          </w:tcPr>
          <w:p w14:paraId="204BE640" w14:textId="77777777" w:rsidR="00BA5925" w:rsidRPr="004521B9" w:rsidRDefault="00BA5925" w:rsidP="00BA5925">
            <w:pPr>
              <w:pStyle w:val="TablecellLEFT"/>
              <w:rPr>
                <w:rFonts w:ascii="NewCenturySchlbk" w:hAnsi="NewCenturySchlbk" w:cs="NewCenturySchlbk"/>
              </w:rPr>
            </w:pPr>
          </w:p>
        </w:tc>
        <w:tc>
          <w:tcPr>
            <w:tcW w:w="2268" w:type="dxa"/>
          </w:tcPr>
          <w:p w14:paraId="1ACCD6B5" w14:textId="77777777" w:rsidR="00BA5925" w:rsidRPr="004521B9" w:rsidRDefault="00BA5925" w:rsidP="00BA5925">
            <w:pPr>
              <w:pStyle w:val="TablecellLEFT"/>
            </w:pPr>
            <w:r w:rsidRPr="004521B9">
              <w:t>5.3.6.1b.</w:t>
            </w:r>
          </w:p>
        </w:tc>
        <w:tc>
          <w:tcPr>
            <w:tcW w:w="1701" w:type="dxa"/>
          </w:tcPr>
          <w:p w14:paraId="3F558CBC" w14:textId="77777777" w:rsidR="00BA5925" w:rsidRPr="004521B9" w:rsidRDefault="00BA5925" w:rsidP="00BA5925">
            <w:pPr>
              <w:pStyle w:val="TablecellLEFT"/>
            </w:pPr>
            <w:r w:rsidRPr="004521B9">
              <w:t>&lt;5.2.2&gt;</w:t>
            </w:r>
          </w:p>
        </w:tc>
      </w:tr>
      <w:tr w:rsidR="00BA5925" w:rsidRPr="004521B9" w14:paraId="0F5D0E3E" w14:textId="77777777" w:rsidTr="0093145D">
        <w:trPr>
          <w:cantSplit/>
        </w:trPr>
        <w:tc>
          <w:tcPr>
            <w:tcW w:w="2268" w:type="dxa"/>
            <w:vMerge/>
          </w:tcPr>
          <w:p w14:paraId="65C051C2" w14:textId="77777777" w:rsidR="00BA5925" w:rsidRPr="004521B9" w:rsidRDefault="00BA5925" w:rsidP="00BA5925">
            <w:pPr>
              <w:pStyle w:val="TablecellLEFT"/>
              <w:rPr>
                <w:rFonts w:ascii="NewCenturySchlbk" w:hAnsi="NewCenturySchlbk" w:cs="NewCenturySchlbk"/>
              </w:rPr>
            </w:pPr>
          </w:p>
        </w:tc>
        <w:tc>
          <w:tcPr>
            <w:tcW w:w="2268" w:type="dxa"/>
          </w:tcPr>
          <w:p w14:paraId="1E0D5D97" w14:textId="77777777" w:rsidR="00BA5925" w:rsidRPr="004521B9" w:rsidRDefault="00BA5925" w:rsidP="00BA5925">
            <w:pPr>
              <w:pStyle w:val="TablecellLEFT"/>
            </w:pPr>
            <w:r w:rsidRPr="004521B9">
              <w:t>5.3.6.2</w:t>
            </w:r>
          </w:p>
        </w:tc>
        <w:tc>
          <w:tcPr>
            <w:tcW w:w="1701" w:type="dxa"/>
          </w:tcPr>
          <w:p w14:paraId="01CC22BB" w14:textId="77777777" w:rsidR="00BA5925" w:rsidRPr="004521B9" w:rsidRDefault="00BA5925" w:rsidP="00BA5925">
            <w:pPr>
              <w:pStyle w:val="TablecellLEFT"/>
            </w:pPr>
            <w:r w:rsidRPr="004521B9">
              <w:t>&lt;5.2.2&gt;</w:t>
            </w:r>
          </w:p>
        </w:tc>
      </w:tr>
      <w:tr w:rsidR="00BA5925" w:rsidRPr="004521B9" w14:paraId="0CDA3658" w14:textId="77777777" w:rsidTr="0093145D">
        <w:trPr>
          <w:cantSplit/>
        </w:trPr>
        <w:tc>
          <w:tcPr>
            <w:tcW w:w="2268" w:type="dxa"/>
            <w:vMerge/>
          </w:tcPr>
          <w:p w14:paraId="7FF81DBD" w14:textId="77777777" w:rsidR="00BA5925" w:rsidRPr="004521B9" w:rsidRDefault="00BA5925" w:rsidP="00BA5925">
            <w:pPr>
              <w:pStyle w:val="TablecellLEFT"/>
              <w:rPr>
                <w:rFonts w:ascii="NewCenturySchlbk" w:hAnsi="NewCenturySchlbk" w:cs="NewCenturySchlbk"/>
              </w:rPr>
            </w:pPr>
          </w:p>
        </w:tc>
        <w:tc>
          <w:tcPr>
            <w:tcW w:w="2268" w:type="dxa"/>
          </w:tcPr>
          <w:p w14:paraId="6C99DBDC" w14:textId="77777777" w:rsidR="00BA5925" w:rsidRPr="004521B9" w:rsidRDefault="00BA5925" w:rsidP="00BA5925">
            <w:pPr>
              <w:pStyle w:val="TablecellLEFT"/>
            </w:pPr>
            <w:r w:rsidRPr="004521B9">
              <w:t>5.3.9.1</w:t>
            </w:r>
          </w:p>
        </w:tc>
        <w:tc>
          <w:tcPr>
            <w:tcW w:w="1701" w:type="dxa"/>
          </w:tcPr>
          <w:p w14:paraId="65947F08" w14:textId="77777777" w:rsidR="00BA5925" w:rsidRPr="004521B9" w:rsidRDefault="00BA5925" w:rsidP="00BA5925">
            <w:pPr>
              <w:pStyle w:val="TablecellLEFT"/>
            </w:pPr>
            <w:r w:rsidRPr="004521B9">
              <w:t>&lt;5.6&gt;</w:t>
            </w:r>
          </w:p>
        </w:tc>
      </w:tr>
      <w:tr w:rsidR="00BA5925" w:rsidRPr="004521B9" w14:paraId="6E552B1A" w14:textId="77777777" w:rsidTr="0093145D">
        <w:trPr>
          <w:cantSplit/>
        </w:trPr>
        <w:tc>
          <w:tcPr>
            <w:tcW w:w="2268" w:type="dxa"/>
            <w:vMerge/>
          </w:tcPr>
          <w:p w14:paraId="2A6378AE" w14:textId="77777777" w:rsidR="00BA5925" w:rsidRPr="004521B9" w:rsidRDefault="00BA5925" w:rsidP="00BA5925">
            <w:pPr>
              <w:pStyle w:val="TablecellLEFT"/>
              <w:rPr>
                <w:rFonts w:ascii="NewCenturySchlbk" w:hAnsi="NewCenturySchlbk" w:cs="NewCenturySchlbk"/>
              </w:rPr>
            </w:pPr>
          </w:p>
        </w:tc>
        <w:tc>
          <w:tcPr>
            <w:tcW w:w="2268" w:type="dxa"/>
          </w:tcPr>
          <w:p w14:paraId="45197338" w14:textId="77777777" w:rsidR="00BA5925" w:rsidRPr="004521B9" w:rsidRDefault="00BA5925" w:rsidP="00BA5925">
            <w:pPr>
              <w:pStyle w:val="TablecellLEFT"/>
            </w:pPr>
            <w:r w:rsidRPr="004521B9">
              <w:t>5.3.9.2</w:t>
            </w:r>
          </w:p>
        </w:tc>
        <w:tc>
          <w:tcPr>
            <w:tcW w:w="1701" w:type="dxa"/>
          </w:tcPr>
          <w:p w14:paraId="7C65F42C" w14:textId="77777777" w:rsidR="00BA5925" w:rsidRPr="004521B9" w:rsidRDefault="00BA5925" w:rsidP="00BA5925">
            <w:pPr>
              <w:pStyle w:val="TablecellLEFT"/>
            </w:pPr>
            <w:r w:rsidRPr="004521B9">
              <w:t>&lt;5.6&gt;</w:t>
            </w:r>
          </w:p>
        </w:tc>
      </w:tr>
      <w:tr w:rsidR="00BA5925" w:rsidRPr="004521B9" w14:paraId="544C57D4" w14:textId="77777777" w:rsidTr="0093145D">
        <w:trPr>
          <w:cantSplit/>
        </w:trPr>
        <w:tc>
          <w:tcPr>
            <w:tcW w:w="2268" w:type="dxa"/>
            <w:vMerge w:val="restart"/>
          </w:tcPr>
          <w:p w14:paraId="2774ABD9" w14:textId="572ACE3A" w:rsidR="00BA5925" w:rsidRPr="00CC1353" w:rsidRDefault="00BA5925" w:rsidP="00B04311">
            <w:pPr>
              <w:pStyle w:val="TablecellLEFT"/>
            </w:pPr>
            <w:r w:rsidRPr="004521B9">
              <w:t>ECSS-Q-ST-80</w:t>
            </w:r>
          </w:p>
        </w:tc>
        <w:tc>
          <w:tcPr>
            <w:tcW w:w="2268" w:type="dxa"/>
          </w:tcPr>
          <w:p w14:paraId="41F17E6C" w14:textId="3335B843" w:rsidR="00BA5925" w:rsidRPr="00995B8E" w:rsidRDefault="00BA5925" w:rsidP="00BA5925">
            <w:pPr>
              <w:pStyle w:val="TablecellLEFT"/>
            </w:pPr>
            <w:r w:rsidRPr="00CC1353">
              <w:t>5.</w:t>
            </w:r>
            <w:ins w:id="2112" w:author="Christophe Honvault" w:date="2020-04-23T11:50:00Z">
              <w:r w:rsidR="00CC661A" w:rsidRPr="00995B8E">
                <w:t>5</w:t>
              </w:r>
            </w:ins>
            <w:del w:id="2113" w:author="Christophe Honvault" w:date="2020-04-23T11:50:00Z">
              <w:r w:rsidRPr="00995B8E" w:rsidDel="00CC661A">
                <w:delText>6</w:delText>
              </w:r>
            </w:del>
            <w:r w:rsidRPr="00995B8E">
              <w:t>.2</w:t>
            </w:r>
          </w:p>
        </w:tc>
        <w:tc>
          <w:tcPr>
            <w:tcW w:w="1701" w:type="dxa"/>
          </w:tcPr>
          <w:p w14:paraId="688BBFDC" w14:textId="77777777" w:rsidR="00BA5925" w:rsidRPr="006B6018" w:rsidRDefault="00BA5925" w:rsidP="00BA5925">
            <w:pPr>
              <w:pStyle w:val="TablecellLEFT"/>
            </w:pPr>
            <w:r w:rsidRPr="006B6018">
              <w:t>&lt;4.8&gt;</w:t>
            </w:r>
          </w:p>
        </w:tc>
      </w:tr>
      <w:tr w:rsidR="00BA5925" w:rsidRPr="004521B9" w14:paraId="7BAF8F95" w14:textId="77777777" w:rsidTr="0093145D">
        <w:trPr>
          <w:cantSplit/>
        </w:trPr>
        <w:tc>
          <w:tcPr>
            <w:tcW w:w="2268" w:type="dxa"/>
            <w:vMerge/>
          </w:tcPr>
          <w:p w14:paraId="0FD231FE" w14:textId="77777777" w:rsidR="00BA5925" w:rsidRPr="004521B9" w:rsidRDefault="00BA5925" w:rsidP="00BA5925">
            <w:pPr>
              <w:pStyle w:val="TablecellLEFT"/>
              <w:rPr>
                <w:rFonts w:ascii="NewCenturySchlbk" w:hAnsi="NewCenturySchlbk" w:cs="NewCenturySchlbk"/>
              </w:rPr>
            </w:pPr>
          </w:p>
        </w:tc>
        <w:tc>
          <w:tcPr>
            <w:tcW w:w="2268" w:type="dxa"/>
          </w:tcPr>
          <w:p w14:paraId="0DD485D0" w14:textId="0CA5F070" w:rsidR="00BA5925" w:rsidRPr="004521B9" w:rsidRDefault="00BA5925" w:rsidP="00CC661A">
            <w:pPr>
              <w:pStyle w:val="TablecellLEFT"/>
            </w:pPr>
            <w:r w:rsidRPr="004521B9">
              <w:t>5.</w:t>
            </w:r>
            <w:del w:id="2114" w:author="Christophe Honvault" w:date="2020-04-23T11:49:00Z">
              <w:r w:rsidRPr="004521B9" w:rsidDel="00CC661A">
                <w:delText>7</w:delText>
              </w:r>
            </w:del>
            <w:ins w:id="2115" w:author="Christophe Honvault" w:date="2020-04-23T11:49:00Z">
              <w:r w:rsidR="00CC661A" w:rsidRPr="004521B9">
                <w:t>6</w:t>
              </w:r>
            </w:ins>
            <w:r w:rsidRPr="004521B9">
              <w:t>.2.1</w:t>
            </w:r>
          </w:p>
        </w:tc>
        <w:tc>
          <w:tcPr>
            <w:tcW w:w="1701" w:type="dxa"/>
          </w:tcPr>
          <w:p w14:paraId="2D1E3A4E" w14:textId="77777777" w:rsidR="00BA5925" w:rsidRPr="004521B9" w:rsidRDefault="00BA5925" w:rsidP="00BA5925">
            <w:pPr>
              <w:pStyle w:val="TablecellLEFT"/>
            </w:pPr>
            <w:r w:rsidRPr="004521B9">
              <w:t>&lt;5.4&gt;</w:t>
            </w:r>
          </w:p>
        </w:tc>
      </w:tr>
      <w:tr w:rsidR="00BA5925" w:rsidRPr="004521B9" w14:paraId="19A8683B" w14:textId="77777777" w:rsidTr="0093145D">
        <w:trPr>
          <w:cantSplit/>
        </w:trPr>
        <w:tc>
          <w:tcPr>
            <w:tcW w:w="2268" w:type="dxa"/>
            <w:vMerge/>
          </w:tcPr>
          <w:p w14:paraId="192451C0" w14:textId="77777777" w:rsidR="00BA5925" w:rsidRPr="004521B9" w:rsidRDefault="00BA5925" w:rsidP="00BA5925">
            <w:pPr>
              <w:pStyle w:val="TablecellLEFT"/>
              <w:rPr>
                <w:rFonts w:ascii="NewCenturySchlbk" w:hAnsi="NewCenturySchlbk" w:cs="NewCenturySchlbk"/>
              </w:rPr>
            </w:pPr>
          </w:p>
        </w:tc>
        <w:tc>
          <w:tcPr>
            <w:tcW w:w="2268" w:type="dxa"/>
          </w:tcPr>
          <w:p w14:paraId="2160E7BA" w14:textId="4F18CE76" w:rsidR="00BA5925" w:rsidRPr="004521B9" w:rsidRDefault="00BA5925" w:rsidP="00CC661A">
            <w:pPr>
              <w:pStyle w:val="TablecellLEFT"/>
            </w:pPr>
            <w:r w:rsidRPr="004521B9">
              <w:t>5.</w:t>
            </w:r>
            <w:del w:id="2116" w:author="Christophe Honvault" w:date="2020-04-23T11:49:00Z">
              <w:r w:rsidRPr="004521B9" w:rsidDel="00CC661A">
                <w:delText>7</w:delText>
              </w:r>
            </w:del>
            <w:ins w:id="2117" w:author="Christophe Honvault" w:date="2020-04-23T11:49:00Z">
              <w:r w:rsidR="00CC661A" w:rsidRPr="004521B9">
                <w:t>6</w:t>
              </w:r>
            </w:ins>
            <w:r w:rsidRPr="004521B9">
              <w:t>.2.2</w:t>
            </w:r>
          </w:p>
        </w:tc>
        <w:tc>
          <w:tcPr>
            <w:tcW w:w="1701" w:type="dxa"/>
          </w:tcPr>
          <w:p w14:paraId="1DA68E28" w14:textId="77777777" w:rsidR="00BA5925" w:rsidRPr="004521B9" w:rsidRDefault="00BA5925" w:rsidP="00BA5925">
            <w:pPr>
              <w:pStyle w:val="TablecellLEFT"/>
            </w:pPr>
            <w:r w:rsidRPr="004521B9">
              <w:t>&lt;5.4&gt;</w:t>
            </w:r>
          </w:p>
        </w:tc>
      </w:tr>
      <w:tr w:rsidR="00BA5925" w:rsidRPr="004521B9" w14:paraId="1B1C86DF" w14:textId="77777777" w:rsidTr="0093145D">
        <w:trPr>
          <w:cantSplit/>
        </w:trPr>
        <w:tc>
          <w:tcPr>
            <w:tcW w:w="2268" w:type="dxa"/>
            <w:vMerge/>
          </w:tcPr>
          <w:p w14:paraId="6CB34EC9" w14:textId="77777777" w:rsidR="00BA5925" w:rsidRPr="004521B9" w:rsidRDefault="00BA5925" w:rsidP="00BA5925">
            <w:pPr>
              <w:pStyle w:val="TablecellLEFT"/>
              <w:rPr>
                <w:rFonts w:ascii="NewCenturySchlbk" w:hAnsi="NewCenturySchlbk" w:cs="NewCenturySchlbk"/>
              </w:rPr>
            </w:pPr>
          </w:p>
        </w:tc>
        <w:tc>
          <w:tcPr>
            <w:tcW w:w="2268" w:type="dxa"/>
          </w:tcPr>
          <w:p w14:paraId="35E26D6E" w14:textId="77777777" w:rsidR="00BA5925" w:rsidRPr="004521B9" w:rsidRDefault="00BA5925" w:rsidP="00BA5925">
            <w:pPr>
              <w:pStyle w:val="TablecellLEFT"/>
            </w:pPr>
            <w:r w:rsidRPr="004521B9">
              <w:t>6.3.4.5</w:t>
            </w:r>
          </w:p>
        </w:tc>
        <w:tc>
          <w:tcPr>
            <w:tcW w:w="1701" w:type="dxa"/>
          </w:tcPr>
          <w:p w14:paraId="4A8CEAE7" w14:textId="77777777" w:rsidR="00BA5925" w:rsidRPr="004521B9" w:rsidRDefault="00BA5925" w:rsidP="00BA5925">
            <w:pPr>
              <w:pStyle w:val="TablecellLEFT"/>
            </w:pPr>
            <w:r w:rsidRPr="004521B9">
              <w:t>&lt;5.4&gt;a.</w:t>
            </w:r>
          </w:p>
        </w:tc>
      </w:tr>
    </w:tbl>
    <w:p w14:paraId="306EE285" w14:textId="0E95C733" w:rsidR="00BA5925" w:rsidRPr="004521B9" w:rsidRDefault="00BA5925" w:rsidP="00BA5925">
      <w:pPr>
        <w:pStyle w:val="Annex3"/>
      </w:pPr>
      <w:r w:rsidRPr="004521B9">
        <w:t xml:space="preserve">Purpose and objective </w:t>
      </w:r>
    </w:p>
    <w:p w14:paraId="28F4C310" w14:textId="77777777" w:rsidR="00BA5925" w:rsidRPr="004521B9" w:rsidRDefault="00BA5925" w:rsidP="00BA5925">
      <w:pPr>
        <w:pStyle w:val="paragraph"/>
      </w:pPr>
      <w:r w:rsidRPr="004521B9">
        <w:t>The software development plan is a constituent of the management file (MGT). Its purpose is to describe the established management and development approach for the software items to be defined by a software supplier to set up a software project in accordance with the customer requirements.</w:t>
      </w:r>
    </w:p>
    <w:p w14:paraId="50EBFFDF" w14:textId="24884D61" w:rsidR="00BA5925" w:rsidRPr="004521B9" w:rsidRDefault="00BA5925" w:rsidP="00BA5925">
      <w:pPr>
        <w:pStyle w:val="Annex2"/>
      </w:pPr>
      <w:r w:rsidRPr="004521B9">
        <w:t>Expected response</w:t>
      </w:r>
    </w:p>
    <w:p w14:paraId="08C3FDA9" w14:textId="318441BB" w:rsidR="00BA5925" w:rsidRPr="004521B9" w:rsidRDefault="00BA5925" w:rsidP="00BA5925">
      <w:pPr>
        <w:pStyle w:val="Annex3"/>
      </w:pPr>
      <w:r w:rsidRPr="004521B9">
        <w:t>Scope and content</w:t>
      </w:r>
    </w:p>
    <w:p w14:paraId="61E6E23B" w14:textId="77777777" w:rsidR="00BA5925" w:rsidRPr="004521B9" w:rsidRDefault="00BA5925" w:rsidP="00536ED6">
      <w:pPr>
        <w:pStyle w:val="DRD1"/>
        <w:numPr>
          <w:ilvl w:val="0"/>
          <w:numId w:val="316"/>
        </w:numPr>
      </w:pPr>
      <w:r w:rsidRPr="004521B9">
        <w:t>Introduction</w:t>
      </w:r>
    </w:p>
    <w:p w14:paraId="7181E738" w14:textId="77777777" w:rsidR="00BA5925" w:rsidRPr="004521B9" w:rsidRDefault="00BA5925" w:rsidP="00E7155B">
      <w:pPr>
        <w:pStyle w:val="requirelevel1"/>
        <w:numPr>
          <w:ilvl w:val="5"/>
          <w:numId w:val="105"/>
        </w:numPr>
      </w:pPr>
      <w:r w:rsidRPr="004521B9">
        <w:t>The SDP shall contain a description of the purpose, objective, content and the reason prompting its preparation.</w:t>
      </w:r>
    </w:p>
    <w:p w14:paraId="1F903DDE" w14:textId="77777777" w:rsidR="00BA5925" w:rsidRPr="004521B9" w:rsidRDefault="00BA5925" w:rsidP="00BA5925">
      <w:pPr>
        <w:pStyle w:val="DRD1"/>
      </w:pPr>
      <w:r w:rsidRPr="004521B9">
        <w:t>Applicable and reference documents</w:t>
      </w:r>
    </w:p>
    <w:p w14:paraId="7BA21E20" w14:textId="77777777" w:rsidR="00BA5925" w:rsidRPr="004521B9" w:rsidRDefault="00BA5925" w:rsidP="00E7155B">
      <w:pPr>
        <w:pStyle w:val="requirelevel1"/>
        <w:numPr>
          <w:ilvl w:val="5"/>
          <w:numId w:val="106"/>
        </w:numPr>
      </w:pPr>
      <w:r w:rsidRPr="004521B9">
        <w:t>The SDP shall list the applicable and reference documents to support the generation of the document.</w:t>
      </w:r>
    </w:p>
    <w:p w14:paraId="156A9F79" w14:textId="1C0D45D3" w:rsidR="00BA5925" w:rsidRPr="004521B9" w:rsidRDefault="00BA5925" w:rsidP="00BA5925">
      <w:pPr>
        <w:pStyle w:val="DRD1"/>
      </w:pPr>
      <w:r w:rsidRPr="004521B9">
        <w:t>Terms, definitions and abbreviated terms</w:t>
      </w:r>
    </w:p>
    <w:p w14:paraId="3674A386" w14:textId="76DDED84" w:rsidR="00BA5925" w:rsidRPr="004521B9" w:rsidRDefault="00BA5925" w:rsidP="00E7155B">
      <w:pPr>
        <w:pStyle w:val="requirelevel1"/>
        <w:numPr>
          <w:ilvl w:val="5"/>
          <w:numId w:val="107"/>
        </w:numPr>
      </w:pPr>
      <w:r w:rsidRPr="004521B9">
        <w:t>The SDP shall include any additional terms, definition or abbreviated terms used</w:t>
      </w:r>
      <w:ins w:id="2118" w:author="Christophe Honvault" w:date="2021-06-23T13:04:00Z">
        <w:r w:rsidR="002F6EE4">
          <w:t xml:space="preserve"> </w:t>
        </w:r>
        <w:r w:rsidR="002F6EE4" w:rsidRPr="002F6EE4">
          <w:t>not already defined in any applicable or reference documentation</w:t>
        </w:r>
      </w:ins>
      <w:r w:rsidRPr="004521B9">
        <w:t>.</w:t>
      </w:r>
    </w:p>
    <w:p w14:paraId="33B218DB" w14:textId="77777777" w:rsidR="00BA5925" w:rsidRPr="004521B9" w:rsidRDefault="00BA5925" w:rsidP="00BA5925">
      <w:pPr>
        <w:pStyle w:val="DRD1"/>
      </w:pPr>
      <w:r w:rsidRPr="004521B9">
        <w:t>Software project management approach</w:t>
      </w:r>
    </w:p>
    <w:p w14:paraId="527066D8" w14:textId="77777777" w:rsidR="00BA5925" w:rsidRPr="004521B9" w:rsidRDefault="00BA5925" w:rsidP="00BA5925">
      <w:pPr>
        <w:pStyle w:val="DRD2"/>
      </w:pPr>
      <w:bookmarkStart w:id="2119" w:name="_Ref219606130"/>
      <w:r w:rsidRPr="004521B9">
        <w:t>Management objectives and priorities</w:t>
      </w:r>
      <w:bookmarkEnd w:id="2119"/>
    </w:p>
    <w:p w14:paraId="3D264BC7" w14:textId="42FD7C17" w:rsidR="00BA5925" w:rsidRPr="004521B9" w:rsidRDefault="00BA5925" w:rsidP="00E7155B">
      <w:pPr>
        <w:pStyle w:val="requirelevel1"/>
        <w:numPr>
          <w:ilvl w:val="5"/>
          <w:numId w:val="241"/>
        </w:numPr>
      </w:pPr>
      <w:r w:rsidRPr="004521B9">
        <w:t xml:space="preserve">The SDP shall describe the management objectives of the software project and associated priorities. </w:t>
      </w:r>
    </w:p>
    <w:p w14:paraId="0135ECEF" w14:textId="443C8359" w:rsidR="00BA5925" w:rsidRPr="004521B9" w:rsidRDefault="00BA5925" w:rsidP="00BA5925">
      <w:pPr>
        <w:pStyle w:val="DRD2"/>
      </w:pPr>
      <w:r w:rsidRPr="004521B9">
        <w:t>Master schedule</w:t>
      </w:r>
    </w:p>
    <w:p w14:paraId="0CCF45EC" w14:textId="77777777" w:rsidR="00BA5925" w:rsidRPr="004521B9" w:rsidRDefault="00BA5925" w:rsidP="00E7155B">
      <w:pPr>
        <w:pStyle w:val="requirelevel1"/>
        <w:numPr>
          <w:ilvl w:val="5"/>
          <w:numId w:val="242"/>
        </w:numPr>
      </w:pPr>
      <w:r w:rsidRPr="004521B9">
        <w:t>The SDP shall make a reference to the general project master schedule.</w:t>
      </w:r>
    </w:p>
    <w:p w14:paraId="06BA31F3" w14:textId="77777777" w:rsidR="00BA5925" w:rsidRPr="004521B9" w:rsidRDefault="00BA5925" w:rsidP="00BA5925">
      <w:pPr>
        <w:pStyle w:val="DRD2"/>
      </w:pPr>
      <w:r w:rsidRPr="004521B9">
        <w:t>Assumptions, dependencies and constraints</w:t>
      </w:r>
    </w:p>
    <w:p w14:paraId="301AF3A2" w14:textId="2FC08CE2" w:rsidR="00BA5925" w:rsidRPr="004521B9" w:rsidRDefault="00BA5925" w:rsidP="00E7155B">
      <w:pPr>
        <w:pStyle w:val="requirelevel1"/>
        <w:numPr>
          <w:ilvl w:val="5"/>
          <w:numId w:val="243"/>
        </w:numPr>
      </w:pPr>
      <w:r w:rsidRPr="004521B9">
        <w:t xml:space="preserve">The SDP shall state: </w:t>
      </w:r>
    </w:p>
    <w:p w14:paraId="15016077" w14:textId="076B2FC3" w:rsidR="00BA5925" w:rsidRPr="004521B9" w:rsidRDefault="00BA5925" w:rsidP="00BA5925">
      <w:pPr>
        <w:pStyle w:val="requirelevel2"/>
      </w:pPr>
      <w:r w:rsidRPr="004521B9">
        <w:t xml:space="preserve">the assumptions on which the plan is based; </w:t>
      </w:r>
    </w:p>
    <w:p w14:paraId="70DE5F73" w14:textId="77777777" w:rsidR="00BA5925" w:rsidRPr="004521B9" w:rsidRDefault="00BA5925" w:rsidP="00BA5925">
      <w:pPr>
        <w:pStyle w:val="requirelevel2"/>
      </w:pPr>
      <w:r w:rsidRPr="004521B9">
        <w:lastRenderedPageBreak/>
        <w:t>the external events the project is dependent upon;</w:t>
      </w:r>
    </w:p>
    <w:p w14:paraId="1E00B966" w14:textId="77777777" w:rsidR="00BA5925" w:rsidRPr="004521B9" w:rsidRDefault="00BA5925" w:rsidP="00BA5925">
      <w:pPr>
        <w:pStyle w:val="requirelevel2"/>
      </w:pPr>
      <w:r w:rsidRPr="004521B9">
        <w:t>constraints on the project;</w:t>
      </w:r>
    </w:p>
    <w:p w14:paraId="1CD54E9B" w14:textId="77777777" w:rsidR="00BA5925" w:rsidRPr="004521B9" w:rsidRDefault="00BA5925" w:rsidP="00BA5925">
      <w:pPr>
        <w:pStyle w:val="requirelevel2"/>
      </w:pPr>
      <w:r w:rsidRPr="004521B9">
        <w:t>technical issues.</w:t>
      </w:r>
    </w:p>
    <w:p w14:paraId="3E354DE6" w14:textId="77777777" w:rsidR="00BA5925" w:rsidRPr="004521B9" w:rsidRDefault="00BA5925" w:rsidP="001455A3">
      <w:pPr>
        <w:pStyle w:val="NOTE"/>
      </w:pPr>
      <w:r w:rsidRPr="004521B9">
        <w:t>Technical issues are only mentioned if they have an effect on the plan. Assumptions, dependencies and constraints are often difficult to distinguish. The best approach is not to categorize them but to list them. For example:</w:t>
      </w:r>
    </w:p>
    <w:p w14:paraId="1DFA563C" w14:textId="77777777" w:rsidR="00BA5925" w:rsidRPr="004521B9" w:rsidRDefault="00BA5925" w:rsidP="00C7074F">
      <w:pPr>
        <w:pStyle w:val="NOTEbul"/>
      </w:pPr>
      <w:r w:rsidRPr="004521B9">
        <w:t>limitations on the budget;</w:t>
      </w:r>
    </w:p>
    <w:p w14:paraId="27CB01EE" w14:textId="0ED69D5E" w:rsidR="00BA5925" w:rsidRPr="004521B9" w:rsidRDefault="00BA5925" w:rsidP="00C7074F">
      <w:pPr>
        <w:pStyle w:val="NOTEbul"/>
      </w:pPr>
      <w:r w:rsidRPr="004521B9">
        <w:t xml:space="preserve">schedule constraints (e.g. launch dates, delivery dates); </w:t>
      </w:r>
    </w:p>
    <w:p w14:paraId="3215E1E7" w14:textId="77777777" w:rsidR="00BA5925" w:rsidRPr="004521B9" w:rsidRDefault="00BA5925" w:rsidP="00C7074F">
      <w:pPr>
        <w:pStyle w:val="NOTEbul"/>
      </w:pPr>
      <w:r w:rsidRPr="004521B9">
        <w:t xml:space="preserve">constraints on the location of staff (e.g. </w:t>
      </w:r>
      <w:r w:rsidR="001455A3" w:rsidRPr="004521B9">
        <w:t>the obligation to</w:t>
      </w:r>
      <w:r w:rsidRPr="004521B9">
        <w:t xml:space="preserve"> work at developer’s premises);</w:t>
      </w:r>
    </w:p>
    <w:p w14:paraId="0C88179D" w14:textId="243E75A6" w:rsidR="00BA5925" w:rsidRDefault="00BA5925" w:rsidP="00C7074F">
      <w:pPr>
        <w:pStyle w:val="NOTEbul"/>
        <w:rPr>
          <w:ins w:id="2120" w:author="Christophe Honvault" w:date="2021-08-25T10:14:00Z"/>
        </w:rPr>
      </w:pPr>
      <w:r w:rsidRPr="004521B9">
        <w:t>commercial hardware or software used by the system;</w:t>
      </w:r>
    </w:p>
    <w:p w14:paraId="0B341994" w14:textId="37801AFF" w:rsidR="009476B0" w:rsidRPr="004521B9" w:rsidRDefault="009476B0" w:rsidP="00C7074F">
      <w:pPr>
        <w:pStyle w:val="NOTEbul"/>
      </w:pPr>
      <w:ins w:id="2121" w:author="Christophe Honvault" w:date="2021-08-25T10:18:00Z">
        <w:r>
          <w:t xml:space="preserve">constraints on the development of </w:t>
        </w:r>
      </w:ins>
      <w:ins w:id="2122" w:author="Christophe Honvault" w:date="2021-08-25T10:14:00Z">
        <w:r>
          <w:t>hardware functions</w:t>
        </w:r>
      </w:ins>
      <w:ins w:id="2123" w:author="Christophe Honvault" w:date="2021-08-25T10:16:00Z">
        <w:r>
          <w:t xml:space="preserve"> in the case of </w:t>
        </w:r>
      </w:ins>
      <w:ins w:id="2124" w:author="Christophe Honvault" w:date="2021-08-25T10:18:00Z">
        <w:r>
          <w:t xml:space="preserve">a </w:t>
        </w:r>
      </w:ins>
      <w:ins w:id="2125" w:author="Christophe Honvault" w:date="2021-08-25T10:16:00Z">
        <w:r>
          <w:t xml:space="preserve">hardware/software co-design </w:t>
        </w:r>
      </w:ins>
      <w:ins w:id="2126" w:author="Christophe Honvault" w:date="2021-08-25T10:17:00Z">
        <w:r>
          <w:t>development</w:t>
        </w:r>
      </w:ins>
      <w:ins w:id="2127" w:author="Christophe Honvault" w:date="2021-08-25T10:18:00Z">
        <w:r>
          <w:t xml:space="preserve"> (e.g. interfaces, simulations, prototypes</w:t>
        </w:r>
      </w:ins>
      <w:ins w:id="2128" w:author="Christophe Honvault" w:date="2021-08-25T10:19:00Z">
        <w:r>
          <w:t>)</w:t>
        </w:r>
      </w:ins>
      <w:ins w:id="2129" w:author="Christophe Honvault" w:date="2021-08-25T10:18:00Z">
        <w:r>
          <w:t>;</w:t>
        </w:r>
      </w:ins>
    </w:p>
    <w:p w14:paraId="5BFE9A74" w14:textId="77777777" w:rsidR="00BA5925" w:rsidRPr="004521B9" w:rsidRDefault="00BA5925" w:rsidP="00C7074F">
      <w:pPr>
        <w:pStyle w:val="NOTEbul"/>
      </w:pPr>
      <w:r w:rsidRPr="004521B9">
        <w:t>availability of simulators and others test devices;</w:t>
      </w:r>
    </w:p>
    <w:p w14:paraId="51784BBA" w14:textId="77777777" w:rsidR="00BA5925" w:rsidRPr="004521B9" w:rsidRDefault="00BA5925" w:rsidP="00C7074F">
      <w:pPr>
        <w:pStyle w:val="NOTEbul"/>
      </w:pPr>
      <w:r w:rsidRPr="004521B9">
        <w:t>availability of external systems with which the system interface</w:t>
      </w:r>
      <w:r w:rsidR="001455A3" w:rsidRPr="004521B9">
        <w:t>s</w:t>
      </w:r>
      <w:r w:rsidRPr="004521B9">
        <w:t>.</w:t>
      </w:r>
    </w:p>
    <w:p w14:paraId="0EFDF484" w14:textId="77777777" w:rsidR="00BA5925" w:rsidRPr="004521B9" w:rsidRDefault="00BA5925" w:rsidP="00BA5925">
      <w:pPr>
        <w:pStyle w:val="DRD2"/>
      </w:pPr>
      <w:r w:rsidRPr="004521B9">
        <w:t>Work breakdown structure</w:t>
      </w:r>
    </w:p>
    <w:p w14:paraId="3F9A2C8B" w14:textId="77777777" w:rsidR="00BA5925" w:rsidRPr="004521B9" w:rsidRDefault="00BA5925" w:rsidP="00E7155B">
      <w:pPr>
        <w:pStyle w:val="requirelevel1"/>
        <w:numPr>
          <w:ilvl w:val="5"/>
          <w:numId w:val="244"/>
        </w:numPr>
      </w:pPr>
      <w:r w:rsidRPr="004521B9">
        <w:t>The SDP shall list the activities to be performed in order to develop the software configuration item, and include or reference the work package description.</w:t>
      </w:r>
    </w:p>
    <w:p w14:paraId="18AB9A01" w14:textId="6D19B5A0" w:rsidR="00BA5925" w:rsidRPr="004521B9" w:rsidRDefault="00BA5925" w:rsidP="00C83FE4">
      <w:pPr>
        <w:pStyle w:val="NOTEnumbered"/>
        <w:rPr>
          <w:lang w:val="en-GB"/>
        </w:rPr>
      </w:pPr>
      <w:r w:rsidRPr="004521B9">
        <w:rPr>
          <w:lang w:val="en-GB"/>
        </w:rPr>
        <w:t>1</w:t>
      </w:r>
      <w:r w:rsidRPr="004521B9">
        <w:rPr>
          <w:lang w:val="en-GB"/>
        </w:rPr>
        <w:tab/>
        <w:t xml:space="preserve">See ECSS-M-ST-10 for further explanation. </w:t>
      </w:r>
    </w:p>
    <w:p w14:paraId="0A3FD31C" w14:textId="77777777" w:rsidR="00BA5925" w:rsidRPr="004521B9" w:rsidRDefault="00BA5925" w:rsidP="00C83FE4">
      <w:pPr>
        <w:pStyle w:val="NOTEnumbered"/>
        <w:rPr>
          <w:lang w:val="en-GB"/>
        </w:rPr>
      </w:pPr>
      <w:r w:rsidRPr="004521B9">
        <w:rPr>
          <w:lang w:val="en-GB"/>
        </w:rPr>
        <w:t>2</w:t>
      </w:r>
      <w:r w:rsidRPr="004521B9">
        <w:rPr>
          <w:lang w:val="en-GB"/>
        </w:rPr>
        <w:tab/>
        <w:t>Sometimes the adequate elementary tasks can be identified only if several levels of activities breakdown are performed.</w:t>
      </w:r>
    </w:p>
    <w:p w14:paraId="4D929C3B" w14:textId="6B87C44F" w:rsidR="00BA5925" w:rsidRPr="004521B9" w:rsidRDefault="00BA5925" w:rsidP="00BA5925">
      <w:pPr>
        <w:pStyle w:val="DRD2"/>
      </w:pPr>
      <w:r w:rsidRPr="004521B9">
        <w:t xml:space="preserve">Risk management </w:t>
      </w:r>
    </w:p>
    <w:p w14:paraId="0C807315" w14:textId="77777777" w:rsidR="00BA5925" w:rsidRPr="004521B9" w:rsidRDefault="00BA5925" w:rsidP="00E7155B">
      <w:pPr>
        <w:pStyle w:val="requirelevel1"/>
        <w:numPr>
          <w:ilvl w:val="5"/>
          <w:numId w:val="245"/>
        </w:numPr>
      </w:pPr>
      <w:r w:rsidRPr="004521B9">
        <w:t>The SDP shall describe the contribution of the software engineering function to the project risk management approach.</w:t>
      </w:r>
    </w:p>
    <w:p w14:paraId="36CB9278" w14:textId="77777777" w:rsidR="00BA5925" w:rsidRPr="004521B9" w:rsidRDefault="00BA5925" w:rsidP="001455A3">
      <w:pPr>
        <w:pStyle w:val="NOTE"/>
      </w:pPr>
      <w:r w:rsidRPr="004521B9">
        <w:t>See ECSS-M-ST-80 for further explanations.</w:t>
      </w:r>
    </w:p>
    <w:p w14:paraId="3ABED505" w14:textId="7DD3FE8B" w:rsidR="00BA5925" w:rsidRPr="004521B9" w:rsidRDefault="00BA5925" w:rsidP="00BA5925">
      <w:pPr>
        <w:pStyle w:val="DRD2"/>
      </w:pPr>
      <w:r w:rsidRPr="004521B9">
        <w:t xml:space="preserve">Monitoring and controlling mechanisms </w:t>
      </w:r>
    </w:p>
    <w:p w14:paraId="45FEE8F9" w14:textId="43113E8E" w:rsidR="00BA5925" w:rsidRPr="004521B9" w:rsidRDefault="00BA5925" w:rsidP="00E7155B">
      <w:pPr>
        <w:pStyle w:val="requirelevel1"/>
        <w:numPr>
          <w:ilvl w:val="5"/>
          <w:numId w:val="246"/>
        </w:numPr>
      </w:pPr>
      <w:r w:rsidRPr="004521B9">
        <w:t xml:space="preserve">The SDP shall describe the monitoring mechanisms for managing the work (e.g. progress report, progress meeting, action item lists). </w:t>
      </w:r>
    </w:p>
    <w:p w14:paraId="5F3C6F39" w14:textId="77777777" w:rsidR="00BA5925" w:rsidRPr="004521B9" w:rsidRDefault="00BA5925" w:rsidP="001455A3">
      <w:pPr>
        <w:pStyle w:val="NOTE"/>
      </w:pPr>
      <w:r w:rsidRPr="004521B9">
        <w:t>The SDP apply to both the customer relationships and the supplier’s relationships.</w:t>
      </w:r>
    </w:p>
    <w:p w14:paraId="2C83C496" w14:textId="77777777" w:rsidR="00BA5925" w:rsidRPr="004521B9" w:rsidRDefault="00BA5925" w:rsidP="00BA5925">
      <w:pPr>
        <w:pStyle w:val="DRD2"/>
      </w:pPr>
      <w:r w:rsidRPr="004521B9">
        <w:lastRenderedPageBreak/>
        <w:t>Staffing plan</w:t>
      </w:r>
    </w:p>
    <w:p w14:paraId="56197107" w14:textId="77777777" w:rsidR="00BA5925" w:rsidRPr="004521B9" w:rsidRDefault="00BA5925" w:rsidP="00E7155B">
      <w:pPr>
        <w:pStyle w:val="requirelevel1"/>
        <w:numPr>
          <w:ilvl w:val="5"/>
          <w:numId w:val="247"/>
        </w:numPr>
      </w:pPr>
      <w:r w:rsidRPr="004521B9">
        <w:t>The SDP shall describe the roles and skills of staff involved in the project, the organisational structure, boundaries and interface, the external interface responsibles, and the resources.</w:t>
      </w:r>
    </w:p>
    <w:p w14:paraId="2911FEC6" w14:textId="77777777" w:rsidR="00BA5925" w:rsidRPr="004521B9" w:rsidRDefault="00BA5925" w:rsidP="00BA5925">
      <w:pPr>
        <w:pStyle w:val="DRD2"/>
      </w:pPr>
      <w:bookmarkStart w:id="2130" w:name="_Ref219606137"/>
      <w:r w:rsidRPr="004521B9">
        <w:t>Software procurement process</w:t>
      </w:r>
      <w:bookmarkEnd w:id="2130"/>
    </w:p>
    <w:p w14:paraId="3267B49E" w14:textId="77777777" w:rsidR="00BA5925" w:rsidRPr="004521B9" w:rsidRDefault="00BA5925" w:rsidP="00E7155B">
      <w:pPr>
        <w:pStyle w:val="requirelevel1"/>
        <w:numPr>
          <w:ilvl w:val="5"/>
          <w:numId w:val="248"/>
        </w:numPr>
      </w:pPr>
      <w:r w:rsidRPr="004521B9">
        <w:t>The SDP shall describe the software procurement process implementation, and include here or in annex the procured software component list.</w:t>
      </w:r>
    </w:p>
    <w:p w14:paraId="4F88DE33" w14:textId="77777777" w:rsidR="00BA5925" w:rsidRPr="004521B9" w:rsidRDefault="00BA5925" w:rsidP="00BA5925">
      <w:pPr>
        <w:pStyle w:val="DRD2"/>
      </w:pPr>
      <w:r w:rsidRPr="004521B9">
        <w:t>Supplier management</w:t>
      </w:r>
    </w:p>
    <w:p w14:paraId="50C12B56" w14:textId="77777777" w:rsidR="00BA5925" w:rsidRPr="004521B9" w:rsidRDefault="00BA5925" w:rsidP="00E7155B">
      <w:pPr>
        <w:pStyle w:val="requirelevel1"/>
        <w:numPr>
          <w:ilvl w:val="5"/>
          <w:numId w:val="249"/>
        </w:numPr>
      </w:pPr>
      <w:r w:rsidRPr="004521B9">
        <w:t>The SDP shall describe the supplier management approach.</w:t>
      </w:r>
    </w:p>
    <w:p w14:paraId="1DA84FCC" w14:textId="0142841F" w:rsidR="00BA5925" w:rsidRPr="003D2889" w:rsidRDefault="00BA5925" w:rsidP="001455A3">
      <w:pPr>
        <w:pStyle w:val="NOTE"/>
      </w:pPr>
      <w:r w:rsidRPr="004521B9">
        <w:t xml:space="preserve">The software management aspects specified in </w:t>
      </w:r>
      <w:r w:rsidR="001455A3" w:rsidRPr="003D2889">
        <w:fldChar w:fldCharType="begin"/>
      </w:r>
      <w:r w:rsidR="001455A3" w:rsidRPr="006B6018">
        <w:instrText xml:space="preserve"> REF _Ref219606130 \r \h </w:instrText>
      </w:r>
      <w:r w:rsidR="001455A3" w:rsidRPr="003D2889">
        <w:fldChar w:fldCharType="separate"/>
      </w:r>
      <w:r w:rsidR="00600132">
        <w:t>&lt;4.1&gt;</w:t>
      </w:r>
      <w:r w:rsidR="001455A3" w:rsidRPr="003D2889">
        <w:fldChar w:fldCharType="end"/>
      </w:r>
      <w:r w:rsidR="001455A3" w:rsidRPr="008A1FD3">
        <w:t xml:space="preserve"> to </w:t>
      </w:r>
      <w:r w:rsidR="001455A3" w:rsidRPr="003D2889">
        <w:fldChar w:fldCharType="begin"/>
      </w:r>
      <w:r w:rsidR="001455A3" w:rsidRPr="006B6018">
        <w:instrText xml:space="preserve"> REF _Ref219606137 \r \h </w:instrText>
      </w:r>
      <w:r w:rsidR="001455A3" w:rsidRPr="003D2889">
        <w:fldChar w:fldCharType="separate"/>
      </w:r>
      <w:r w:rsidR="00600132">
        <w:t>&lt;4.8&gt;</w:t>
      </w:r>
      <w:r w:rsidR="001455A3" w:rsidRPr="003D2889">
        <w:fldChar w:fldCharType="end"/>
      </w:r>
      <w:r w:rsidRPr="008A1FD3">
        <w:t xml:space="preserve"> can be fully described in the SDP or, at higher level, in a project management plan according to the ECSS-M Standards</w:t>
      </w:r>
      <w:r w:rsidRPr="003D2889">
        <w:t xml:space="preserve"> </w:t>
      </w:r>
    </w:p>
    <w:p w14:paraId="5D09F882" w14:textId="77777777" w:rsidR="00BA5925" w:rsidRPr="00CC1353" w:rsidRDefault="00BA5925" w:rsidP="00BA5925">
      <w:pPr>
        <w:pStyle w:val="DRD1"/>
      </w:pPr>
      <w:r w:rsidRPr="00CC1353">
        <w:t>Software development approach</w:t>
      </w:r>
    </w:p>
    <w:p w14:paraId="628F844B" w14:textId="3C8C1289" w:rsidR="00BA5925" w:rsidRPr="00995B8E" w:rsidRDefault="00BA5925" w:rsidP="00BA5925">
      <w:pPr>
        <w:pStyle w:val="DRD2"/>
      </w:pPr>
      <w:r w:rsidRPr="00995B8E">
        <w:t xml:space="preserve">Strategy to the software development </w:t>
      </w:r>
    </w:p>
    <w:p w14:paraId="36D30EC2" w14:textId="1275A72C" w:rsidR="00BA5925" w:rsidRPr="00995B8E" w:rsidRDefault="00BA5925" w:rsidP="00E7155B">
      <w:pPr>
        <w:pStyle w:val="requirelevel1"/>
        <w:numPr>
          <w:ilvl w:val="5"/>
          <w:numId w:val="250"/>
        </w:numPr>
      </w:pPr>
      <w:r w:rsidRPr="00995B8E">
        <w:t xml:space="preserve">The SDP shall describe the overall strategy to the software development. </w:t>
      </w:r>
    </w:p>
    <w:p w14:paraId="59E9F653" w14:textId="59096498" w:rsidR="00BA5925" w:rsidRDefault="00A309DD" w:rsidP="00A309DD">
      <w:pPr>
        <w:pStyle w:val="NOTEnumbered"/>
        <w:rPr>
          <w:ins w:id="2131" w:author="Christophe Honvault" w:date="2021-08-25T11:13:00Z"/>
        </w:rPr>
      </w:pPr>
      <w:ins w:id="2132" w:author="Christophe Honvault" w:date="2021-08-25T11:13:00Z">
        <w:r>
          <w:t>1</w:t>
        </w:r>
        <w:r>
          <w:tab/>
        </w:r>
      </w:ins>
      <w:r w:rsidR="00BA5925" w:rsidRPr="006B6018">
        <w:t>An activity diagram can be included.</w:t>
      </w:r>
    </w:p>
    <w:p w14:paraId="4B51143C" w14:textId="08842E0D" w:rsidR="00A309DD" w:rsidRPr="006B6018" w:rsidRDefault="00A309DD" w:rsidP="00A309DD">
      <w:pPr>
        <w:pStyle w:val="NOTEnumbered"/>
      </w:pPr>
      <w:ins w:id="2133" w:author="Christophe Honvault" w:date="2021-08-25T11:14:00Z">
        <w:r>
          <w:t>2</w:t>
        </w:r>
        <w:r>
          <w:tab/>
          <w:t>This include</w:t>
        </w:r>
      </w:ins>
      <w:ins w:id="2134" w:author="Christophe Honvault" w:date="2021-08-25T11:15:00Z">
        <w:r>
          <w:t>s</w:t>
        </w:r>
      </w:ins>
      <w:ins w:id="2135" w:author="Christophe Honvault" w:date="2021-08-25T11:14:00Z">
        <w:r>
          <w:t xml:space="preserve"> the </w:t>
        </w:r>
      </w:ins>
      <w:ins w:id="2136" w:author="Christophe Honvault" w:date="2021-08-25T11:17:00Z">
        <w:r>
          <w:t xml:space="preserve">description of the </w:t>
        </w:r>
      </w:ins>
      <w:ins w:id="2137" w:author="Christophe Honvault" w:date="2021-08-25T11:57:00Z">
        <w:r w:rsidR="0039402F">
          <w:t>h</w:t>
        </w:r>
      </w:ins>
      <w:ins w:id="2138" w:author="Christophe Honvault" w:date="2021-08-25T11:15:00Z">
        <w:r w:rsidRPr="00A309DD">
          <w:t>ardware/</w:t>
        </w:r>
      </w:ins>
      <w:ins w:id="2139" w:author="Christophe Honvault" w:date="2021-08-25T11:57:00Z">
        <w:r w:rsidR="0039402F">
          <w:t>s</w:t>
        </w:r>
      </w:ins>
      <w:ins w:id="2140" w:author="Christophe Honvault" w:date="2021-08-25T11:15:00Z">
        <w:r w:rsidRPr="00A309DD">
          <w:t>oftware co-engineering strategy</w:t>
        </w:r>
      </w:ins>
      <w:ins w:id="2141" w:author="Christophe Honvault" w:date="2021-08-25T11:58:00Z">
        <w:r w:rsidR="0039402F">
          <w:t xml:space="preserve"> when software is tightly linked to hardware functions</w:t>
        </w:r>
      </w:ins>
      <w:ins w:id="2142" w:author="Christophe Honvault" w:date="2021-08-25T11:16:00Z">
        <w:r>
          <w:t>.</w:t>
        </w:r>
      </w:ins>
    </w:p>
    <w:p w14:paraId="7F9BC3C9" w14:textId="77777777" w:rsidR="00BA5925" w:rsidRPr="006B6018" w:rsidRDefault="00BA5925" w:rsidP="00BA5925">
      <w:pPr>
        <w:pStyle w:val="DRD2"/>
      </w:pPr>
      <w:r w:rsidRPr="006B6018">
        <w:t>Software project development life cycle</w:t>
      </w:r>
    </w:p>
    <w:p w14:paraId="15B2FCF8" w14:textId="4032885C" w:rsidR="00BA5925" w:rsidRPr="006B6018" w:rsidRDefault="00BA5925" w:rsidP="00A83C82">
      <w:pPr>
        <w:pStyle w:val="DRD3"/>
      </w:pPr>
      <w:r w:rsidRPr="006B6018">
        <w:t xml:space="preserve">Software development life cycle identification </w:t>
      </w:r>
    </w:p>
    <w:p w14:paraId="0E9F6ED1" w14:textId="77777777" w:rsidR="00BA5925" w:rsidRPr="00775501" w:rsidRDefault="00BA5925" w:rsidP="00E7155B">
      <w:pPr>
        <w:pStyle w:val="requirelevel1"/>
        <w:numPr>
          <w:ilvl w:val="5"/>
          <w:numId w:val="306"/>
        </w:numPr>
      </w:pPr>
      <w:r w:rsidRPr="00775501">
        <w:t>The SDP shall describe the software development life cycle.</w:t>
      </w:r>
    </w:p>
    <w:p w14:paraId="156B0EA9" w14:textId="39E6DCE1" w:rsidR="00BA5925" w:rsidRPr="001C1CEB" w:rsidRDefault="00BA5925" w:rsidP="00BA5925">
      <w:pPr>
        <w:pStyle w:val="requirelevel1"/>
      </w:pPr>
      <w:r w:rsidRPr="001C1CEB">
        <w:t xml:space="preserve">Definition of the selected life cycle paradigm (e.g. waterfall, incremental, </w:t>
      </w:r>
      <w:del w:id="2143" w:author="Christophe Honvault" w:date="2021-06-23T15:03:00Z">
        <w:r w:rsidRPr="001C1CEB" w:rsidDel="0021108C">
          <w:delText xml:space="preserve">or </w:delText>
        </w:r>
      </w:del>
      <w:r w:rsidRPr="001C1CEB">
        <w:t>evolutionary</w:t>
      </w:r>
      <w:ins w:id="2144" w:author="Christophe Honvault" w:date="2021-06-23T15:03:00Z">
        <w:r w:rsidR="0021108C">
          <w:t>, agile-based</w:t>
        </w:r>
      </w:ins>
      <w:r w:rsidRPr="001C1CEB">
        <w:t>) as well as the adopted software versioning approach shall be included.</w:t>
      </w:r>
    </w:p>
    <w:p w14:paraId="471E2EDA" w14:textId="77777777" w:rsidR="00BA5925" w:rsidRPr="001C1CEB" w:rsidRDefault="00BA5925" w:rsidP="00BA5925">
      <w:pPr>
        <w:pStyle w:val="requirelevel1"/>
      </w:pPr>
      <w:r w:rsidRPr="001C1CEB">
        <w:t>The SDP shall cover the implementation of all the activities and tasks relevant to the involved software processes, including:</w:t>
      </w:r>
    </w:p>
    <w:p w14:paraId="6BF849A5" w14:textId="77777777" w:rsidR="00BA5925" w:rsidRPr="004521B9" w:rsidRDefault="00BA5925" w:rsidP="00BA5925">
      <w:pPr>
        <w:pStyle w:val="Bul2"/>
      </w:pPr>
      <w:r w:rsidRPr="004521B9">
        <w:t>system engineering processes related to software;</w:t>
      </w:r>
    </w:p>
    <w:p w14:paraId="2F2E20B9" w14:textId="77777777" w:rsidR="00BA5925" w:rsidRPr="004521B9" w:rsidRDefault="00BA5925" w:rsidP="00BA5925">
      <w:pPr>
        <w:pStyle w:val="Bul2"/>
      </w:pPr>
      <w:r w:rsidRPr="004521B9">
        <w:t>software requirement &amp; architecture engineering process;</w:t>
      </w:r>
    </w:p>
    <w:p w14:paraId="17AA34B2" w14:textId="77777777" w:rsidR="00BA5925" w:rsidRPr="004521B9" w:rsidRDefault="00BA5925" w:rsidP="00BA5925">
      <w:pPr>
        <w:pStyle w:val="Bul2"/>
      </w:pPr>
      <w:r w:rsidRPr="004521B9">
        <w:t>software design and implementation engineering process;</w:t>
      </w:r>
    </w:p>
    <w:p w14:paraId="77B4622F" w14:textId="77777777" w:rsidR="00BA5925" w:rsidRPr="004521B9" w:rsidRDefault="00BA5925" w:rsidP="00BA5925">
      <w:pPr>
        <w:pStyle w:val="Bul2"/>
      </w:pPr>
      <w:r w:rsidRPr="004521B9">
        <w:t>software validation process;</w:t>
      </w:r>
    </w:p>
    <w:p w14:paraId="5E2796E4" w14:textId="77777777" w:rsidR="00BA5925" w:rsidRPr="004521B9" w:rsidRDefault="00BA5925" w:rsidP="00BA5925">
      <w:pPr>
        <w:pStyle w:val="Bul2"/>
      </w:pPr>
      <w:r w:rsidRPr="004521B9">
        <w:t>software verification process;</w:t>
      </w:r>
    </w:p>
    <w:p w14:paraId="2FD47F5F" w14:textId="77777777" w:rsidR="00BA5925" w:rsidRPr="004521B9" w:rsidRDefault="00BA5925" w:rsidP="00BA5925">
      <w:pPr>
        <w:pStyle w:val="Bul2"/>
      </w:pPr>
      <w:r w:rsidRPr="004521B9">
        <w:t>software delivery and acceptance;</w:t>
      </w:r>
    </w:p>
    <w:p w14:paraId="0627317D" w14:textId="77777777" w:rsidR="00BA5925" w:rsidRPr="004521B9" w:rsidRDefault="00BA5925" w:rsidP="00BA5925">
      <w:pPr>
        <w:pStyle w:val="Bul2"/>
      </w:pPr>
      <w:r w:rsidRPr="004521B9">
        <w:t>software operation process;</w:t>
      </w:r>
    </w:p>
    <w:p w14:paraId="28A230F3" w14:textId="77777777" w:rsidR="00BA5925" w:rsidRPr="004521B9" w:rsidRDefault="00BA5925" w:rsidP="00BA5925">
      <w:pPr>
        <w:pStyle w:val="Bul2"/>
      </w:pPr>
      <w:r w:rsidRPr="004521B9">
        <w:lastRenderedPageBreak/>
        <w:t>software maintenance process and its interface with development (documents to be handed over, tools to be maintained);</w:t>
      </w:r>
    </w:p>
    <w:p w14:paraId="713C9804" w14:textId="77777777" w:rsidR="00BA5925" w:rsidRPr="004521B9" w:rsidRDefault="00BA5925" w:rsidP="00BA5925">
      <w:pPr>
        <w:pStyle w:val="Bul2"/>
      </w:pPr>
      <w:r w:rsidRPr="004521B9">
        <w:t>software management process.</w:t>
      </w:r>
    </w:p>
    <w:p w14:paraId="3CA0C511" w14:textId="371F6321" w:rsidR="00BA5925" w:rsidRPr="004521B9" w:rsidRDefault="00BA5925" w:rsidP="00A83C82">
      <w:pPr>
        <w:pStyle w:val="DRD3"/>
      </w:pPr>
      <w:r w:rsidRPr="004521B9">
        <w:t xml:space="preserve">Relationship with the system development cycle </w:t>
      </w:r>
    </w:p>
    <w:p w14:paraId="7EB50180" w14:textId="4CD5C364" w:rsidR="00BA5925" w:rsidRPr="004521B9" w:rsidRDefault="00BA5925" w:rsidP="00E7155B">
      <w:pPr>
        <w:pStyle w:val="requirelevel1"/>
        <w:numPr>
          <w:ilvl w:val="5"/>
          <w:numId w:val="307"/>
        </w:numPr>
      </w:pPr>
      <w:r w:rsidRPr="004521B9">
        <w:t xml:space="preserve">The SDP shall describe the phasing of the software life cycle to the system development life cycle. </w:t>
      </w:r>
    </w:p>
    <w:p w14:paraId="01079406" w14:textId="77777777" w:rsidR="00BA5925" w:rsidRPr="004521B9" w:rsidRDefault="00BA5925" w:rsidP="001455A3">
      <w:pPr>
        <w:pStyle w:val="NOTE"/>
      </w:pPr>
      <w:r w:rsidRPr="004521B9">
        <w:t>A process model representation can be used.</w:t>
      </w:r>
    </w:p>
    <w:p w14:paraId="1AC65BDC" w14:textId="2B5B541D" w:rsidR="00BA5925" w:rsidRPr="004521B9" w:rsidRDefault="00BA5925" w:rsidP="00A83C82">
      <w:pPr>
        <w:pStyle w:val="DRD3"/>
      </w:pPr>
      <w:r w:rsidRPr="004521B9">
        <w:t xml:space="preserve">Reviews and milestones identification and associated documentation </w:t>
      </w:r>
    </w:p>
    <w:p w14:paraId="46BECACF" w14:textId="4B8BAEF2" w:rsidR="00BA5925" w:rsidRPr="004521B9" w:rsidRDefault="00BA5925" w:rsidP="00E7155B">
      <w:pPr>
        <w:pStyle w:val="requirelevel1"/>
        <w:numPr>
          <w:ilvl w:val="5"/>
          <w:numId w:val="308"/>
        </w:numPr>
      </w:pPr>
      <w:r w:rsidRPr="004521B9">
        <w:t xml:space="preserve">The SDP shall describe scope and purpose of each identified review, relevant deliverable and expected outputs. </w:t>
      </w:r>
    </w:p>
    <w:p w14:paraId="20773BE8" w14:textId="77777777" w:rsidR="00BA5925" w:rsidRPr="004521B9" w:rsidRDefault="00BA5925" w:rsidP="00BA5925">
      <w:pPr>
        <w:pStyle w:val="requirelevel1"/>
      </w:pPr>
      <w:r w:rsidRPr="004521B9">
        <w:t>For technical reviews, the SDP shall specify the applicable level of formalism.</w:t>
      </w:r>
    </w:p>
    <w:p w14:paraId="19420734" w14:textId="77777777" w:rsidR="00BA5925" w:rsidRPr="004521B9" w:rsidRDefault="00BA5925" w:rsidP="00BA5925">
      <w:pPr>
        <w:pStyle w:val="requirelevel1"/>
      </w:pPr>
      <w:r w:rsidRPr="004521B9">
        <w:t>The role of involved parties or organizations at each review shall be described.</w:t>
      </w:r>
    </w:p>
    <w:p w14:paraId="151B1A27" w14:textId="2908F248" w:rsidR="00BA5925" w:rsidRPr="004521B9" w:rsidRDefault="00BA5925" w:rsidP="00BA5925">
      <w:pPr>
        <w:pStyle w:val="DRD2"/>
      </w:pPr>
      <w:r w:rsidRPr="004521B9">
        <w:t xml:space="preserve">Software engineering standards and techniques </w:t>
      </w:r>
    </w:p>
    <w:p w14:paraId="4BC70FDA" w14:textId="77777777" w:rsidR="00BA5925" w:rsidRPr="004521B9" w:rsidRDefault="00BA5925" w:rsidP="00E7155B">
      <w:pPr>
        <w:pStyle w:val="requirelevel1"/>
        <w:numPr>
          <w:ilvl w:val="5"/>
          <w:numId w:val="251"/>
        </w:numPr>
      </w:pPr>
      <w:r w:rsidRPr="004521B9">
        <w:t>The SDP shall describe (or provide references to their description of) the applied methodologies and list the standards for each software process and relevant activity.</w:t>
      </w:r>
    </w:p>
    <w:p w14:paraId="2EB7F530" w14:textId="77777777" w:rsidR="00BA5925" w:rsidRPr="004521B9" w:rsidRDefault="00BA5925" w:rsidP="00BA5925">
      <w:pPr>
        <w:pStyle w:val="requirelevel1"/>
      </w:pPr>
      <w:r w:rsidRPr="004521B9">
        <w:t>The requirements analysis method used shall be listed and referenced.</w:t>
      </w:r>
    </w:p>
    <w:p w14:paraId="624607DB" w14:textId="77777777" w:rsidR="00BA5925" w:rsidRPr="004521B9" w:rsidRDefault="00BA5925" w:rsidP="001455A3">
      <w:pPr>
        <w:pStyle w:val="NOTE"/>
      </w:pPr>
      <w:r w:rsidRPr="004521B9">
        <w:t>Reference to applied literature or other standards can be described here.</w:t>
      </w:r>
    </w:p>
    <w:p w14:paraId="33A83919" w14:textId="77777777" w:rsidR="00BA5925" w:rsidRPr="004521B9" w:rsidRDefault="00BA5925" w:rsidP="00BA5925">
      <w:pPr>
        <w:pStyle w:val="requirelevel1"/>
      </w:pPr>
      <w:r w:rsidRPr="004521B9">
        <w:t>Any adaptation of the requirements analysis method shall be described or referenced.</w:t>
      </w:r>
    </w:p>
    <w:p w14:paraId="57A33412" w14:textId="77777777" w:rsidR="00BA5925" w:rsidRPr="004521B9" w:rsidRDefault="00BA5925" w:rsidP="00BA5925">
      <w:pPr>
        <w:pStyle w:val="requirelevel1"/>
      </w:pPr>
      <w:r w:rsidRPr="004521B9">
        <w:t>The selected design (architectural design and detailed design) methods shall be stated and referenced.</w:t>
      </w:r>
    </w:p>
    <w:p w14:paraId="2B117506" w14:textId="77777777" w:rsidR="00BA5925" w:rsidRPr="004521B9" w:rsidRDefault="00BA5925" w:rsidP="001455A3">
      <w:pPr>
        <w:pStyle w:val="NOTE"/>
      </w:pPr>
      <w:r w:rsidRPr="004521B9">
        <w:t>Reference to applied literature or other standards can be described here.</w:t>
      </w:r>
    </w:p>
    <w:p w14:paraId="57C342E4" w14:textId="77777777" w:rsidR="00BA5925" w:rsidRPr="004521B9" w:rsidRDefault="00BA5925" w:rsidP="00BA5925">
      <w:pPr>
        <w:pStyle w:val="requirelevel1"/>
      </w:pPr>
      <w:r w:rsidRPr="004521B9">
        <w:t>The parts of the software subject to auto-code generation shall be identified at</w:t>
      </w:r>
      <w:r w:rsidR="00626271" w:rsidRPr="004521B9">
        <w:t xml:space="preserve"> </w:t>
      </w:r>
      <w:r w:rsidRPr="004521B9">
        <w:t>PDR.</w:t>
      </w:r>
    </w:p>
    <w:p w14:paraId="78EA0B40" w14:textId="77777777" w:rsidR="00BA5925" w:rsidRPr="004521B9" w:rsidRDefault="00BA5925" w:rsidP="00BA5925">
      <w:pPr>
        <w:pStyle w:val="requirelevel1"/>
      </w:pPr>
      <w:r w:rsidRPr="004521B9">
        <w:t>The specificity of automatic code generation tool chains shall be considered, in particular for maintenance.</w:t>
      </w:r>
    </w:p>
    <w:p w14:paraId="45BEA211" w14:textId="77777777" w:rsidR="00BA5925" w:rsidRPr="004521B9" w:rsidRDefault="00BA5925" w:rsidP="00BA5925">
      <w:pPr>
        <w:pStyle w:val="requirelevel1"/>
      </w:pPr>
      <w:r w:rsidRPr="004521B9">
        <w:t>Any adaptation of the design method (e.g. deviations, extensions, and avoidance of utilization of some methodology features) shall be described or referenced.</w:t>
      </w:r>
    </w:p>
    <w:p w14:paraId="3D5C3DEB" w14:textId="77777777" w:rsidR="00BA5925" w:rsidRPr="004521B9" w:rsidRDefault="00BA5925" w:rsidP="00BA5925">
      <w:pPr>
        <w:pStyle w:val="requirelevel1"/>
      </w:pPr>
      <w:r w:rsidRPr="004521B9">
        <w:t>Any HMI standard to be applied to the software development, if code generators are utilized (e.g. constraints to be imposed to use of generators in terms of allowed specific features) shall be documented.</w:t>
      </w:r>
    </w:p>
    <w:p w14:paraId="16C02EC0" w14:textId="77777777" w:rsidR="00BA5925" w:rsidRPr="004521B9" w:rsidRDefault="00BA5925" w:rsidP="00BA5925">
      <w:pPr>
        <w:pStyle w:val="requirelevel1"/>
      </w:pPr>
      <w:r w:rsidRPr="004521B9">
        <w:t>The selected software delivery format shall be described or referenced.</w:t>
      </w:r>
    </w:p>
    <w:p w14:paraId="65CE2F13" w14:textId="43DA2C30" w:rsidR="00BA5925" w:rsidRPr="004521B9" w:rsidRDefault="00BA5925" w:rsidP="00BA5925">
      <w:pPr>
        <w:pStyle w:val="DRD2"/>
      </w:pPr>
      <w:bookmarkStart w:id="2145" w:name="_Ref219606195"/>
      <w:r w:rsidRPr="004521B9">
        <w:lastRenderedPageBreak/>
        <w:t>Software development and software testing environment</w:t>
      </w:r>
      <w:bookmarkEnd w:id="2145"/>
      <w:r w:rsidRPr="004521B9">
        <w:t xml:space="preserve"> </w:t>
      </w:r>
    </w:p>
    <w:p w14:paraId="31F0D601" w14:textId="77777777" w:rsidR="00BA5925" w:rsidRPr="004521B9" w:rsidRDefault="00BA5925" w:rsidP="00E7155B">
      <w:pPr>
        <w:pStyle w:val="requirelevel1"/>
        <w:numPr>
          <w:ilvl w:val="5"/>
          <w:numId w:val="252"/>
        </w:numPr>
      </w:pPr>
      <w:r w:rsidRPr="004521B9">
        <w:t>This SDP shall describe the software development environment and testing environment, including the evidence of its suitability and the programming language selection suitability.</w:t>
      </w:r>
    </w:p>
    <w:p w14:paraId="7F4E9FA1" w14:textId="77777777" w:rsidR="00BA5925" w:rsidRPr="004521B9" w:rsidRDefault="00BA5925" w:rsidP="00BA5925">
      <w:pPr>
        <w:pStyle w:val="requirelevel1"/>
      </w:pPr>
      <w:bookmarkStart w:id="2146" w:name="_Ref219606197"/>
      <w:r w:rsidRPr="004521B9">
        <w:t>Hardware platforms and selected software tools to be utilized for the software development and testing shall be described and include or reference the justification of their selection with respect to the relevant software methodology and standards.</w:t>
      </w:r>
      <w:bookmarkEnd w:id="2146"/>
    </w:p>
    <w:p w14:paraId="064ED755" w14:textId="77777777" w:rsidR="00BA5925" w:rsidRPr="004521B9" w:rsidRDefault="00BA5925" w:rsidP="001455A3">
      <w:pPr>
        <w:pStyle w:val="NOTE"/>
      </w:pPr>
      <w:r w:rsidRPr="004521B9">
        <w:t>This covers, in particular, the tools used to configure the software for a particular mission with the parameters of the mission database.</w:t>
      </w:r>
    </w:p>
    <w:p w14:paraId="19A78477" w14:textId="7FF50B9C" w:rsidR="00BA5925" w:rsidRPr="008A1FD3" w:rsidRDefault="00BA5925" w:rsidP="00BA5925">
      <w:pPr>
        <w:pStyle w:val="requirelevel1"/>
      </w:pPr>
      <w:r w:rsidRPr="004521B9">
        <w:t xml:space="preserve">The information in </w:t>
      </w:r>
      <w:r w:rsidR="00BA7B01" w:rsidRPr="003D2889">
        <w:fldChar w:fldCharType="begin"/>
      </w:r>
      <w:r w:rsidR="00BA7B01" w:rsidRPr="006B6018">
        <w:instrText xml:space="preserve"> REF _Ref219606195 \r \h </w:instrText>
      </w:r>
      <w:r w:rsidR="00BA7B01" w:rsidRPr="003D2889">
        <w:fldChar w:fldCharType="separate"/>
      </w:r>
      <w:r w:rsidR="00600132">
        <w:t>&lt;5.4&gt;</w:t>
      </w:r>
      <w:r w:rsidR="00BA7B01" w:rsidRPr="003D2889">
        <w:fldChar w:fldCharType="end"/>
      </w:r>
      <w:r w:rsidR="00BA7B01" w:rsidRPr="00CC1353">
        <w:fldChar w:fldCharType="begin"/>
      </w:r>
      <w:r w:rsidR="00BA7B01" w:rsidRPr="006B6018">
        <w:instrText xml:space="preserve"> REF _Ref219606197 \r \h </w:instrText>
      </w:r>
      <w:r w:rsidR="00BA7B01" w:rsidRPr="00CC1353">
        <w:fldChar w:fldCharType="separate"/>
      </w:r>
      <w:r w:rsidR="00600132">
        <w:t>b</w:t>
      </w:r>
      <w:r w:rsidR="00BA7B01" w:rsidRPr="00CC1353">
        <w:fldChar w:fldCharType="end"/>
      </w:r>
      <w:r w:rsidRPr="008A1FD3">
        <w:t>. shall, as a minimum, include:</w:t>
      </w:r>
    </w:p>
    <w:p w14:paraId="4A917FA1" w14:textId="77777777" w:rsidR="00BA5925" w:rsidRPr="003D2889" w:rsidRDefault="00BA5925" w:rsidP="00BA5925">
      <w:pPr>
        <w:pStyle w:val="requirelevel2"/>
      </w:pPr>
      <w:r w:rsidRPr="003D2889">
        <w:t>the compiler and cross compiler system;</w:t>
      </w:r>
    </w:p>
    <w:p w14:paraId="4ADA1862" w14:textId="77777777" w:rsidR="00BA5925" w:rsidRPr="00CC1353" w:rsidRDefault="00BA5925" w:rsidP="00BA5925">
      <w:pPr>
        <w:pStyle w:val="requirelevel2"/>
      </w:pPr>
      <w:r w:rsidRPr="00CC1353">
        <w:t>the requirements analysis tool;</w:t>
      </w:r>
    </w:p>
    <w:p w14:paraId="2BE639B9" w14:textId="77777777" w:rsidR="00BA5925" w:rsidRPr="00CC1353" w:rsidRDefault="00BA5925" w:rsidP="00BA5925">
      <w:pPr>
        <w:pStyle w:val="requirelevel2"/>
      </w:pPr>
      <w:r w:rsidRPr="00CC1353">
        <w:t>the tools utilized in the software image generation;</w:t>
      </w:r>
    </w:p>
    <w:p w14:paraId="3A414B0B" w14:textId="77777777" w:rsidR="00BA5925" w:rsidRPr="00CC1353" w:rsidRDefault="00BA5925" w:rsidP="00BA5925">
      <w:pPr>
        <w:pStyle w:val="requirelevel2"/>
      </w:pPr>
      <w:r w:rsidRPr="00CC1353">
        <w:t>the configuration management tools;</w:t>
      </w:r>
    </w:p>
    <w:p w14:paraId="75E8C0DB" w14:textId="77777777" w:rsidR="00BA5925" w:rsidRPr="00995B8E" w:rsidRDefault="00BA5925" w:rsidP="00BA5925">
      <w:pPr>
        <w:pStyle w:val="requirelevel2"/>
      </w:pPr>
      <w:r w:rsidRPr="00995B8E">
        <w:t>the software design tools;</w:t>
      </w:r>
    </w:p>
    <w:p w14:paraId="7D3B85EB" w14:textId="77777777" w:rsidR="00BA5925" w:rsidRPr="006B6018" w:rsidRDefault="00BA5925" w:rsidP="00BA5925">
      <w:pPr>
        <w:pStyle w:val="requirelevel2"/>
      </w:pPr>
      <w:r w:rsidRPr="006B6018">
        <w:t>the software static analysis tools;</w:t>
      </w:r>
    </w:p>
    <w:p w14:paraId="6F8D8C04" w14:textId="77777777" w:rsidR="00BA5925" w:rsidRPr="006B6018" w:rsidRDefault="00BA5925" w:rsidP="00BA5925">
      <w:pPr>
        <w:pStyle w:val="requirelevel2"/>
      </w:pPr>
      <w:r w:rsidRPr="006B6018">
        <w:t>the software test scripts language tools;</w:t>
      </w:r>
    </w:p>
    <w:p w14:paraId="24417B34" w14:textId="77777777" w:rsidR="00BA5925" w:rsidRPr="006B6018" w:rsidRDefault="00BA5925" w:rsidP="00BA5925">
      <w:pPr>
        <w:pStyle w:val="requirelevel2"/>
      </w:pPr>
      <w:r w:rsidRPr="006B6018">
        <w:t>the software testing tools (debuggers, in circuit emulator, bus analyser).</w:t>
      </w:r>
    </w:p>
    <w:p w14:paraId="7F203634" w14:textId="15AD5375" w:rsidR="00BA5925" w:rsidRPr="006B6018" w:rsidRDefault="00BA5925" w:rsidP="00BA5925">
      <w:pPr>
        <w:pStyle w:val="DRD2"/>
      </w:pPr>
      <w:r w:rsidRPr="006B6018">
        <w:t xml:space="preserve">Software documentation plan </w:t>
      </w:r>
    </w:p>
    <w:p w14:paraId="11CC7190" w14:textId="77777777" w:rsidR="00BA5925" w:rsidRPr="00775501" w:rsidRDefault="00BA5925" w:rsidP="00A83C82">
      <w:pPr>
        <w:pStyle w:val="DRD3"/>
      </w:pPr>
      <w:r w:rsidRPr="00775501">
        <w:t>General</w:t>
      </w:r>
    </w:p>
    <w:p w14:paraId="6B2D60C6" w14:textId="0402D271" w:rsidR="00BA5925" w:rsidRPr="001C1CEB" w:rsidRDefault="00BA5925" w:rsidP="00E7155B">
      <w:pPr>
        <w:pStyle w:val="requirelevel1"/>
        <w:numPr>
          <w:ilvl w:val="5"/>
          <w:numId w:val="309"/>
        </w:numPr>
      </w:pPr>
      <w:r w:rsidRPr="001C1CEB">
        <w:t xml:space="preserve">The SDP shall describe or refer to all documentation relevant to the project and the documentation standards applied to the software project. </w:t>
      </w:r>
    </w:p>
    <w:p w14:paraId="46E6865D" w14:textId="77777777" w:rsidR="00BA5925" w:rsidRPr="004521B9" w:rsidRDefault="00BA5925" w:rsidP="00A83C82">
      <w:pPr>
        <w:pStyle w:val="DRD3"/>
      </w:pPr>
      <w:r w:rsidRPr="004521B9">
        <w:t>Software documentation identification</w:t>
      </w:r>
    </w:p>
    <w:p w14:paraId="14BD7022" w14:textId="36C51BF2" w:rsidR="00BA5925" w:rsidRPr="004521B9" w:rsidRDefault="00BA5925" w:rsidP="00E7155B">
      <w:pPr>
        <w:pStyle w:val="requirelevel1"/>
        <w:numPr>
          <w:ilvl w:val="5"/>
          <w:numId w:val="310"/>
        </w:numPr>
      </w:pPr>
      <w:r w:rsidRPr="004521B9">
        <w:t xml:space="preserve">The SDP, for each document to be produced (both internal documents and deliverable), shall include the documentation plan stating: </w:t>
      </w:r>
    </w:p>
    <w:p w14:paraId="428393BB" w14:textId="77777777" w:rsidR="00BA5925" w:rsidRPr="004521B9" w:rsidRDefault="00BA5925" w:rsidP="00BA5925">
      <w:pPr>
        <w:pStyle w:val="requirelevel2"/>
      </w:pPr>
      <w:r w:rsidRPr="004521B9">
        <w:t>the documentation file;</w:t>
      </w:r>
    </w:p>
    <w:p w14:paraId="4CC73C6F" w14:textId="77777777" w:rsidR="00BA5925" w:rsidRPr="004521B9" w:rsidRDefault="00BA5925" w:rsidP="00BA5925">
      <w:pPr>
        <w:pStyle w:val="requirelevel2"/>
      </w:pPr>
      <w:r w:rsidRPr="004521B9">
        <w:t>the document name;</w:t>
      </w:r>
    </w:p>
    <w:p w14:paraId="12663D74" w14:textId="77777777" w:rsidR="00BA5925" w:rsidRPr="004521B9" w:rsidRDefault="00BA5925" w:rsidP="00BA5925">
      <w:pPr>
        <w:pStyle w:val="requirelevel2"/>
      </w:pPr>
      <w:r w:rsidRPr="004521B9">
        <w:t>the delivery requirements;</w:t>
      </w:r>
    </w:p>
    <w:p w14:paraId="7750376C" w14:textId="77777777" w:rsidR="00BA5925" w:rsidRPr="004521B9" w:rsidRDefault="00BA5925" w:rsidP="00BA5925">
      <w:pPr>
        <w:pStyle w:val="requirelevel2"/>
      </w:pPr>
      <w:r w:rsidRPr="004521B9">
        <w:t>the review requirements;</w:t>
      </w:r>
    </w:p>
    <w:p w14:paraId="5B6B117C" w14:textId="77777777" w:rsidR="00BA5925" w:rsidRPr="004521B9" w:rsidRDefault="00BA5925" w:rsidP="00BA5925">
      <w:pPr>
        <w:pStyle w:val="requirelevel2"/>
      </w:pPr>
      <w:r w:rsidRPr="004521B9">
        <w:t>the approval requirements.</w:t>
      </w:r>
    </w:p>
    <w:p w14:paraId="358AA793" w14:textId="77777777" w:rsidR="00BA5925" w:rsidRPr="004521B9" w:rsidRDefault="00BA5925" w:rsidP="00A83C82">
      <w:pPr>
        <w:pStyle w:val="DRD3"/>
      </w:pPr>
      <w:r w:rsidRPr="004521B9">
        <w:t>Deliverable items</w:t>
      </w:r>
    </w:p>
    <w:p w14:paraId="234B90F7" w14:textId="79D311A9" w:rsidR="00BA5925" w:rsidRPr="004521B9" w:rsidRDefault="00BA5925" w:rsidP="00E7155B">
      <w:pPr>
        <w:pStyle w:val="requirelevel1"/>
        <w:numPr>
          <w:ilvl w:val="5"/>
          <w:numId w:val="311"/>
        </w:numPr>
      </w:pPr>
      <w:r w:rsidRPr="004521B9">
        <w:t xml:space="preserve">The SDP shall list the items to be delivered. </w:t>
      </w:r>
    </w:p>
    <w:p w14:paraId="2505100D" w14:textId="5485FE5D" w:rsidR="00BA5925" w:rsidRPr="004521B9" w:rsidRDefault="00BA5925" w:rsidP="00BA5925">
      <w:pPr>
        <w:pStyle w:val="requirelevel1"/>
      </w:pPr>
      <w:r w:rsidRPr="004521B9">
        <w:t xml:space="preserve">The </w:t>
      </w:r>
      <w:del w:id="2147" w:author="Christophe Honvault" w:date="2021-06-23T15:30:00Z">
        <w:r w:rsidRPr="004521B9" w:rsidDel="00A35056">
          <w:delText xml:space="preserve">SDF </w:delText>
        </w:r>
      </w:del>
      <w:ins w:id="2148" w:author="Christophe Honvault" w:date="2021-06-23T15:30:00Z">
        <w:r w:rsidR="00A35056" w:rsidRPr="004521B9">
          <w:t>SD</w:t>
        </w:r>
        <w:r w:rsidR="00A35056">
          <w:t>P</w:t>
        </w:r>
        <w:r w:rsidR="00A35056" w:rsidRPr="004521B9">
          <w:t xml:space="preserve"> </w:t>
        </w:r>
      </w:ins>
      <w:r w:rsidRPr="004521B9">
        <w:t>shall clearly address deliverable items internal to the software development organization (what, when and how).</w:t>
      </w:r>
    </w:p>
    <w:p w14:paraId="4E457EAA" w14:textId="77777777" w:rsidR="00BA5925" w:rsidRPr="004521B9" w:rsidRDefault="00BA5925" w:rsidP="00A83C82">
      <w:pPr>
        <w:pStyle w:val="DRD3"/>
      </w:pPr>
      <w:r w:rsidRPr="004521B9">
        <w:lastRenderedPageBreak/>
        <w:t>Software documentation standards</w:t>
      </w:r>
    </w:p>
    <w:p w14:paraId="5B192596" w14:textId="3F1969A6" w:rsidR="00BA5925" w:rsidRPr="004521B9" w:rsidRDefault="00BA5925" w:rsidP="00E7155B">
      <w:pPr>
        <w:pStyle w:val="requirelevel1"/>
        <w:numPr>
          <w:ilvl w:val="5"/>
          <w:numId w:val="312"/>
        </w:numPr>
      </w:pPr>
      <w:r w:rsidRPr="004521B9">
        <w:t xml:space="preserve">The SDP shall describe the documentation standards applicable to the project. </w:t>
      </w:r>
    </w:p>
    <w:p w14:paraId="6EC3BF8F" w14:textId="77777777" w:rsidR="00BA5925" w:rsidRPr="004521B9" w:rsidRDefault="00BA5925" w:rsidP="00BA5925">
      <w:pPr>
        <w:pStyle w:val="requirelevel1"/>
      </w:pPr>
      <w:r w:rsidRPr="004521B9">
        <w:t>Any tailoring to applicable documentation standards shall be detailed in this clause.</w:t>
      </w:r>
    </w:p>
    <w:p w14:paraId="6698C982" w14:textId="77777777" w:rsidR="00BA5925" w:rsidRPr="004521B9" w:rsidRDefault="00BA5925" w:rsidP="00BA5925">
      <w:pPr>
        <w:pStyle w:val="DRD2"/>
      </w:pPr>
      <w:r w:rsidRPr="004521B9">
        <w:t>This Standard’s tailoring traceability</w:t>
      </w:r>
    </w:p>
    <w:p w14:paraId="0E77641C" w14:textId="755D4CC5" w:rsidR="00BA5925" w:rsidRPr="008A1FD3" w:rsidRDefault="00BA5925" w:rsidP="00E7155B">
      <w:pPr>
        <w:pStyle w:val="requirelevel1"/>
        <w:numPr>
          <w:ilvl w:val="5"/>
          <w:numId w:val="253"/>
        </w:numPr>
      </w:pPr>
      <w:r w:rsidRPr="004521B9">
        <w:t xml:space="preserve">The SDP shall include the coverage matrix of the applicable tailoring of ECSS-E-ST-40 </w:t>
      </w:r>
      <w:r w:rsidR="00E77E0E" w:rsidRPr="004521B9">
        <w:t xml:space="preserve">clause </w:t>
      </w:r>
      <w:r w:rsidR="00E77E0E" w:rsidRPr="003D2889">
        <w:fldChar w:fldCharType="begin"/>
      </w:r>
      <w:r w:rsidR="00E77E0E" w:rsidRPr="006B6018">
        <w:instrText xml:space="preserve"> REF _Ref213066040 \r \h </w:instrText>
      </w:r>
      <w:r w:rsidR="00E77E0E" w:rsidRPr="003D2889">
        <w:fldChar w:fldCharType="separate"/>
      </w:r>
      <w:r w:rsidR="00600132">
        <w:t>5</w:t>
      </w:r>
      <w:r w:rsidR="00E77E0E" w:rsidRPr="003D2889">
        <w:fldChar w:fldCharType="end"/>
      </w:r>
      <w:r w:rsidRPr="008A1FD3">
        <w:t>, or provide a reference to it.</w:t>
      </w:r>
    </w:p>
    <w:p w14:paraId="15483E85" w14:textId="77777777" w:rsidR="00BA5925" w:rsidRPr="003D2889" w:rsidRDefault="00BA5925" w:rsidP="00BA5925">
      <w:pPr>
        <w:pStyle w:val="Annex3"/>
      </w:pPr>
      <w:r w:rsidRPr="003D2889">
        <w:t>Special remarks</w:t>
      </w:r>
    </w:p>
    <w:p w14:paraId="0F933E93" w14:textId="77777777" w:rsidR="00BA5925" w:rsidRPr="003D2889" w:rsidRDefault="00BA5925" w:rsidP="00BA5925">
      <w:pPr>
        <w:pStyle w:val="paragraph"/>
      </w:pPr>
      <w:r w:rsidRPr="003D2889">
        <w:t>None.</w:t>
      </w:r>
    </w:p>
    <w:p w14:paraId="1ED4411B" w14:textId="77777777" w:rsidR="00BA5925" w:rsidRPr="00CC1353" w:rsidRDefault="00BA5925" w:rsidP="00BA5925">
      <w:pPr>
        <w:pStyle w:val="Annex1"/>
      </w:pPr>
      <w:r w:rsidRPr="003D2889">
        <w:lastRenderedPageBreak/>
        <w:t xml:space="preserve"> </w:t>
      </w:r>
      <w:bookmarkStart w:id="2149" w:name="_Ref213057734"/>
      <w:bookmarkStart w:id="2150" w:name="_Ref213136601"/>
      <w:bookmarkStart w:id="2151" w:name="_Toc112081209"/>
      <w:r w:rsidR="006703B8" w:rsidRPr="00CC1353">
        <w:t>(normative)</w:t>
      </w:r>
      <w:r w:rsidR="006703B8" w:rsidRPr="00CC1353">
        <w:br/>
        <w:t>Software review p</w:t>
      </w:r>
      <w:r w:rsidRPr="00CC1353">
        <w:t>lan (SRevP) - DRD</w:t>
      </w:r>
      <w:bookmarkEnd w:id="2149"/>
      <w:bookmarkEnd w:id="2150"/>
      <w:bookmarkEnd w:id="2151"/>
    </w:p>
    <w:p w14:paraId="4FD26906" w14:textId="767E09E1" w:rsidR="00BA5925" w:rsidRPr="00995B8E" w:rsidRDefault="00BA5925" w:rsidP="00BA5925">
      <w:pPr>
        <w:pStyle w:val="Annex2"/>
      </w:pPr>
      <w:r w:rsidRPr="00995B8E">
        <w:t xml:space="preserve">DRD identification </w:t>
      </w:r>
    </w:p>
    <w:p w14:paraId="5613D834" w14:textId="61B85580" w:rsidR="00BA5925" w:rsidRPr="006B6018" w:rsidRDefault="00BA5925" w:rsidP="00BA5925">
      <w:pPr>
        <w:pStyle w:val="Annex3"/>
      </w:pPr>
      <w:r w:rsidRPr="006B6018">
        <w:t xml:space="preserve">Requirement identification and source document </w:t>
      </w:r>
    </w:p>
    <w:p w14:paraId="525A389A" w14:textId="0563CC8F" w:rsidR="00BA5925" w:rsidRPr="008A1FD3" w:rsidRDefault="00BA5925" w:rsidP="00BA5925">
      <w:pPr>
        <w:pStyle w:val="paragraph"/>
      </w:pPr>
      <w:r w:rsidRPr="006B6018">
        <w:t xml:space="preserve">The software review plan (SRevP) is called from the normative provisions summarized in </w:t>
      </w:r>
      <w:r w:rsidRPr="003D2889">
        <w:fldChar w:fldCharType="begin"/>
      </w:r>
      <w:r w:rsidRPr="006B6018">
        <w:instrText xml:space="preserve"> REF _Ref212967512 \r \h </w:instrText>
      </w:r>
      <w:r w:rsidRPr="003D2889">
        <w:fldChar w:fldCharType="separate"/>
      </w:r>
      <w:r w:rsidR="00600132">
        <w:t>Table P-1</w:t>
      </w:r>
      <w:r w:rsidRPr="003D2889">
        <w:fldChar w:fldCharType="end"/>
      </w:r>
      <w:r w:rsidRPr="008A1FD3">
        <w:t>.</w:t>
      </w:r>
    </w:p>
    <w:p w14:paraId="6A3A537E" w14:textId="77777777" w:rsidR="00BA5925" w:rsidRPr="003D2889" w:rsidRDefault="00BA5925" w:rsidP="00175E86">
      <w:pPr>
        <w:pStyle w:val="CaptionAnnexTable"/>
      </w:pPr>
      <w:bookmarkStart w:id="2152" w:name="_Ref212967512"/>
      <w:bookmarkStart w:id="2153" w:name="_Toc112081235"/>
      <w:r w:rsidRPr="003D2889">
        <w:t>: SRevP traceability to ECSS-E-ST-40 and ECSS-Q-ST-80 clauses</w:t>
      </w:r>
      <w:bookmarkEnd w:id="2152"/>
      <w:bookmarkEnd w:id="2153"/>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BA5925" w:rsidRPr="004521B9" w14:paraId="7E951B51" w14:textId="77777777" w:rsidTr="00052F40">
        <w:tc>
          <w:tcPr>
            <w:tcW w:w="2268" w:type="dxa"/>
          </w:tcPr>
          <w:p w14:paraId="5AA20A06" w14:textId="77777777" w:rsidR="00BA5925" w:rsidRPr="003D2889" w:rsidRDefault="00BA5925" w:rsidP="00BA5925">
            <w:pPr>
              <w:pStyle w:val="TableHeaderCENTER"/>
            </w:pPr>
            <w:r w:rsidRPr="003D2889">
              <w:t>ECSS Standard</w:t>
            </w:r>
          </w:p>
        </w:tc>
        <w:tc>
          <w:tcPr>
            <w:tcW w:w="2268" w:type="dxa"/>
          </w:tcPr>
          <w:p w14:paraId="15676EAF" w14:textId="77777777" w:rsidR="00BA5925" w:rsidRPr="00CC1353" w:rsidRDefault="00BA5925" w:rsidP="00BA5925">
            <w:pPr>
              <w:pStyle w:val="TableHeaderCENTER"/>
            </w:pPr>
            <w:r w:rsidRPr="00CC1353">
              <w:t>Clauses</w:t>
            </w:r>
          </w:p>
        </w:tc>
        <w:tc>
          <w:tcPr>
            <w:tcW w:w="1701" w:type="dxa"/>
          </w:tcPr>
          <w:p w14:paraId="3C0DF5A2" w14:textId="77777777" w:rsidR="00BA5925" w:rsidRPr="00CC1353" w:rsidRDefault="00BA5925" w:rsidP="00BA5925">
            <w:pPr>
              <w:pStyle w:val="TableHeaderCENTER"/>
              <w:rPr>
                <w:bCs/>
              </w:rPr>
            </w:pPr>
            <w:r w:rsidRPr="00CC1353">
              <w:rPr>
                <w:bCs/>
              </w:rPr>
              <w:t>DRD section</w:t>
            </w:r>
          </w:p>
        </w:tc>
      </w:tr>
      <w:tr w:rsidR="00BA5925" w:rsidRPr="004521B9" w14:paraId="5A21EEBA" w14:textId="77777777" w:rsidTr="00052F40">
        <w:tc>
          <w:tcPr>
            <w:tcW w:w="2268" w:type="dxa"/>
          </w:tcPr>
          <w:p w14:paraId="3945FFF7" w14:textId="77777777" w:rsidR="00BA5925" w:rsidRPr="004521B9" w:rsidRDefault="00BA5925" w:rsidP="00BA5925">
            <w:pPr>
              <w:pStyle w:val="TablecellLEFT"/>
            </w:pPr>
            <w:r w:rsidRPr="004521B9">
              <w:t>ECSS-E-ST-40</w:t>
            </w:r>
          </w:p>
        </w:tc>
        <w:tc>
          <w:tcPr>
            <w:tcW w:w="2268" w:type="dxa"/>
          </w:tcPr>
          <w:p w14:paraId="4D798537" w14:textId="77777777" w:rsidR="00BA5925" w:rsidRPr="004521B9" w:rsidRDefault="00BA5925" w:rsidP="00BA5925">
            <w:pPr>
              <w:pStyle w:val="TablecellLEFT"/>
            </w:pPr>
            <w:r w:rsidRPr="004521B9">
              <w:t>5.3.3.2b.</w:t>
            </w:r>
          </w:p>
        </w:tc>
        <w:tc>
          <w:tcPr>
            <w:tcW w:w="1701" w:type="dxa"/>
          </w:tcPr>
          <w:p w14:paraId="49F86AB1" w14:textId="77777777" w:rsidR="00BA5925" w:rsidRPr="004521B9" w:rsidRDefault="00BA5925" w:rsidP="00BA5925">
            <w:pPr>
              <w:pStyle w:val="TablecellLEFT"/>
            </w:pPr>
            <w:r w:rsidRPr="004521B9">
              <w:t>All</w:t>
            </w:r>
          </w:p>
        </w:tc>
      </w:tr>
    </w:tbl>
    <w:p w14:paraId="62D03B05" w14:textId="28E4FDBF" w:rsidR="00BA5925" w:rsidRPr="004521B9" w:rsidRDefault="00BA5925" w:rsidP="00BA5925">
      <w:pPr>
        <w:pStyle w:val="Annex3"/>
      </w:pPr>
      <w:r w:rsidRPr="004521B9">
        <w:t xml:space="preserve">Purpose and objective </w:t>
      </w:r>
    </w:p>
    <w:p w14:paraId="69752CC5" w14:textId="77777777" w:rsidR="00BA5925" w:rsidRPr="004521B9" w:rsidRDefault="00BA5925" w:rsidP="00BA5925">
      <w:pPr>
        <w:pStyle w:val="paragraph"/>
      </w:pPr>
      <w:r w:rsidRPr="004521B9">
        <w:t>The software review plan is a constituent of the design justification file (DJF). Its purpose is defined in ECSS-M-ST-10-01. This DRD is the tailoring of the ECSS-M-ST-10-01 standard for software.</w:t>
      </w:r>
    </w:p>
    <w:p w14:paraId="4F43685E" w14:textId="77777777" w:rsidR="00BA5925" w:rsidRPr="004521B9" w:rsidRDefault="00BA5925" w:rsidP="00BA5925">
      <w:pPr>
        <w:pStyle w:val="Annex2"/>
      </w:pPr>
      <w:r w:rsidRPr="004521B9">
        <w:t>Expected response</w:t>
      </w:r>
    </w:p>
    <w:p w14:paraId="6807C014" w14:textId="77777777" w:rsidR="00BA5925" w:rsidRPr="004521B9" w:rsidRDefault="00BA5925" w:rsidP="00BA5925">
      <w:pPr>
        <w:pStyle w:val="Annex3"/>
      </w:pPr>
      <w:bookmarkStart w:id="2154" w:name="_Ref88646500"/>
      <w:r w:rsidRPr="004521B9">
        <w:t>Scope and content</w:t>
      </w:r>
      <w:bookmarkEnd w:id="2154"/>
    </w:p>
    <w:p w14:paraId="0C60A89E" w14:textId="77777777" w:rsidR="00BA5925" w:rsidRPr="004521B9" w:rsidRDefault="00BA5925" w:rsidP="00536ED6">
      <w:pPr>
        <w:pStyle w:val="DRD1"/>
        <w:numPr>
          <w:ilvl w:val="0"/>
          <w:numId w:val="317"/>
        </w:numPr>
      </w:pPr>
      <w:r w:rsidRPr="004521B9">
        <w:t>Introduction</w:t>
      </w:r>
    </w:p>
    <w:p w14:paraId="733177B5" w14:textId="77777777" w:rsidR="00BA5925" w:rsidRPr="004521B9" w:rsidRDefault="00BA5925" w:rsidP="00E7155B">
      <w:pPr>
        <w:pStyle w:val="requirelevel1"/>
        <w:numPr>
          <w:ilvl w:val="5"/>
          <w:numId w:val="108"/>
        </w:numPr>
      </w:pPr>
      <w:r w:rsidRPr="004521B9">
        <w:t>The SRevP shall contain a description of the purpose, objective, content and the reason prompting its preparation.</w:t>
      </w:r>
    </w:p>
    <w:p w14:paraId="4BCA5171" w14:textId="77777777" w:rsidR="00BA5925" w:rsidRPr="004521B9" w:rsidRDefault="00BA5925" w:rsidP="00BA5925">
      <w:pPr>
        <w:pStyle w:val="DRD1"/>
      </w:pPr>
      <w:r w:rsidRPr="004521B9">
        <w:t>Applicable and reference documents</w:t>
      </w:r>
    </w:p>
    <w:p w14:paraId="2BA32B1A" w14:textId="77777777" w:rsidR="00BA5925" w:rsidRPr="004521B9" w:rsidRDefault="00BA5925" w:rsidP="00E7155B">
      <w:pPr>
        <w:pStyle w:val="requirelevel1"/>
        <w:numPr>
          <w:ilvl w:val="5"/>
          <w:numId w:val="109"/>
        </w:numPr>
      </w:pPr>
      <w:r w:rsidRPr="004521B9">
        <w:t>The SRevP shall list the applicable and reference documents to support the generation of the document.</w:t>
      </w:r>
    </w:p>
    <w:p w14:paraId="2DB95020" w14:textId="498A1D55" w:rsidR="00BA5925" w:rsidRPr="004521B9" w:rsidRDefault="00BA5925" w:rsidP="00BA5925">
      <w:pPr>
        <w:pStyle w:val="DRD1"/>
      </w:pPr>
      <w:r w:rsidRPr="004521B9">
        <w:t xml:space="preserve">Terms, definitions and abbreviated terms </w:t>
      </w:r>
    </w:p>
    <w:p w14:paraId="3943A0A2" w14:textId="06E6A0EF" w:rsidR="00BA5925" w:rsidRPr="004521B9" w:rsidRDefault="00BA5925" w:rsidP="00E7155B">
      <w:pPr>
        <w:pStyle w:val="requirelevel1"/>
        <w:numPr>
          <w:ilvl w:val="5"/>
          <w:numId w:val="110"/>
        </w:numPr>
      </w:pPr>
      <w:r w:rsidRPr="004521B9">
        <w:t>The SRevP shall include any additional terms, definition or abbreviated terms used</w:t>
      </w:r>
      <w:ins w:id="2155" w:author="Christophe Honvault" w:date="2021-06-23T13:04:00Z">
        <w:r w:rsidR="002F6EE4">
          <w:t xml:space="preserve"> </w:t>
        </w:r>
        <w:r w:rsidR="002F6EE4" w:rsidRPr="002F6EE4">
          <w:t>not already defined in any applicable or reference documentation</w:t>
        </w:r>
      </w:ins>
      <w:r w:rsidRPr="004521B9">
        <w:t>.</w:t>
      </w:r>
    </w:p>
    <w:p w14:paraId="72764BDA" w14:textId="77777777" w:rsidR="00BA5925" w:rsidRPr="004521B9" w:rsidRDefault="00BA5925" w:rsidP="00BA5925">
      <w:pPr>
        <w:pStyle w:val="DRD1"/>
      </w:pPr>
      <w:r w:rsidRPr="004521B9">
        <w:lastRenderedPageBreak/>
        <w:t>Review title and project</w:t>
      </w:r>
    </w:p>
    <w:p w14:paraId="3F48E4B4" w14:textId="77777777" w:rsidR="00BA5925" w:rsidRPr="004521B9" w:rsidRDefault="00BA5925" w:rsidP="00BA5925">
      <w:pPr>
        <w:pStyle w:val="DRD2"/>
      </w:pPr>
      <w:r w:rsidRPr="004521B9">
        <w:t>Exact name</w:t>
      </w:r>
    </w:p>
    <w:p w14:paraId="6A7AA6A1" w14:textId="0EF1EF9F" w:rsidR="00BA5925" w:rsidRPr="004521B9" w:rsidRDefault="00BA5925" w:rsidP="00E7155B">
      <w:pPr>
        <w:pStyle w:val="requirelevel1"/>
        <w:numPr>
          <w:ilvl w:val="5"/>
          <w:numId w:val="254"/>
        </w:numPr>
      </w:pPr>
      <w:r w:rsidRPr="004521B9">
        <w:t xml:space="preserve">This section shall define the exact name of the review </w:t>
      </w:r>
    </w:p>
    <w:p w14:paraId="7E575523" w14:textId="63666138" w:rsidR="00BA5925" w:rsidRPr="004521B9" w:rsidRDefault="00BA5925" w:rsidP="00BA5925">
      <w:pPr>
        <w:pStyle w:val="DRD2"/>
      </w:pPr>
      <w:r w:rsidRPr="004521B9">
        <w:t xml:space="preserve">System or product subject to review </w:t>
      </w:r>
    </w:p>
    <w:p w14:paraId="776A1A12" w14:textId="77777777" w:rsidR="00BA5925" w:rsidRPr="004521B9" w:rsidRDefault="00BA5925" w:rsidP="00E7155B">
      <w:pPr>
        <w:pStyle w:val="requirelevel1"/>
        <w:numPr>
          <w:ilvl w:val="5"/>
          <w:numId w:val="255"/>
        </w:numPr>
      </w:pPr>
      <w:r w:rsidRPr="004521B9">
        <w:t>This section shall describe the product subject to review, and its current development stage or the one expected for this review.</w:t>
      </w:r>
    </w:p>
    <w:p w14:paraId="3C771635" w14:textId="78302CEE" w:rsidR="00BA5925" w:rsidRPr="004521B9" w:rsidRDefault="00BA5925" w:rsidP="00BA5925">
      <w:pPr>
        <w:pStyle w:val="DRD1"/>
      </w:pPr>
      <w:r w:rsidRPr="004521B9">
        <w:t>Reference documents</w:t>
      </w:r>
    </w:p>
    <w:p w14:paraId="3F9BB7DC" w14:textId="149AF316" w:rsidR="00BA5925" w:rsidRPr="004521B9" w:rsidRDefault="00BA5925" w:rsidP="00E7155B">
      <w:pPr>
        <w:pStyle w:val="requirelevel1"/>
        <w:numPr>
          <w:ilvl w:val="5"/>
          <w:numId w:val="111"/>
        </w:numPr>
      </w:pPr>
      <w:r w:rsidRPr="004521B9">
        <w:t xml:space="preserve">The SRevP shall list all project documentation applicable to the review. Note: the documentation subject for review is detailed in section 10 of this SRevP. </w:t>
      </w:r>
    </w:p>
    <w:p w14:paraId="53E94D22" w14:textId="29C30542" w:rsidR="00BA5925" w:rsidRPr="004521B9" w:rsidRDefault="00BA5925" w:rsidP="00BA5925">
      <w:pPr>
        <w:pStyle w:val="requirelevel1"/>
      </w:pPr>
      <w:r w:rsidRPr="004521B9">
        <w:t>Review data package documentation shall be according to the deliveries for every review in the Software life cycle chosen (see</w:t>
      </w:r>
      <w:ins w:id="2156" w:author="Christophe Honvault" w:date="2021-06-23T16:09:00Z">
        <w:r w:rsidR="00EC7976">
          <w:t xml:space="preserve"> </w:t>
        </w:r>
        <w:r w:rsidR="00EC7976">
          <w:fldChar w:fldCharType="begin"/>
        </w:r>
        <w:r w:rsidR="00EC7976">
          <w:instrText xml:space="preserve"> REF _Ref219615065 \n \h </w:instrText>
        </w:r>
      </w:ins>
      <w:r w:rsidR="00EC7976">
        <w:fldChar w:fldCharType="separate"/>
      </w:r>
      <w:r w:rsidR="00600132">
        <w:t>Table A-1</w:t>
      </w:r>
      <w:ins w:id="2157" w:author="Christophe Honvault" w:date="2021-06-23T16:09:00Z">
        <w:r w:rsidR="00EC7976">
          <w:fldChar w:fldCharType="end"/>
        </w:r>
        <w:r w:rsidR="00EC7976">
          <w:fldChar w:fldCharType="begin"/>
        </w:r>
        <w:r w:rsidR="00EC7976">
          <w:instrText xml:space="preserve"> REF _Ref219615065 \h </w:instrText>
        </w:r>
      </w:ins>
      <w:r w:rsidR="00EC7976">
        <w:fldChar w:fldCharType="separate"/>
      </w:r>
      <w:r w:rsidR="00600132" w:rsidRPr="004521B9">
        <w:t>: ECSS-E-ST-40 and ECSS-Q-ST-80 Document requirements list (DRL)</w:t>
      </w:r>
      <w:ins w:id="2158" w:author="Christophe Honvault" w:date="2021-06-23T16:09:00Z">
        <w:r w:rsidR="00EC7976">
          <w:fldChar w:fldCharType="end"/>
        </w:r>
      </w:ins>
      <w:del w:id="2159" w:author="Christophe Honvault" w:date="2021-06-23T16:09:00Z">
        <w:r w:rsidRPr="004521B9" w:rsidDel="00EC7976">
          <w:delText xml:space="preserve"> </w:delText>
        </w:r>
      </w:del>
      <w:del w:id="2160" w:author="Christophe Honvault" w:date="2021-06-23T16:08:00Z">
        <w:r w:rsidR="00515B7F" w:rsidRPr="004521B9" w:rsidDel="00EC7976">
          <w:delText>ECSS-</w:delText>
        </w:r>
        <w:r w:rsidRPr="004521B9" w:rsidDel="00EC7976">
          <w:delText>E</w:delText>
        </w:r>
        <w:r w:rsidR="00626271" w:rsidRPr="004521B9" w:rsidDel="00EC7976">
          <w:delText>-ST-</w:delText>
        </w:r>
        <w:r w:rsidRPr="004521B9" w:rsidDel="00EC7976">
          <w:delText>40C</w:delText>
        </w:r>
        <w:r w:rsidR="00626271" w:rsidRPr="004521B9" w:rsidDel="00EC7976">
          <w:delText xml:space="preserve"> </w:delText>
        </w:r>
        <w:r w:rsidRPr="004521B9" w:rsidDel="00EC7976">
          <w:delText>DRL per review</w:delText>
        </w:r>
      </w:del>
      <w:r w:rsidRPr="004521B9">
        <w:t>).</w:t>
      </w:r>
    </w:p>
    <w:p w14:paraId="384105DE" w14:textId="77777777" w:rsidR="00BA5925" w:rsidRPr="008A1FD3" w:rsidRDefault="00BA5925" w:rsidP="00BA5925">
      <w:pPr>
        <w:pStyle w:val="DRD1"/>
      </w:pPr>
      <w:bookmarkStart w:id="2161" w:name="_Ref88646523"/>
      <w:r w:rsidRPr="004521B9">
        <w:t>Review objectives</w:t>
      </w:r>
      <w:bookmarkEnd w:id="2161"/>
    </w:p>
    <w:p w14:paraId="318ADA6F" w14:textId="2705CB15" w:rsidR="00BA5925" w:rsidRPr="00CC1353" w:rsidRDefault="00BA5925" w:rsidP="00E7155B">
      <w:pPr>
        <w:pStyle w:val="requirelevel1"/>
        <w:numPr>
          <w:ilvl w:val="5"/>
          <w:numId w:val="112"/>
        </w:numPr>
      </w:pPr>
      <w:r w:rsidRPr="003D2889">
        <w:t>This section shall describe the purpose of the review.</w:t>
      </w:r>
      <w:r w:rsidRPr="00CC1353">
        <w:t xml:space="preserve"> </w:t>
      </w:r>
    </w:p>
    <w:p w14:paraId="36EAA46C" w14:textId="09C875C2" w:rsidR="00BA5925" w:rsidRPr="00995B8E" w:rsidRDefault="00BA5925" w:rsidP="00C83FE4">
      <w:pPr>
        <w:pStyle w:val="NOTEnumbered"/>
        <w:rPr>
          <w:lang w:val="en-GB"/>
        </w:rPr>
      </w:pPr>
      <w:r w:rsidRPr="00995B8E">
        <w:rPr>
          <w:lang w:val="en-GB"/>
        </w:rPr>
        <w:t>1</w:t>
      </w:r>
      <w:r w:rsidRPr="00995B8E">
        <w:rPr>
          <w:lang w:val="en-GB"/>
        </w:rPr>
        <w:tab/>
        <w:t xml:space="preserve">Typical objectives of the software system requirements (SRR) review are: </w:t>
      </w:r>
    </w:p>
    <w:p w14:paraId="62B2A3BD" w14:textId="77777777" w:rsidR="00BA5925" w:rsidRPr="006B6018" w:rsidRDefault="00F93CF4" w:rsidP="00C7074F">
      <w:pPr>
        <w:pStyle w:val="NOTEbul"/>
      </w:pPr>
      <w:r w:rsidRPr="006B6018">
        <w:t>A</w:t>
      </w:r>
      <w:r w:rsidR="00BA5925" w:rsidRPr="006B6018">
        <w:t>gree with the customer or their representatives that all requirements captured in the requirements baseline are commonly understood and agreed.</w:t>
      </w:r>
    </w:p>
    <w:p w14:paraId="7A408810" w14:textId="4FFFEB8B" w:rsidR="00BA5925" w:rsidRPr="001C1CEB" w:rsidRDefault="00F93CF4" w:rsidP="00C7074F">
      <w:pPr>
        <w:pStyle w:val="NOTEbul"/>
      </w:pPr>
      <w:del w:id="2162" w:author="Christophe Honvault" w:date="2020-05-19T07:43:00Z">
        <w:r w:rsidRPr="006B6018" w:rsidDel="0087357F">
          <w:delText>R</w:delText>
        </w:r>
        <w:r w:rsidR="00BA5925" w:rsidRPr="006B6018" w:rsidDel="0087357F">
          <w:delText>eview and baseline</w:delText>
        </w:r>
      </w:del>
      <w:ins w:id="2163" w:author="Christophe Honvault" w:date="2020-05-19T07:43:00Z">
        <w:r w:rsidR="0087357F" w:rsidRPr="006B6018">
          <w:t>Release</w:t>
        </w:r>
      </w:ins>
      <w:r w:rsidR="00BA5925" w:rsidRPr="006B6018">
        <w:t xml:space="preserve"> </w:t>
      </w:r>
      <w:del w:id="2164" w:author="Christophe Honvault" w:date="2020-09-18T14:48:00Z">
        <w:r w:rsidR="00BA5925" w:rsidRPr="00775501" w:rsidDel="00603CF2">
          <w:delText xml:space="preserve">of </w:delText>
        </w:r>
      </w:del>
      <w:r w:rsidR="00BA5925" w:rsidRPr="00775501">
        <w:t>the Requirements Baseline</w:t>
      </w:r>
      <w:ins w:id="2165" w:author="Christophe Honvault" w:date="2021-04-22T20:27:00Z">
        <w:r w:rsidR="00E97C3C" w:rsidRPr="00775501">
          <w:t>.</w:t>
        </w:r>
      </w:ins>
    </w:p>
    <w:p w14:paraId="18B0B810" w14:textId="34EB9961" w:rsidR="00BA5925" w:rsidRPr="004521B9" w:rsidRDefault="0087357F" w:rsidP="00C7074F">
      <w:pPr>
        <w:pStyle w:val="NOTEbul"/>
      </w:pPr>
      <w:ins w:id="2166" w:author="Christophe Honvault" w:date="2020-05-19T07:39:00Z">
        <w:r w:rsidRPr="001C1CEB">
          <w:t>Check the s</w:t>
        </w:r>
      </w:ins>
      <w:del w:id="2167" w:author="Christophe Honvault" w:date="2020-05-19T07:39:00Z">
        <w:r w:rsidR="00F93CF4" w:rsidRPr="001C1CEB" w:rsidDel="0087357F">
          <w:delText>S</w:delText>
        </w:r>
      </w:del>
      <w:r w:rsidR="00BA5925" w:rsidRPr="004521B9">
        <w:t>uitability of the draft software development plan including the software planning elements</w:t>
      </w:r>
      <w:ins w:id="2168" w:author="Christophe Honvault" w:date="2021-04-22T20:27:00Z">
        <w:r w:rsidR="00E97C3C" w:rsidRPr="004521B9">
          <w:t>.</w:t>
        </w:r>
      </w:ins>
    </w:p>
    <w:p w14:paraId="4E92072B" w14:textId="4D0F3231" w:rsidR="00BA5925" w:rsidRPr="004521B9" w:rsidRDefault="0087357F" w:rsidP="00C7074F">
      <w:pPr>
        <w:pStyle w:val="NOTEbul"/>
      </w:pPr>
      <w:ins w:id="2169" w:author="Christophe Honvault" w:date="2020-05-19T07:39:00Z">
        <w:r w:rsidRPr="004521B9">
          <w:t>Verify the c</w:t>
        </w:r>
      </w:ins>
      <w:del w:id="2170" w:author="Christophe Honvault" w:date="2020-05-19T07:40:00Z">
        <w:r w:rsidR="00F93CF4" w:rsidRPr="004521B9" w:rsidDel="0087357F">
          <w:delText>C</w:delText>
        </w:r>
      </w:del>
      <w:r w:rsidR="00BA5925" w:rsidRPr="004521B9">
        <w:t>onsistency of the software planning elements with respect to the upper level planning</w:t>
      </w:r>
      <w:ins w:id="2171" w:author="Christophe Honvault" w:date="2021-04-22T20:27:00Z">
        <w:r w:rsidR="00E97C3C" w:rsidRPr="004521B9">
          <w:t>.</w:t>
        </w:r>
      </w:ins>
    </w:p>
    <w:p w14:paraId="5329CFCA" w14:textId="0F221B2F" w:rsidR="00BA5925" w:rsidRPr="004521B9" w:rsidRDefault="00F93CF4" w:rsidP="00C7074F">
      <w:pPr>
        <w:pStyle w:val="NOTEbul"/>
      </w:pPr>
      <w:r w:rsidRPr="004521B9">
        <w:t>E</w:t>
      </w:r>
      <w:r w:rsidR="00BA5925" w:rsidRPr="004521B9">
        <w:t>nsur</w:t>
      </w:r>
      <w:del w:id="2172" w:author="Christophe Honvault" w:date="2020-05-19T07:40:00Z">
        <w:r w:rsidR="00BA5925" w:rsidRPr="004521B9" w:rsidDel="0087357F">
          <w:delText>anc</w:delText>
        </w:r>
      </w:del>
      <w:r w:rsidR="00BA5925" w:rsidRPr="004521B9">
        <w:t>e that software product assurance activities are performed</w:t>
      </w:r>
      <w:ins w:id="2173" w:author="Christophe Honvault" w:date="2021-04-22T20:27:00Z">
        <w:r w:rsidR="00E97C3C" w:rsidRPr="004521B9">
          <w:t>.</w:t>
        </w:r>
      </w:ins>
    </w:p>
    <w:p w14:paraId="06156A0E" w14:textId="1A575271" w:rsidR="00BA5925" w:rsidRPr="004521B9" w:rsidRDefault="00F93CF4" w:rsidP="00C7074F">
      <w:pPr>
        <w:pStyle w:val="NOTEbul"/>
      </w:pPr>
      <w:r w:rsidRPr="004521B9">
        <w:t>E</w:t>
      </w:r>
      <w:r w:rsidR="00BA5925" w:rsidRPr="004521B9">
        <w:t>valuat</w:t>
      </w:r>
      <w:ins w:id="2174" w:author="Christophe Honvault" w:date="2020-05-19T07:40:00Z">
        <w:r w:rsidR="0087357F" w:rsidRPr="004521B9">
          <w:t>e the</w:t>
        </w:r>
      </w:ins>
      <w:del w:id="2175" w:author="Christophe Honvault" w:date="2020-05-19T07:40:00Z">
        <w:r w:rsidR="00BA5925" w:rsidRPr="004521B9" w:rsidDel="0087357F">
          <w:delText>ion of</w:delText>
        </w:r>
      </w:del>
      <w:r w:rsidR="00BA5925" w:rsidRPr="004521B9">
        <w:t xml:space="preserve"> readiness to proceed to the next phase</w:t>
      </w:r>
      <w:ins w:id="2176" w:author="Christophe Honvault" w:date="2021-04-22T20:27:00Z">
        <w:r w:rsidR="00E97C3C" w:rsidRPr="004521B9">
          <w:t>.</w:t>
        </w:r>
      </w:ins>
    </w:p>
    <w:p w14:paraId="7E923D40" w14:textId="77777777" w:rsidR="00BA5925" w:rsidRPr="004521B9" w:rsidRDefault="00BA5925" w:rsidP="00C83FE4">
      <w:pPr>
        <w:pStyle w:val="NOTEnumbered"/>
        <w:rPr>
          <w:lang w:val="en-GB"/>
        </w:rPr>
      </w:pPr>
      <w:r w:rsidRPr="004521B9">
        <w:rPr>
          <w:lang w:val="en-GB"/>
        </w:rPr>
        <w:t>2</w:t>
      </w:r>
      <w:r w:rsidRPr="004521B9">
        <w:rPr>
          <w:lang w:val="en-GB"/>
        </w:rPr>
        <w:tab/>
        <w:t>Typical objectives of the software requirement review (SWRR) (held as anticipation of the PDR) are:</w:t>
      </w:r>
      <w:del w:id="2177" w:author="Christophe Honvault" w:date="2021-04-22T20:28:00Z">
        <w:r w:rsidRPr="004521B9" w:rsidDel="00E97C3C">
          <w:rPr>
            <w:lang w:val="en-GB"/>
          </w:rPr>
          <w:delText xml:space="preserve"> </w:delText>
        </w:r>
      </w:del>
    </w:p>
    <w:p w14:paraId="4B44B9DC" w14:textId="77777777" w:rsidR="00BA5925" w:rsidRPr="004521B9" w:rsidRDefault="00BA5925" w:rsidP="00C7074F">
      <w:pPr>
        <w:pStyle w:val="NOTEbul"/>
      </w:pPr>
      <w:r w:rsidRPr="004521B9">
        <w:t>Agree with the customer or their representatives that all requirements with respect to the requirements baseline are captured in the technical specification.</w:t>
      </w:r>
    </w:p>
    <w:p w14:paraId="269AFF45" w14:textId="32908014" w:rsidR="00BA5925" w:rsidRPr="004521B9" w:rsidRDefault="00BA5925" w:rsidP="00C7074F">
      <w:pPr>
        <w:pStyle w:val="NOTEbul"/>
      </w:pPr>
      <w:del w:id="2178" w:author="Christophe Honvault" w:date="2020-05-19T07:49:00Z">
        <w:r w:rsidRPr="004521B9" w:rsidDel="00E72B28">
          <w:lastRenderedPageBreak/>
          <w:delText xml:space="preserve">Review and baseline </w:delText>
        </w:r>
      </w:del>
      <w:ins w:id="2179" w:author="Christophe Honvault" w:date="2020-05-19T07:49:00Z">
        <w:r w:rsidR="00E72B28" w:rsidRPr="004521B9">
          <w:t xml:space="preserve">Release </w:t>
        </w:r>
      </w:ins>
      <w:r w:rsidRPr="004521B9">
        <w:t>the Technical Specification.</w:t>
      </w:r>
    </w:p>
    <w:p w14:paraId="233FC572" w14:textId="132EC881" w:rsidR="00BA5925" w:rsidRPr="004521B9" w:rsidRDefault="00BA5925" w:rsidP="00C7074F">
      <w:pPr>
        <w:pStyle w:val="NOTEbul"/>
      </w:pPr>
      <w:del w:id="2180" w:author="Christophe Honvault" w:date="2020-05-19T07:49:00Z">
        <w:r w:rsidRPr="004521B9" w:rsidDel="00E72B28">
          <w:delText xml:space="preserve">Review </w:delText>
        </w:r>
      </w:del>
      <w:ins w:id="2181" w:author="Christophe Honvault" w:date="2020-05-19T07:50:00Z">
        <w:r w:rsidR="00E72B28" w:rsidRPr="004521B9">
          <w:t>Verify</w:t>
        </w:r>
      </w:ins>
      <w:ins w:id="2182" w:author="Christophe Honvault" w:date="2020-05-19T07:49:00Z">
        <w:r w:rsidR="00E72B28" w:rsidRPr="004521B9">
          <w:t xml:space="preserve"> </w:t>
        </w:r>
      </w:ins>
      <w:r w:rsidRPr="004521B9">
        <w:t>the technical budget and margins estimations</w:t>
      </w:r>
      <w:ins w:id="2183" w:author="Christophe Honvault" w:date="2021-04-22T20:27:00Z">
        <w:r w:rsidR="00E97C3C" w:rsidRPr="004521B9">
          <w:t>.</w:t>
        </w:r>
      </w:ins>
    </w:p>
    <w:p w14:paraId="608675E9" w14:textId="7FAB0F2D" w:rsidR="00BA5925" w:rsidRPr="004521B9" w:rsidRDefault="000503D2" w:rsidP="00C7074F">
      <w:pPr>
        <w:pStyle w:val="NOTEbul"/>
      </w:pPr>
      <w:ins w:id="2184" w:author="Christophe Honvault" w:date="2020-05-19T08:52:00Z">
        <w:r w:rsidRPr="004521B9">
          <w:t xml:space="preserve">Evaluate </w:t>
        </w:r>
      </w:ins>
      <w:del w:id="2185" w:author="Christophe Honvault" w:date="2020-05-19T07:50:00Z">
        <w:r w:rsidR="00BA5925" w:rsidRPr="004521B9" w:rsidDel="00E72B28">
          <w:delText>Review of</w:delText>
        </w:r>
      </w:del>
      <w:del w:id="2186" w:author="Christophe Honvault" w:date="2020-05-19T08:52:00Z">
        <w:r w:rsidR="00BA5925" w:rsidRPr="004521B9" w:rsidDel="000503D2">
          <w:delText xml:space="preserve"> </w:delText>
        </w:r>
      </w:del>
      <w:r w:rsidR="00BA5925" w:rsidRPr="004521B9">
        <w:t>known unsolved issues which can have major impacts</w:t>
      </w:r>
      <w:ins w:id="2187" w:author="Christophe Honvault" w:date="2021-04-22T20:27:00Z">
        <w:r w:rsidR="00E97C3C" w:rsidRPr="004521B9">
          <w:t>.</w:t>
        </w:r>
      </w:ins>
    </w:p>
    <w:p w14:paraId="21666122" w14:textId="05FBC80F" w:rsidR="00BA5925" w:rsidRPr="004521B9" w:rsidRDefault="00BA5925" w:rsidP="00C7074F">
      <w:pPr>
        <w:pStyle w:val="NOTEbul"/>
      </w:pPr>
      <w:del w:id="2188" w:author="Christophe Honvault" w:date="2020-05-19T07:50:00Z">
        <w:r w:rsidRPr="004521B9" w:rsidDel="00E72B28">
          <w:delText xml:space="preserve">Review </w:delText>
        </w:r>
      </w:del>
      <w:ins w:id="2189" w:author="Christophe Honvault" w:date="2020-05-19T08:36:00Z">
        <w:r w:rsidR="0092424C" w:rsidRPr="004521B9">
          <w:t>Verify</w:t>
        </w:r>
      </w:ins>
      <w:ins w:id="2190" w:author="Christophe Honvault" w:date="2020-05-19T07:50:00Z">
        <w:r w:rsidR="00E72B28" w:rsidRPr="004521B9">
          <w:t xml:space="preserve"> </w:t>
        </w:r>
      </w:ins>
      <w:r w:rsidRPr="004521B9">
        <w:t>the quality assurance reports</w:t>
      </w:r>
      <w:ins w:id="2191" w:author="Christophe Honvault" w:date="2021-04-22T20:27:00Z">
        <w:r w:rsidR="00E97C3C" w:rsidRPr="004521B9">
          <w:t>.</w:t>
        </w:r>
      </w:ins>
    </w:p>
    <w:p w14:paraId="6FA927FF" w14:textId="6F0DB4F3" w:rsidR="00BA5925" w:rsidRPr="004521B9" w:rsidRDefault="00BA5925" w:rsidP="00C7074F">
      <w:pPr>
        <w:pStyle w:val="NOTEbul"/>
      </w:pPr>
      <w:r w:rsidRPr="004521B9">
        <w:t>Evaluat</w:t>
      </w:r>
      <w:ins w:id="2192" w:author="Christophe Honvault" w:date="2020-05-19T07:41:00Z">
        <w:r w:rsidR="0087357F" w:rsidRPr="004521B9">
          <w:t>e</w:t>
        </w:r>
      </w:ins>
      <w:del w:id="2193" w:author="Christophe Honvault" w:date="2020-05-19T07:41:00Z">
        <w:r w:rsidRPr="004521B9" w:rsidDel="0087357F">
          <w:delText>ion</w:delText>
        </w:r>
      </w:del>
      <w:r w:rsidRPr="004521B9">
        <w:t xml:space="preserve"> </w:t>
      </w:r>
      <w:ins w:id="2194" w:author="Christophe Honvault" w:date="2020-05-19T07:41:00Z">
        <w:r w:rsidR="0087357F" w:rsidRPr="004521B9">
          <w:t>the</w:t>
        </w:r>
      </w:ins>
      <w:del w:id="2195" w:author="Christophe Honvault" w:date="2020-05-19T07:41:00Z">
        <w:r w:rsidRPr="004521B9" w:rsidDel="0087357F">
          <w:delText>of</w:delText>
        </w:r>
      </w:del>
      <w:r w:rsidRPr="004521B9">
        <w:t xml:space="preserve"> readiness to proceed to the next phase</w:t>
      </w:r>
      <w:ins w:id="2196" w:author="Christophe Honvault" w:date="2021-04-22T20:27:00Z">
        <w:r w:rsidR="00E97C3C" w:rsidRPr="004521B9">
          <w:t>.</w:t>
        </w:r>
      </w:ins>
    </w:p>
    <w:p w14:paraId="477048E3" w14:textId="77777777" w:rsidR="00BA5925" w:rsidRPr="004521B9" w:rsidRDefault="00BA5925" w:rsidP="00C83FE4">
      <w:pPr>
        <w:pStyle w:val="NOTEnumbered"/>
        <w:rPr>
          <w:lang w:val="en-GB"/>
        </w:rPr>
      </w:pPr>
      <w:r w:rsidRPr="004521B9">
        <w:rPr>
          <w:lang w:val="en-GB"/>
        </w:rPr>
        <w:t>3</w:t>
      </w:r>
      <w:r w:rsidRPr="004521B9">
        <w:rPr>
          <w:lang w:val="en-GB"/>
        </w:rPr>
        <w:tab/>
        <w:t>Typical objectives of the software preliminary design review (PDR) are:</w:t>
      </w:r>
      <w:del w:id="2197" w:author="Christophe Honvault" w:date="2021-04-22T20:28:00Z">
        <w:r w:rsidRPr="004521B9" w:rsidDel="00E97C3C">
          <w:rPr>
            <w:lang w:val="en-GB"/>
          </w:rPr>
          <w:delText xml:space="preserve"> </w:delText>
        </w:r>
      </w:del>
    </w:p>
    <w:p w14:paraId="39A911FE" w14:textId="2BCF930B" w:rsidR="00BA5925" w:rsidRPr="004521B9" w:rsidRDefault="00BA5925" w:rsidP="00C7074F">
      <w:pPr>
        <w:pStyle w:val="NOTEbul"/>
      </w:pPr>
      <w:r w:rsidRPr="004521B9">
        <w:t>Agree with the customer or their representatives that all requirements with respect to the requirements baseline are captured in the technical specification.</w:t>
      </w:r>
    </w:p>
    <w:p w14:paraId="26241BD6" w14:textId="58370855" w:rsidR="00BA5925" w:rsidRPr="004521B9" w:rsidRDefault="00A13C55" w:rsidP="00C7074F">
      <w:pPr>
        <w:pStyle w:val="NOTEbul"/>
      </w:pPr>
      <w:ins w:id="2198" w:author="Christophe Honvault" w:date="2020-05-19T08:19:00Z">
        <w:r w:rsidRPr="004521B9">
          <w:t xml:space="preserve">Release </w:t>
        </w:r>
      </w:ins>
      <w:del w:id="2199" w:author="Christophe Honvault" w:date="2020-05-19T08:19:00Z">
        <w:r w:rsidR="00BA5925" w:rsidRPr="004521B9" w:rsidDel="00A13C55">
          <w:delText xml:space="preserve">Review and baseline </w:delText>
        </w:r>
      </w:del>
      <w:r w:rsidR="00BA5925" w:rsidRPr="004521B9">
        <w:t>the Technical Specification.</w:t>
      </w:r>
    </w:p>
    <w:p w14:paraId="524C9D0F" w14:textId="7FCD5766" w:rsidR="00BA5925" w:rsidRPr="004521B9" w:rsidRDefault="00793D8A" w:rsidP="00C7074F">
      <w:pPr>
        <w:pStyle w:val="NOTEbul"/>
      </w:pPr>
      <w:ins w:id="2200" w:author="Christophe Honvault" w:date="2020-05-19T08:20:00Z">
        <w:r w:rsidRPr="004521B9">
          <w:t xml:space="preserve">Verify </w:t>
        </w:r>
      </w:ins>
      <w:del w:id="2201" w:author="Christophe Honvault" w:date="2020-05-19T08:20:00Z">
        <w:r w:rsidR="00BA5925" w:rsidRPr="004521B9" w:rsidDel="00793D8A">
          <w:delText xml:space="preserve">Review and baseline </w:delText>
        </w:r>
      </w:del>
      <w:r w:rsidR="00BA5925" w:rsidRPr="004521B9">
        <w:t xml:space="preserve">the software development approach and </w:t>
      </w:r>
      <w:ins w:id="2202" w:author="Christophe Honvault" w:date="2020-05-19T08:20:00Z">
        <w:r w:rsidRPr="004521B9">
          <w:t xml:space="preserve">release </w:t>
        </w:r>
      </w:ins>
      <w:ins w:id="2203" w:author="Christophe Honvault" w:date="2020-05-19T08:28:00Z">
        <w:r w:rsidRPr="004521B9">
          <w:t>the</w:t>
        </w:r>
      </w:ins>
      <w:ins w:id="2204" w:author="Christophe Honvault" w:date="2020-05-19T08:20:00Z">
        <w:r w:rsidRPr="004521B9">
          <w:t xml:space="preserve"> </w:t>
        </w:r>
      </w:ins>
      <w:r w:rsidR="00BA5925" w:rsidRPr="004521B9">
        <w:t>relevant plan</w:t>
      </w:r>
      <w:ins w:id="2205" w:author="Christophe Honvault" w:date="2021-04-22T20:27:00Z">
        <w:r w:rsidR="00E97C3C" w:rsidRPr="004521B9">
          <w:t>.</w:t>
        </w:r>
      </w:ins>
    </w:p>
    <w:p w14:paraId="60322AC1" w14:textId="41F33640" w:rsidR="00BA5925" w:rsidRPr="004521B9" w:rsidRDefault="00BA5925" w:rsidP="00C7074F">
      <w:pPr>
        <w:pStyle w:val="NOTEbul"/>
      </w:pPr>
      <w:del w:id="2206" w:author="Christophe Honvault" w:date="2020-05-19T08:28:00Z">
        <w:r w:rsidRPr="004521B9" w:rsidDel="00793D8A">
          <w:delText>Review and baseline</w:delText>
        </w:r>
      </w:del>
      <w:ins w:id="2207" w:author="Christophe Honvault" w:date="2020-05-19T08:28:00Z">
        <w:r w:rsidR="00793D8A" w:rsidRPr="004521B9">
          <w:t>Establish</w:t>
        </w:r>
      </w:ins>
      <w:r w:rsidRPr="004521B9">
        <w:t xml:space="preserve"> the software product assurance approach and </w:t>
      </w:r>
      <w:ins w:id="2208" w:author="Christophe Honvault" w:date="2020-05-19T08:28:00Z">
        <w:r w:rsidR="00793D8A" w:rsidRPr="004521B9">
          <w:t xml:space="preserve">release the </w:t>
        </w:r>
      </w:ins>
      <w:r w:rsidRPr="004521B9">
        <w:t>relevant plan.</w:t>
      </w:r>
    </w:p>
    <w:p w14:paraId="7F9F13F0" w14:textId="588CD53D" w:rsidR="00BA5925" w:rsidRPr="004521B9" w:rsidRDefault="00BA5925" w:rsidP="00C7074F">
      <w:pPr>
        <w:pStyle w:val="NOTEbul"/>
      </w:pPr>
      <w:del w:id="2209" w:author="Christophe Honvault" w:date="2020-05-19T08:28:00Z">
        <w:r w:rsidRPr="004521B9" w:rsidDel="00793D8A">
          <w:delText>Review and baseline</w:delText>
        </w:r>
      </w:del>
      <w:ins w:id="2210" w:author="Christophe Honvault" w:date="2020-05-19T08:28:00Z">
        <w:r w:rsidR="00793D8A" w:rsidRPr="004521B9">
          <w:t>Establish</w:t>
        </w:r>
      </w:ins>
      <w:r w:rsidRPr="004521B9">
        <w:t xml:space="preserve"> the software configuration management approach and </w:t>
      </w:r>
      <w:ins w:id="2211" w:author="Christophe Honvault" w:date="2020-05-19T08:28:00Z">
        <w:r w:rsidR="00793D8A" w:rsidRPr="004521B9">
          <w:t xml:space="preserve">release the </w:t>
        </w:r>
      </w:ins>
      <w:r w:rsidRPr="004521B9">
        <w:t>relevant plan.</w:t>
      </w:r>
    </w:p>
    <w:p w14:paraId="14CCD8A0" w14:textId="3CE91965" w:rsidR="00BA5925" w:rsidRPr="004521B9" w:rsidRDefault="00793D8A" w:rsidP="00C7074F">
      <w:pPr>
        <w:pStyle w:val="NOTEbul"/>
      </w:pPr>
      <w:ins w:id="2212" w:author="Christophe Honvault" w:date="2020-05-19T08:29:00Z">
        <w:r w:rsidRPr="004521B9">
          <w:t xml:space="preserve">Establish </w:t>
        </w:r>
      </w:ins>
      <w:del w:id="2213" w:author="Christophe Honvault" w:date="2020-05-19T08:29:00Z">
        <w:r w:rsidR="00BA5925" w:rsidRPr="004521B9" w:rsidDel="00793D8A">
          <w:delText xml:space="preserve">Review and baseline </w:delText>
        </w:r>
      </w:del>
      <w:r w:rsidR="00BA5925" w:rsidRPr="004521B9">
        <w:t xml:space="preserve">the software verification and validation approach and </w:t>
      </w:r>
      <w:ins w:id="2214" w:author="Christophe Honvault" w:date="2020-05-19T08:29:00Z">
        <w:r w:rsidRPr="004521B9">
          <w:t xml:space="preserve">release the </w:t>
        </w:r>
      </w:ins>
      <w:r w:rsidR="00BA5925" w:rsidRPr="004521B9">
        <w:t>relevant plan.</w:t>
      </w:r>
    </w:p>
    <w:p w14:paraId="119F1E1C" w14:textId="696FD297" w:rsidR="00BA5925" w:rsidRPr="004521B9" w:rsidRDefault="00BA5925" w:rsidP="00C7074F">
      <w:pPr>
        <w:pStyle w:val="NOTEbul"/>
      </w:pPr>
      <w:del w:id="2215" w:author="Christophe Honvault" w:date="2020-05-19T08:29:00Z">
        <w:r w:rsidRPr="004521B9" w:rsidDel="00793D8A">
          <w:delText>Review and baseline</w:delText>
        </w:r>
      </w:del>
      <w:ins w:id="2216" w:author="Christophe Honvault" w:date="2020-05-19T08:29:00Z">
        <w:r w:rsidR="00793D8A" w:rsidRPr="004521B9">
          <w:t>Release</w:t>
        </w:r>
      </w:ins>
      <w:r w:rsidRPr="004521B9">
        <w:t xml:space="preserve"> </w:t>
      </w:r>
      <w:del w:id="2217" w:author="Christophe Honvault" w:date="2020-09-18T14:49:00Z">
        <w:r w:rsidRPr="004521B9" w:rsidDel="00603CF2">
          <w:delText xml:space="preserve">of </w:delText>
        </w:r>
      </w:del>
      <w:r w:rsidRPr="004521B9">
        <w:t>the software architecture</w:t>
      </w:r>
      <w:ins w:id="2218" w:author="Christophe Honvault" w:date="2021-04-22T20:27:00Z">
        <w:r w:rsidR="00E97C3C" w:rsidRPr="004521B9">
          <w:t>.</w:t>
        </w:r>
      </w:ins>
    </w:p>
    <w:p w14:paraId="2052E38D" w14:textId="2B7C3BC9" w:rsidR="00BA5925" w:rsidRPr="004521B9" w:rsidRDefault="00BA5925" w:rsidP="00C7074F">
      <w:pPr>
        <w:pStyle w:val="NOTEbul"/>
      </w:pPr>
      <w:del w:id="2219" w:author="Christophe Honvault" w:date="2020-05-19T08:29:00Z">
        <w:r w:rsidRPr="004521B9" w:rsidDel="00793D8A">
          <w:delText xml:space="preserve">Review </w:delText>
        </w:r>
      </w:del>
      <w:ins w:id="2220" w:author="Christophe Honvault" w:date="2020-05-19T08:29:00Z">
        <w:r w:rsidR="00793D8A" w:rsidRPr="004521B9">
          <w:t xml:space="preserve">Verify </w:t>
        </w:r>
      </w:ins>
      <w:r w:rsidRPr="004521B9">
        <w:t>the technical budget and margins estimations.</w:t>
      </w:r>
    </w:p>
    <w:p w14:paraId="26F067B9" w14:textId="1F0E02C0" w:rsidR="00BA5925" w:rsidRPr="004521B9" w:rsidRDefault="00BA5925" w:rsidP="00C7074F">
      <w:pPr>
        <w:pStyle w:val="NOTEbul"/>
      </w:pPr>
      <w:del w:id="2221" w:author="Christophe Honvault" w:date="2020-05-19T08:30:00Z">
        <w:r w:rsidRPr="004521B9" w:rsidDel="0092424C">
          <w:delText xml:space="preserve">Review </w:delText>
        </w:r>
      </w:del>
      <w:ins w:id="2222" w:author="Christophe Honvault" w:date="2020-05-19T08:30:00Z">
        <w:r w:rsidR="0092424C" w:rsidRPr="004521B9">
          <w:t xml:space="preserve">Check </w:t>
        </w:r>
      </w:ins>
      <w:r w:rsidRPr="004521B9">
        <w:t>the integration strategy</w:t>
      </w:r>
      <w:ins w:id="2223" w:author="Christophe Honvault" w:date="2021-04-22T20:28:00Z">
        <w:r w:rsidR="00E97C3C" w:rsidRPr="004521B9">
          <w:t>.</w:t>
        </w:r>
      </w:ins>
    </w:p>
    <w:p w14:paraId="6FC7F354" w14:textId="0B3B0CC9" w:rsidR="00BA5925" w:rsidRPr="004521B9" w:rsidRDefault="00BA5925" w:rsidP="00C7074F">
      <w:pPr>
        <w:pStyle w:val="NOTEbul"/>
      </w:pPr>
      <w:r w:rsidRPr="004521B9">
        <w:t>Evaluat</w:t>
      </w:r>
      <w:ins w:id="2224" w:author="Christophe Honvault" w:date="2020-05-19T08:30:00Z">
        <w:r w:rsidR="0092424C" w:rsidRPr="004521B9">
          <w:t>e</w:t>
        </w:r>
      </w:ins>
      <w:del w:id="2225" w:author="Christophe Honvault" w:date="2020-05-19T08:30:00Z">
        <w:r w:rsidRPr="004521B9" w:rsidDel="0092424C">
          <w:delText>ion</w:delText>
        </w:r>
      </w:del>
      <w:r w:rsidRPr="004521B9">
        <w:t xml:space="preserve"> </w:t>
      </w:r>
      <w:del w:id="2226" w:author="Christophe Honvault" w:date="2020-05-19T08:30:00Z">
        <w:r w:rsidRPr="004521B9" w:rsidDel="0092424C">
          <w:delText xml:space="preserve">of </w:delText>
        </w:r>
      </w:del>
      <w:r w:rsidRPr="004521B9">
        <w:t>the potential re-use of the software if applicable</w:t>
      </w:r>
      <w:ins w:id="2227" w:author="Christophe Honvault" w:date="2021-04-22T20:28:00Z">
        <w:r w:rsidR="00E97C3C" w:rsidRPr="004521B9">
          <w:t>.</w:t>
        </w:r>
      </w:ins>
    </w:p>
    <w:p w14:paraId="64CED686" w14:textId="3A268A99" w:rsidR="00BA5925" w:rsidRPr="004521B9" w:rsidRDefault="000503D2" w:rsidP="00C7074F">
      <w:pPr>
        <w:pStyle w:val="NOTEbul"/>
      </w:pPr>
      <w:ins w:id="2228" w:author="Christophe Honvault" w:date="2020-05-19T08:52:00Z">
        <w:r w:rsidRPr="004521B9">
          <w:t xml:space="preserve">Evaluate </w:t>
        </w:r>
      </w:ins>
      <w:del w:id="2229" w:author="Christophe Honvault" w:date="2020-05-19T08:30:00Z">
        <w:r w:rsidR="00BA5925" w:rsidRPr="004521B9" w:rsidDel="0092424C">
          <w:delText xml:space="preserve">Review of </w:delText>
        </w:r>
      </w:del>
      <w:r w:rsidR="00BA5925" w:rsidRPr="004521B9">
        <w:t xml:space="preserve">known unsolved issues </w:t>
      </w:r>
      <w:del w:id="2230" w:author="Christophe Honvault" w:date="2020-05-19T08:45:00Z">
        <w:r w:rsidR="00BA5925" w:rsidRPr="004521B9" w:rsidDel="00CC318B">
          <w:delText xml:space="preserve">which </w:delText>
        </w:r>
      </w:del>
      <w:ins w:id="2231" w:author="Christophe Honvault" w:date="2020-05-19T08:45:00Z">
        <w:r w:rsidR="00CC318B" w:rsidRPr="004521B9">
          <w:t xml:space="preserve">that </w:t>
        </w:r>
      </w:ins>
      <w:r w:rsidR="00BA5925" w:rsidRPr="004521B9">
        <w:t>can have major impacts</w:t>
      </w:r>
      <w:ins w:id="2232" w:author="Christophe Honvault" w:date="2021-04-22T20:28:00Z">
        <w:r w:rsidR="00E97C3C" w:rsidRPr="004521B9">
          <w:t>.</w:t>
        </w:r>
      </w:ins>
    </w:p>
    <w:p w14:paraId="6E08BA01" w14:textId="6CF624C4" w:rsidR="00BA5925" w:rsidRPr="004521B9" w:rsidRDefault="0092424C" w:rsidP="00C7074F">
      <w:pPr>
        <w:pStyle w:val="NOTEbul"/>
      </w:pPr>
      <w:ins w:id="2233" w:author="Christophe Honvault" w:date="2020-05-19T08:36:00Z">
        <w:r w:rsidRPr="004521B9">
          <w:t xml:space="preserve">Verify </w:t>
        </w:r>
      </w:ins>
      <w:del w:id="2234" w:author="Christophe Honvault" w:date="2020-05-19T08:30:00Z">
        <w:r w:rsidR="00BA5925" w:rsidRPr="004521B9" w:rsidDel="0092424C">
          <w:delText xml:space="preserve">Review </w:delText>
        </w:r>
      </w:del>
      <w:r w:rsidR="00BA5925" w:rsidRPr="004521B9">
        <w:t>the quality assurance reports</w:t>
      </w:r>
      <w:ins w:id="2235" w:author="Christophe Honvault" w:date="2021-04-22T20:28:00Z">
        <w:r w:rsidR="00E97C3C" w:rsidRPr="004521B9">
          <w:t>.</w:t>
        </w:r>
      </w:ins>
    </w:p>
    <w:p w14:paraId="5FD4A4B5" w14:textId="3B3C78DC" w:rsidR="00BA5925" w:rsidRPr="004521B9" w:rsidRDefault="00BA5925" w:rsidP="00C7074F">
      <w:pPr>
        <w:pStyle w:val="NOTEbul"/>
      </w:pPr>
      <w:r w:rsidRPr="004521B9">
        <w:t>Evaluat</w:t>
      </w:r>
      <w:del w:id="2236" w:author="Christophe Honvault" w:date="2020-05-19T08:30:00Z">
        <w:r w:rsidRPr="004521B9" w:rsidDel="0092424C">
          <w:delText>ion</w:delText>
        </w:r>
      </w:del>
      <w:ins w:id="2237" w:author="Christophe Honvault" w:date="2020-05-19T08:30:00Z">
        <w:r w:rsidR="0092424C" w:rsidRPr="004521B9">
          <w:t>e</w:t>
        </w:r>
      </w:ins>
      <w:r w:rsidRPr="004521B9">
        <w:t xml:space="preserve"> </w:t>
      </w:r>
      <w:ins w:id="2238" w:author="Christophe Honvault" w:date="2020-05-19T08:31:00Z">
        <w:r w:rsidR="0092424C" w:rsidRPr="004521B9">
          <w:t>the</w:t>
        </w:r>
      </w:ins>
      <w:del w:id="2239" w:author="Christophe Honvault" w:date="2020-05-19T08:31:00Z">
        <w:r w:rsidRPr="004521B9" w:rsidDel="0092424C">
          <w:delText>of</w:delText>
        </w:r>
      </w:del>
      <w:r w:rsidRPr="004521B9">
        <w:t xml:space="preserve"> readiness to proceed to the next phase</w:t>
      </w:r>
      <w:ins w:id="2240" w:author="Christophe Honvault" w:date="2021-04-22T20:28:00Z">
        <w:r w:rsidR="00E97C3C" w:rsidRPr="004521B9">
          <w:t>.</w:t>
        </w:r>
      </w:ins>
    </w:p>
    <w:p w14:paraId="7BBFA6C4" w14:textId="77777777" w:rsidR="00BA5925" w:rsidRPr="004521B9" w:rsidRDefault="00BA5925" w:rsidP="00C83FE4">
      <w:pPr>
        <w:pStyle w:val="NOTEnumbered"/>
        <w:rPr>
          <w:lang w:val="en-GB"/>
        </w:rPr>
      </w:pPr>
      <w:r w:rsidRPr="004521B9">
        <w:rPr>
          <w:lang w:val="en-GB"/>
        </w:rPr>
        <w:t>4</w:t>
      </w:r>
      <w:r w:rsidRPr="004521B9">
        <w:rPr>
          <w:lang w:val="en-GB"/>
        </w:rPr>
        <w:tab/>
        <w:t>Typical objectives of the software detailed design review (DDR) (held as anticipation of the CDR) are:</w:t>
      </w:r>
      <w:del w:id="2241" w:author="Christophe Honvault" w:date="2021-04-22T20:28:00Z">
        <w:r w:rsidRPr="004521B9" w:rsidDel="00E97C3C">
          <w:rPr>
            <w:lang w:val="en-GB"/>
          </w:rPr>
          <w:delText xml:space="preserve"> </w:delText>
        </w:r>
      </w:del>
    </w:p>
    <w:p w14:paraId="026DA671" w14:textId="51744740" w:rsidR="00BA5925" w:rsidRPr="004521B9" w:rsidRDefault="0092424C" w:rsidP="00C7074F">
      <w:pPr>
        <w:pStyle w:val="NOTEbul"/>
      </w:pPr>
      <w:ins w:id="2242" w:author="Christophe Honvault" w:date="2020-05-19T08:31:00Z">
        <w:r w:rsidRPr="004521B9">
          <w:t xml:space="preserve">Release </w:t>
        </w:r>
      </w:ins>
      <w:del w:id="2243" w:author="Christophe Honvault" w:date="2020-05-19T08:31:00Z">
        <w:r w:rsidR="00BA5925" w:rsidRPr="004521B9" w:rsidDel="0092424C">
          <w:delText xml:space="preserve">Review </w:delText>
        </w:r>
      </w:del>
      <w:r w:rsidR="00BA5925" w:rsidRPr="004521B9">
        <w:t>the detailed design</w:t>
      </w:r>
      <w:ins w:id="2244" w:author="Christophe Honvault" w:date="2021-04-22T20:28:00Z">
        <w:r w:rsidR="00E97C3C" w:rsidRPr="004521B9">
          <w:t>.</w:t>
        </w:r>
      </w:ins>
    </w:p>
    <w:p w14:paraId="4396ECA1" w14:textId="646E8D66" w:rsidR="00BA5925" w:rsidRPr="004521B9" w:rsidRDefault="0092424C" w:rsidP="00C7074F">
      <w:pPr>
        <w:pStyle w:val="NOTEbul"/>
      </w:pPr>
      <w:ins w:id="2245" w:author="Christophe Honvault" w:date="2020-05-19T08:32:00Z">
        <w:r w:rsidRPr="004521B9">
          <w:lastRenderedPageBreak/>
          <w:t xml:space="preserve">Verify </w:t>
        </w:r>
      </w:ins>
      <w:del w:id="2246" w:author="Christophe Honvault" w:date="2020-05-19T08:32:00Z">
        <w:r w:rsidR="00BA5925" w:rsidRPr="004521B9" w:rsidDel="0092424C">
          <w:delText xml:space="preserve">Review </w:delText>
        </w:r>
      </w:del>
      <w:r w:rsidR="00BA5925" w:rsidRPr="004521B9">
        <w:t xml:space="preserve">the software technical budget status (e.g. </w:t>
      </w:r>
      <w:del w:id="2247" w:author="Christophe Honvault" w:date="2021-06-28T09:08:00Z">
        <w:r w:rsidR="00BA5925" w:rsidRPr="004521B9" w:rsidDel="00B31465">
          <w:delText>C</w:delText>
        </w:r>
      </w:del>
      <w:r w:rsidR="00BA5925" w:rsidRPr="004521B9">
        <w:t>PU and memory)</w:t>
      </w:r>
      <w:ins w:id="2248" w:author="Christophe Honvault" w:date="2021-04-22T20:28:00Z">
        <w:r w:rsidR="00E97C3C" w:rsidRPr="004521B9">
          <w:t>.</w:t>
        </w:r>
      </w:ins>
    </w:p>
    <w:p w14:paraId="1000C372" w14:textId="31C0D17E" w:rsidR="00BA5925" w:rsidRPr="004521B9" w:rsidRDefault="00BA5925" w:rsidP="00C7074F">
      <w:pPr>
        <w:pStyle w:val="NOTEbul"/>
      </w:pPr>
      <w:r w:rsidRPr="004521B9">
        <w:t>Baseline of the detailed design (i.e. baseline the software detailed design)</w:t>
      </w:r>
      <w:ins w:id="2249" w:author="Christophe Honvault" w:date="2021-04-22T20:28:00Z">
        <w:r w:rsidR="00E97C3C" w:rsidRPr="004521B9">
          <w:t>.</w:t>
        </w:r>
      </w:ins>
    </w:p>
    <w:p w14:paraId="0856A690" w14:textId="0E97FC78" w:rsidR="00BA5925" w:rsidRPr="004521B9" w:rsidRDefault="0092424C" w:rsidP="00C7074F">
      <w:pPr>
        <w:pStyle w:val="NOTEbul"/>
      </w:pPr>
      <w:ins w:id="2250" w:author="Christophe Honvault" w:date="2020-05-19T08:33:00Z">
        <w:r w:rsidRPr="004521B9">
          <w:t>Check the a</w:t>
        </w:r>
      </w:ins>
      <w:del w:id="2251" w:author="Christophe Honvault" w:date="2020-05-19T08:33:00Z">
        <w:r w:rsidR="00BA5925" w:rsidRPr="004521B9" w:rsidDel="0092424C">
          <w:delText>A</w:delText>
        </w:r>
      </w:del>
      <w:r w:rsidR="00BA5925" w:rsidRPr="004521B9">
        <w:t>dequacy of the software units and integration plans</w:t>
      </w:r>
      <w:ins w:id="2252" w:author="Christophe Honvault" w:date="2021-04-22T20:28:00Z">
        <w:r w:rsidR="00E97C3C" w:rsidRPr="004521B9">
          <w:t>.</w:t>
        </w:r>
      </w:ins>
    </w:p>
    <w:p w14:paraId="7F4093FD" w14:textId="5271A50C" w:rsidR="00BA5925" w:rsidRPr="004521B9" w:rsidRDefault="0092424C" w:rsidP="00C7074F">
      <w:pPr>
        <w:pStyle w:val="NOTEbul"/>
      </w:pPr>
      <w:ins w:id="2253" w:author="Christophe Honvault" w:date="2020-05-19T08:33:00Z">
        <w:r w:rsidRPr="004521B9">
          <w:t xml:space="preserve">Release </w:t>
        </w:r>
      </w:ins>
      <w:del w:id="2254" w:author="Christophe Honvault" w:date="2020-05-19T08:33:00Z">
        <w:r w:rsidR="00BA5925" w:rsidRPr="004521B9" w:rsidDel="0092424C">
          <w:delText xml:space="preserve">Review </w:delText>
        </w:r>
      </w:del>
      <w:del w:id="2255" w:author="Christophe Honvault" w:date="2020-09-18T14:49:00Z">
        <w:r w:rsidR="00BA5925" w:rsidRPr="004521B9" w:rsidDel="00603CF2">
          <w:delText xml:space="preserve">of </w:delText>
        </w:r>
      </w:del>
      <w:r w:rsidR="00BA5925" w:rsidRPr="004521B9">
        <w:t>the Software Reuse File</w:t>
      </w:r>
      <w:ins w:id="2256" w:author="Christophe Honvault" w:date="2021-04-22T20:28:00Z">
        <w:r w:rsidR="00E97C3C" w:rsidRPr="004521B9">
          <w:t>.</w:t>
        </w:r>
      </w:ins>
    </w:p>
    <w:p w14:paraId="6B7A3B28" w14:textId="42D195A8" w:rsidR="00BA5925" w:rsidRPr="004521B9" w:rsidRDefault="00BA5925" w:rsidP="00C7074F">
      <w:pPr>
        <w:pStyle w:val="NOTEbul"/>
      </w:pPr>
      <w:r w:rsidRPr="004521B9">
        <w:t>Evaluat</w:t>
      </w:r>
      <w:ins w:id="2257" w:author="Christophe Honvault" w:date="2020-05-19T08:33:00Z">
        <w:r w:rsidR="0092424C" w:rsidRPr="004521B9">
          <w:t>e</w:t>
        </w:r>
      </w:ins>
      <w:del w:id="2258" w:author="Christophe Honvault" w:date="2020-05-19T08:33:00Z">
        <w:r w:rsidRPr="004521B9" w:rsidDel="0092424C">
          <w:delText>ion</w:delText>
        </w:r>
      </w:del>
      <w:r w:rsidRPr="004521B9">
        <w:t xml:space="preserve"> </w:t>
      </w:r>
      <w:del w:id="2259" w:author="Christophe Honvault" w:date="2020-05-19T08:33:00Z">
        <w:r w:rsidRPr="004521B9" w:rsidDel="0092424C">
          <w:delText xml:space="preserve">of </w:delText>
        </w:r>
      </w:del>
      <w:r w:rsidRPr="004521B9">
        <w:t>the potential re-use of the software</w:t>
      </w:r>
      <w:ins w:id="2260" w:author="Christophe Honvault" w:date="2021-04-22T20:28:00Z">
        <w:r w:rsidR="00E97C3C" w:rsidRPr="004521B9">
          <w:t>.</w:t>
        </w:r>
      </w:ins>
    </w:p>
    <w:p w14:paraId="4B3C5D40" w14:textId="5393E90B" w:rsidR="00BA5925" w:rsidRPr="004521B9" w:rsidRDefault="0092424C" w:rsidP="00C7074F">
      <w:pPr>
        <w:pStyle w:val="NOTEbul"/>
      </w:pPr>
      <w:ins w:id="2261" w:author="Christophe Honvault" w:date="2020-05-19T08:33:00Z">
        <w:r w:rsidRPr="004521B9">
          <w:t>Verify the f</w:t>
        </w:r>
      </w:ins>
      <w:del w:id="2262" w:author="Christophe Honvault" w:date="2020-05-19T08:33:00Z">
        <w:r w:rsidR="00BA5925" w:rsidRPr="004521B9" w:rsidDel="0092424C">
          <w:delText>F</w:delText>
        </w:r>
      </w:del>
      <w:r w:rsidR="00BA5925" w:rsidRPr="004521B9">
        <w:t>easibility of</w:t>
      </w:r>
      <w:r w:rsidR="00626271" w:rsidRPr="004521B9">
        <w:t xml:space="preserve"> </w:t>
      </w:r>
      <w:r w:rsidR="00BA5925" w:rsidRPr="004521B9">
        <w:t>integration and testing</w:t>
      </w:r>
      <w:ins w:id="2263" w:author="Christophe Honvault" w:date="2021-04-22T20:28:00Z">
        <w:r w:rsidR="00E97C3C" w:rsidRPr="004521B9">
          <w:t>.</w:t>
        </w:r>
      </w:ins>
    </w:p>
    <w:p w14:paraId="65D2337E" w14:textId="1532656A" w:rsidR="00BA5925" w:rsidRPr="004521B9" w:rsidRDefault="000503D2" w:rsidP="00C7074F">
      <w:pPr>
        <w:pStyle w:val="NOTEbul"/>
      </w:pPr>
      <w:ins w:id="2264" w:author="Christophe Honvault" w:date="2020-05-19T08:52:00Z">
        <w:r w:rsidRPr="004521B9">
          <w:t xml:space="preserve">Evaluate </w:t>
        </w:r>
      </w:ins>
      <w:del w:id="2265" w:author="Christophe Honvault" w:date="2020-05-19T08:34:00Z">
        <w:r w:rsidR="00BA5925" w:rsidRPr="004521B9" w:rsidDel="0092424C">
          <w:delText xml:space="preserve">Review of </w:delText>
        </w:r>
      </w:del>
      <w:r w:rsidR="00BA5925" w:rsidRPr="004521B9">
        <w:t>known unsolved issues which can have major impact</w:t>
      </w:r>
      <w:ins w:id="2266" w:author="Christophe Honvault" w:date="2021-04-22T20:28:00Z">
        <w:r w:rsidR="00E97C3C" w:rsidRPr="004521B9">
          <w:t>.</w:t>
        </w:r>
      </w:ins>
    </w:p>
    <w:p w14:paraId="4C0E6168" w14:textId="02B0DD02" w:rsidR="00BA5925" w:rsidRPr="004521B9" w:rsidRDefault="0092424C" w:rsidP="00C7074F">
      <w:pPr>
        <w:pStyle w:val="NOTEbul"/>
      </w:pPr>
      <w:ins w:id="2267" w:author="Christophe Honvault" w:date="2020-05-19T08:38:00Z">
        <w:r w:rsidRPr="004521B9">
          <w:t xml:space="preserve">Verify </w:t>
        </w:r>
      </w:ins>
      <w:del w:id="2268" w:author="Christophe Honvault" w:date="2020-05-19T08:34:00Z">
        <w:r w:rsidR="00BA5925" w:rsidRPr="004521B9" w:rsidDel="0092424C">
          <w:delText xml:space="preserve">Review </w:delText>
        </w:r>
      </w:del>
      <w:r w:rsidR="00BA5925" w:rsidRPr="004521B9">
        <w:t>the quality assurance reports</w:t>
      </w:r>
      <w:ins w:id="2269" w:author="Christophe Honvault" w:date="2021-04-22T20:28:00Z">
        <w:r w:rsidR="00E97C3C" w:rsidRPr="004521B9">
          <w:t>.</w:t>
        </w:r>
      </w:ins>
    </w:p>
    <w:p w14:paraId="5EBBBD8D" w14:textId="410DAFB5" w:rsidR="00BA5925" w:rsidRPr="004521B9" w:rsidRDefault="00BA5925" w:rsidP="00C7074F">
      <w:pPr>
        <w:pStyle w:val="NOTEbul"/>
      </w:pPr>
      <w:r w:rsidRPr="004521B9">
        <w:t>Evaluat</w:t>
      </w:r>
      <w:ins w:id="2270" w:author="Christophe Honvault" w:date="2020-05-19T08:36:00Z">
        <w:r w:rsidR="0092424C" w:rsidRPr="004521B9">
          <w:t>e the</w:t>
        </w:r>
      </w:ins>
      <w:del w:id="2271" w:author="Christophe Honvault" w:date="2020-05-19T08:36:00Z">
        <w:r w:rsidRPr="004521B9" w:rsidDel="0092424C">
          <w:delText>ion of</w:delText>
        </w:r>
      </w:del>
      <w:r w:rsidRPr="004521B9">
        <w:t xml:space="preserve"> readiness to proceed to the next phase</w:t>
      </w:r>
      <w:ins w:id="2272" w:author="Christophe Honvault" w:date="2021-04-22T20:28:00Z">
        <w:r w:rsidR="00E97C3C" w:rsidRPr="004521B9">
          <w:t>.</w:t>
        </w:r>
      </w:ins>
    </w:p>
    <w:p w14:paraId="06F4581C" w14:textId="28A6829C" w:rsidR="004B6114" w:rsidRPr="0093145D" w:rsidRDefault="004B6114" w:rsidP="004B6114">
      <w:pPr>
        <w:pStyle w:val="NOTEnumbered"/>
        <w:rPr>
          <w:ins w:id="2273" w:author="Christophe Honvault" w:date="2021-03-24T14:19:00Z"/>
          <w:lang w:val="en-GB"/>
        </w:rPr>
      </w:pPr>
      <w:ins w:id="2274" w:author="Christophe Honvault" w:date="2021-03-24T14:19:00Z">
        <w:r w:rsidRPr="0093145D">
          <w:rPr>
            <w:lang w:val="en-GB"/>
          </w:rPr>
          <w:t>5</w:t>
        </w:r>
        <w:r w:rsidRPr="0093145D">
          <w:rPr>
            <w:lang w:val="en-GB"/>
          </w:rPr>
          <w:tab/>
          <w:t>Typical objectives of the software validation specification review (SVSR</w:t>
        </w:r>
        <w:r w:rsidR="00E97C3C" w:rsidRPr="0093145D">
          <w:rPr>
            <w:lang w:val="en-GB"/>
          </w:rPr>
          <w:t>) are:</w:t>
        </w:r>
      </w:ins>
    </w:p>
    <w:p w14:paraId="66E4D301" w14:textId="77777777" w:rsidR="004B6114" w:rsidRPr="003D2889" w:rsidRDefault="004B6114" w:rsidP="004B6114">
      <w:pPr>
        <w:pStyle w:val="NOTEbul"/>
        <w:rPr>
          <w:ins w:id="2275" w:author="Christophe Honvault" w:date="2021-03-24T14:19:00Z"/>
        </w:rPr>
      </w:pPr>
      <w:ins w:id="2276" w:author="Christophe Honvault" w:date="2021-03-24T14:19:00Z">
        <w:r w:rsidRPr="008A1FD3">
          <w:t xml:space="preserve">Verify that the </w:t>
        </w:r>
        <w:r w:rsidRPr="003D2889">
          <w:t>Software Validation Specification is complete w.r.t. the technical specification or requirement baseline.</w:t>
        </w:r>
      </w:ins>
    </w:p>
    <w:p w14:paraId="6363C434" w14:textId="7EB832E0" w:rsidR="00BA5925" w:rsidRPr="00995B8E" w:rsidRDefault="00BA5925" w:rsidP="00C83FE4">
      <w:pPr>
        <w:pStyle w:val="NOTEnumbered"/>
        <w:rPr>
          <w:lang w:val="en-GB"/>
        </w:rPr>
      </w:pPr>
      <w:del w:id="2277" w:author="Christophe Honvault" w:date="2021-03-24T14:19:00Z">
        <w:r w:rsidRPr="003D2889" w:rsidDel="004B6114">
          <w:rPr>
            <w:lang w:val="en-GB"/>
          </w:rPr>
          <w:delText>5</w:delText>
        </w:r>
      </w:del>
      <w:ins w:id="2278" w:author="Christophe Honvault" w:date="2021-03-24T14:19:00Z">
        <w:r w:rsidR="004B6114" w:rsidRPr="00CC1353">
          <w:rPr>
            <w:lang w:val="en-GB"/>
          </w:rPr>
          <w:t>6</w:t>
        </w:r>
      </w:ins>
      <w:r w:rsidRPr="00CC1353">
        <w:rPr>
          <w:lang w:val="en-GB"/>
        </w:rPr>
        <w:tab/>
        <w:t>Typical objectives of the software test readiness review (TRR) are:</w:t>
      </w:r>
      <w:del w:id="2279" w:author="Christophe Honvault" w:date="2021-04-22T20:28:00Z">
        <w:r w:rsidRPr="00995B8E" w:rsidDel="00E97C3C">
          <w:rPr>
            <w:lang w:val="en-GB"/>
          </w:rPr>
          <w:delText xml:space="preserve"> </w:delText>
        </w:r>
      </w:del>
    </w:p>
    <w:p w14:paraId="056AF402" w14:textId="1D71B35B" w:rsidR="00BA5925" w:rsidRPr="006B6018" w:rsidRDefault="00BA5925" w:rsidP="00C7074F">
      <w:pPr>
        <w:pStyle w:val="NOTEbul"/>
      </w:pPr>
      <w:r w:rsidRPr="00995B8E">
        <w:t xml:space="preserve">Baseline </w:t>
      </w:r>
      <w:del w:id="2280" w:author="Christophe Honvault" w:date="2020-05-19T08:37:00Z">
        <w:r w:rsidRPr="00995B8E" w:rsidDel="0092424C">
          <w:delText xml:space="preserve">of </w:delText>
        </w:r>
      </w:del>
      <w:r w:rsidRPr="00995B8E">
        <w:t>the testing, analysis, inspection or review of design (e.g. Soft</w:t>
      </w:r>
      <w:r w:rsidRPr="006B6018">
        <w:t>ware Validation Specification w.r.t. the technical specification or requirement baseline)</w:t>
      </w:r>
      <w:ins w:id="2281" w:author="Christophe Honvault" w:date="2021-04-22T20:29:00Z">
        <w:r w:rsidR="00E97C3C" w:rsidRPr="006B6018">
          <w:t>.</w:t>
        </w:r>
      </w:ins>
    </w:p>
    <w:p w14:paraId="731FA087" w14:textId="5CF88C23" w:rsidR="00BA5925" w:rsidRPr="00775501" w:rsidRDefault="00BA5925" w:rsidP="00C7074F">
      <w:pPr>
        <w:pStyle w:val="NOTEbul"/>
      </w:pPr>
      <w:del w:id="2282" w:author="Christophe Honvault" w:date="2020-05-19T08:37:00Z">
        <w:r w:rsidRPr="006B6018" w:rsidDel="0092424C">
          <w:delText xml:space="preserve">Baseline </w:delText>
        </w:r>
      </w:del>
      <w:ins w:id="2283" w:author="Christophe Honvault" w:date="2020-05-19T08:37:00Z">
        <w:r w:rsidR="0092424C" w:rsidRPr="006B6018">
          <w:t xml:space="preserve">Release </w:t>
        </w:r>
      </w:ins>
      <w:del w:id="2284" w:author="Christophe Honvault" w:date="2020-09-18T14:49:00Z">
        <w:r w:rsidRPr="006B6018" w:rsidDel="00603CF2">
          <w:delText xml:space="preserve">of </w:delText>
        </w:r>
      </w:del>
      <w:r w:rsidRPr="00775501">
        <w:t>the design documents</w:t>
      </w:r>
      <w:ins w:id="2285" w:author="Christophe Honvault" w:date="2021-04-22T20:29:00Z">
        <w:r w:rsidR="00E97C3C" w:rsidRPr="00775501">
          <w:t>.</w:t>
        </w:r>
      </w:ins>
    </w:p>
    <w:p w14:paraId="1F5E56E7" w14:textId="06229DDF" w:rsidR="00BA5925" w:rsidRPr="004521B9" w:rsidRDefault="00BA5925" w:rsidP="00C7074F">
      <w:pPr>
        <w:pStyle w:val="NOTEbul"/>
      </w:pPr>
      <w:del w:id="2286" w:author="Christophe Honvault" w:date="2020-05-19T08:38:00Z">
        <w:r w:rsidRPr="001C1CEB" w:rsidDel="0092424C">
          <w:delText xml:space="preserve">Review </w:delText>
        </w:r>
      </w:del>
      <w:ins w:id="2287" w:author="Christophe Honvault" w:date="2020-05-19T08:38:00Z">
        <w:r w:rsidR="0092424C" w:rsidRPr="001C1CEB">
          <w:t xml:space="preserve">Verify </w:t>
        </w:r>
      </w:ins>
      <w:del w:id="2288" w:author="Christophe Honvault" w:date="2020-05-19T08:38:00Z">
        <w:r w:rsidRPr="001C1CEB" w:rsidDel="0092424C">
          <w:delText xml:space="preserve">of </w:delText>
        </w:r>
      </w:del>
      <w:r w:rsidRPr="001C1CEB">
        <w:t>the integration and TS/RB-validation facilities</w:t>
      </w:r>
      <w:ins w:id="2289" w:author="Christophe Honvault" w:date="2021-04-22T20:29:00Z">
        <w:r w:rsidR="00E97C3C" w:rsidRPr="004521B9">
          <w:t>.</w:t>
        </w:r>
      </w:ins>
    </w:p>
    <w:p w14:paraId="01389923" w14:textId="06982ABE" w:rsidR="00BA5925" w:rsidRPr="004521B9" w:rsidRDefault="00BA5925" w:rsidP="00C7074F">
      <w:pPr>
        <w:pStyle w:val="NOTEbul"/>
      </w:pPr>
      <w:del w:id="2290" w:author="Christophe Honvault" w:date="2020-05-19T08:38:00Z">
        <w:r w:rsidRPr="004521B9" w:rsidDel="0092424C">
          <w:delText xml:space="preserve">Review </w:delText>
        </w:r>
      </w:del>
      <w:ins w:id="2291" w:author="Christophe Honvault" w:date="2020-05-19T08:38:00Z">
        <w:r w:rsidR="0092424C" w:rsidRPr="004521B9">
          <w:t xml:space="preserve">Release </w:t>
        </w:r>
      </w:ins>
      <w:del w:id="2292" w:author="Christophe Honvault" w:date="2020-09-18T14:50:00Z">
        <w:r w:rsidRPr="004521B9" w:rsidDel="00603CF2">
          <w:delText xml:space="preserve">of </w:delText>
        </w:r>
      </w:del>
      <w:r w:rsidRPr="004521B9">
        <w:t>the Unit Test Results</w:t>
      </w:r>
      <w:ins w:id="2293" w:author="Christophe Honvault" w:date="2021-04-22T20:29:00Z">
        <w:r w:rsidR="00E97C3C" w:rsidRPr="004521B9">
          <w:t>.</w:t>
        </w:r>
      </w:ins>
    </w:p>
    <w:p w14:paraId="7357968C" w14:textId="0546DB6E" w:rsidR="00BA5925" w:rsidRPr="004521B9" w:rsidRDefault="00BA5925" w:rsidP="00C7074F">
      <w:pPr>
        <w:pStyle w:val="NOTEbul"/>
      </w:pPr>
      <w:del w:id="2294" w:author="Christophe Honvault" w:date="2020-05-19T08:38:00Z">
        <w:r w:rsidRPr="004521B9" w:rsidDel="0092424C">
          <w:delText xml:space="preserve">Review </w:delText>
        </w:r>
      </w:del>
      <w:ins w:id="2295" w:author="Christophe Honvault" w:date="2020-05-19T08:38:00Z">
        <w:r w:rsidR="0092424C" w:rsidRPr="004521B9">
          <w:t>Check</w:t>
        </w:r>
      </w:ins>
      <w:del w:id="2296" w:author="Christophe Honvault" w:date="2020-05-19T08:38:00Z">
        <w:r w:rsidRPr="004521B9" w:rsidDel="0092424C">
          <w:delText>of</w:delText>
        </w:r>
      </w:del>
      <w:r w:rsidRPr="004521B9">
        <w:t xml:space="preserve"> the testing facilities configuration</w:t>
      </w:r>
      <w:ins w:id="2297" w:author="Christophe Honvault" w:date="2021-04-22T20:29:00Z">
        <w:r w:rsidR="00E97C3C" w:rsidRPr="004521B9">
          <w:t>.</w:t>
        </w:r>
      </w:ins>
    </w:p>
    <w:p w14:paraId="023779F7" w14:textId="3B44E7EF" w:rsidR="00BA5925" w:rsidRPr="004521B9" w:rsidRDefault="00BA5925" w:rsidP="00C7074F">
      <w:pPr>
        <w:pStyle w:val="NOTEbul"/>
      </w:pPr>
      <w:r w:rsidRPr="004521B9">
        <w:t>Verify that software documentation, software code, procured software and support software and facilities are under proper configuration control</w:t>
      </w:r>
      <w:ins w:id="2298" w:author="Christophe Honvault" w:date="2021-04-22T20:29:00Z">
        <w:r w:rsidR="00E97C3C" w:rsidRPr="004521B9">
          <w:t>.</w:t>
        </w:r>
      </w:ins>
    </w:p>
    <w:p w14:paraId="254EB68C" w14:textId="228F6077" w:rsidR="00BA5925" w:rsidRPr="004521B9" w:rsidRDefault="00BA5925" w:rsidP="00C7074F">
      <w:pPr>
        <w:pStyle w:val="NOTEbul"/>
      </w:pPr>
      <w:r w:rsidRPr="004521B9">
        <w:t>Baseline the testing configuration</w:t>
      </w:r>
      <w:ins w:id="2299" w:author="Christophe Honvault" w:date="2021-04-22T20:29:00Z">
        <w:r w:rsidR="00E97C3C" w:rsidRPr="004521B9">
          <w:t>.</w:t>
        </w:r>
      </w:ins>
    </w:p>
    <w:p w14:paraId="57BDED14" w14:textId="5C06B411" w:rsidR="00BA5925" w:rsidRPr="004521B9" w:rsidRDefault="0092424C" w:rsidP="00C7074F">
      <w:pPr>
        <w:pStyle w:val="NOTEbul"/>
      </w:pPr>
      <w:ins w:id="2300" w:author="Christophe Honvault" w:date="2020-05-19T08:39:00Z">
        <w:r w:rsidRPr="004521B9">
          <w:t xml:space="preserve">Verify </w:t>
        </w:r>
      </w:ins>
      <w:del w:id="2301" w:author="Christophe Honvault" w:date="2020-05-19T08:39:00Z">
        <w:r w:rsidR="00BA5925" w:rsidRPr="004521B9" w:rsidDel="0092424C">
          <w:delText xml:space="preserve">Review </w:delText>
        </w:r>
      </w:del>
      <w:r w:rsidR="00BA5925" w:rsidRPr="004521B9">
        <w:t>the quality assurance reports</w:t>
      </w:r>
      <w:ins w:id="2302" w:author="Christophe Honvault" w:date="2021-04-22T20:29:00Z">
        <w:r w:rsidR="00E97C3C" w:rsidRPr="004521B9">
          <w:t>.</w:t>
        </w:r>
      </w:ins>
    </w:p>
    <w:p w14:paraId="2C3D0F67" w14:textId="10ADD085" w:rsidR="00BA5925" w:rsidRPr="004521B9" w:rsidRDefault="00BA5925" w:rsidP="00C7074F">
      <w:pPr>
        <w:pStyle w:val="NOTEbul"/>
      </w:pPr>
      <w:del w:id="2303" w:author="Christophe Honvault" w:date="2020-05-19T08:39:00Z">
        <w:r w:rsidRPr="004521B9" w:rsidDel="0092424C">
          <w:delText xml:space="preserve">Review </w:delText>
        </w:r>
      </w:del>
      <w:ins w:id="2304" w:author="Christophe Honvault" w:date="2020-05-19T08:39:00Z">
        <w:r w:rsidR="0092424C" w:rsidRPr="004521B9">
          <w:t xml:space="preserve">Check </w:t>
        </w:r>
      </w:ins>
      <w:r w:rsidRPr="004521B9">
        <w:t>the status of all SPRs and NCRs</w:t>
      </w:r>
      <w:ins w:id="2305" w:author="Christophe Honvault" w:date="2021-04-22T20:29:00Z">
        <w:r w:rsidR="00E97C3C" w:rsidRPr="004521B9">
          <w:t>.</w:t>
        </w:r>
      </w:ins>
    </w:p>
    <w:p w14:paraId="3D84B4EA" w14:textId="5BD3C2EA" w:rsidR="00BA5925" w:rsidRPr="004521B9" w:rsidRDefault="00BA5925" w:rsidP="00C7074F">
      <w:pPr>
        <w:pStyle w:val="NOTEbul"/>
      </w:pPr>
      <w:r w:rsidRPr="004521B9">
        <w:t>Evaluat</w:t>
      </w:r>
      <w:ins w:id="2306" w:author="Christophe Honvault" w:date="2020-05-19T08:39:00Z">
        <w:r w:rsidR="0092424C" w:rsidRPr="004521B9">
          <w:t>e</w:t>
        </w:r>
      </w:ins>
      <w:del w:id="2307" w:author="Christophe Honvault" w:date="2020-05-19T08:39:00Z">
        <w:r w:rsidRPr="004521B9" w:rsidDel="0092424C">
          <w:delText>ion</w:delText>
        </w:r>
      </w:del>
      <w:ins w:id="2308" w:author="Christophe Honvault" w:date="2020-05-19T08:39:00Z">
        <w:r w:rsidR="0092424C" w:rsidRPr="004521B9">
          <w:t xml:space="preserve"> the</w:t>
        </w:r>
      </w:ins>
      <w:del w:id="2309" w:author="Christophe Honvault" w:date="2020-05-19T08:39:00Z">
        <w:r w:rsidRPr="004521B9" w:rsidDel="0092424C">
          <w:delText xml:space="preserve"> of</w:delText>
        </w:r>
      </w:del>
      <w:r w:rsidRPr="004521B9">
        <w:t xml:space="preserve"> readiness to proceed to testing</w:t>
      </w:r>
      <w:ins w:id="2310" w:author="Christophe Honvault" w:date="2021-04-22T20:29:00Z">
        <w:r w:rsidR="00E97C3C" w:rsidRPr="004521B9">
          <w:t>.</w:t>
        </w:r>
      </w:ins>
    </w:p>
    <w:p w14:paraId="271D4E53" w14:textId="4EA33E94" w:rsidR="00BA5925" w:rsidRPr="004521B9" w:rsidRDefault="00BA5925" w:rsidP="00C83FE4">
      <w:pPr>
        <w:pStyle w:val="NOTEnumbered"/>
        <w:rPr>
          <w:lang w:val="en-GB"/>
        </w:rPr>
      </w:pPr>
      <w:del w:id="2311" w:author="Christophe Honvault" w:date="2021-03-24T14:19:00Z">
        <w:r w:rsidRPr="004521B9" w:rsidDel="004B6114">
          <w:rPr>
            <w:lang w:val="en-GB"/>
          </w:rPr>
          <w:delText>6</w:delText>
        </w:r>
      </w:del>
      <w:ins w:id="2312" w:author="Klaus Ehrlich" w:date="2021-05-10T11:20:00Z">
        <w:r w:rsidR="00C6685C">
          <w:rPr>
            <w:lang w:val="en-GB"/>
          </w:rPr>
          <w:t>7</w:t>
        </w:r>
      </w:ins>
      <w:r w:rsidRPr="004521B9">
        <w:rPr>
          <w:lang w:val="en-GB"/>
        </w:rPr>
        <w:tab/>
        <w:t>Typical objectives of the</w:t>
      </w:r>
      <w:r w:rsidR="00626271" w:rsidRPr="004521B9">
        <w:rPr>
          <w:lang w:val="en-GB"/>
        </w:rPr>
        <w:t xml:space="preserve"> </w:t>
      </w:r>
      <w:r w:rsidRPr="004521B9">
        <w:rPr>
          <w:lang w:val="en-GB"/>
        </w:rPr>
        <w:t>review of the test review board (TRB) are:</w:t>
      </w:r>
      <w:del w:id="2313" w:author="Christophe Honvault" w:date="2021-04-22T20:29:00Z">
        <w:r w:rsidRPr="004521B9" w:rsidDel="00E97C3C">
          <w:rPr>
            <w:lang w:val="en-GB"/>
          </w:rPr>
          <w:delText xml:space="preserve"> </w:delText>
        </w:r>
      </w:del>
    </w:p>
    <w:p w14:paraId="2A528D69" w14:textId="720B0494" w:rsidR="00BA5925" w:rsidRPr="003D2889" w:rsidRDefault="00BA5925" w:rsidP="00C7074F">
      <w:pPr>
        <w:pStyle w:val="NOTEbul"/>
      </w:pPr>
      <w:del w:id="2314" w:author="Christophe Honvault" w:date="2020-05-19T08:39:00Z">
        <w:r w:rsidRPr="004521B9" w:rsidDel="0092424C">
          <w:lastRenderedPageBreak/>
          <w:delText xml:space="preserve">Review </w:delText>
        </w:r>
      </w:del>
      <w:ins w:id="2315" w:author="Christophe Honvault" w:date="2020-05-19T08:39:00Z">
        <w:r w:rsidR="0092424C" w:rsidRPr="004521B9">
          <w:t xml:space="preserve">Verify </w:t>
        </w:r>
      </w:ins>
      <w:r w:rsidRPr="004521B9">
        <w:t xml:space="preserve">the test results with respect to the testing specification </w:t>
      </w:r>
      <w:del w:id="2316" w:author="Christophe Honvault" w:date="2020-10-14T16:27:00Z">
        <w:r w:rsidRPr="004521B9" w:rsidDel="00FE7589">
          <w:delText xml:space="preserve">or </w:delText>
        </w:r>
      </w:del>
      <w:ins w:id="2317" w:author="Christophe Honvault" w:date="2020-10-14T16:27:00Z">
        <w:r w:rsidR="00FE7589" w:rsidRPr="004521B9">
          <w:t xml:space="preserve">and </w:t>
        </w:r>
      </w:ins>
      <w:r w:rsidRPr="004521B9">
        <w:t>plans</w:t>
      </w:r>
      <w:ins w:id="2318" w:author="Christophe Honvault" w:date="2021-04-22T20:29:00Z">
        <w:r w:rsidR="00E97C3C" w:rsidRPr="008A1FD3">
          <w:t>.</w:t>
        </w:r>
      </w:ins>
    </w:p>
    <w:p w14:paraId="6EBB4AB1" w14:textId="68D79F39" w:rsidR="00F22926" w:rsidRPr="008A1FD3" w:rsidRDefault="00C6685C" w:rsidP="005171F7">
      <w:pPr>
        <w:pStyle w:val="NOTEnumbered"/>
        <w:rPr>
          <w:ins w:id="2319" w:author="Christophe Honvault" w:date="2020-10-14T15:21:00Z"/>
        </w:rPr>
      </w:pPr>
      <w:ins w:id="2320" w:author="Klaus Ehrlich" w:date="2021-05-10T11:20:00Z">
        <w:r>
          <w:rPr>
            <w:lang w:val="en-GB"/>
          </w:rPr>
          <w:t>8</w:t>
        </w:r>
      </w:ins>
      <w:ins w:id="2321" w:author="Christophe Honvault" w:date="2020-10-14T15:21:00Z">
        <w:r w:rsidR="00F22926" w:rsidRPr="008A1FD3">
          <w:rPr>
            <w:lang w:val="en-GB"/>
          </w:rPr>
          <w:tab/>
          <w:t>Typical objectives of the software delivery review board (SW DRB) are:</w:t>
        </w:r>
      </w:ins>
    </w:p>
    <w:p w14:paraId="222D65A8" w14:textId="1CDD16C8" w:rsidR="00F22926" w:rsidRPr="003D2889" w:rsidRDefault="00F22926" w:rsidP="00F22926">
      <w:pPr>
        <w:pStyle w:val="NOTEbul"/>
        <w:rPr>
          <w:ins w:id="2322" w:author="Christophe Honvault" w:date="2020-10-14T15:21:00Z"/>
        </w:rPr>
      </w:pPr>
      <w:ins w:id="2323" w:author="Christophe Honvault" w:date="2020-10-14T15:21:00Z">
        <w:r w:rsidRPr="008A1FD3">
          <w:t xml:space="preserve">Verify that the </w:t>
        </w:r>
      </w:ins>
      <w:ins w:id="2324" w:author="Christophe Honvault" w:date="2020-10-14T15:22:00Z">
        <w:r w:rsidRPr="003D2889">
          <w:t>destination environment</w:t>
        </w:r>
      </w:ins>
      <w:ins w:id="2325" w:author="Christophe Honvault" w:date="2020-10-14T15:21:00Z">
        <w:r w:rsidRPr="003D2889">
          <w:t xml:space="preserve"> is ready to receive the software.</w:t>
        </w:r>
      </w:ins>
    </w:p>
    <w:p w14:paraId="42A1B386" w14:textId="4192C573" w:rsidR="00F22926" w:rsidRPr="00995B8E" w:rsidRDefault="00F22926" w:rsidP="00F22926">
      <w:pPr>
        <w:pStyle w:val="NOTEbul"/>
        <w:rPr>
          <w:ins w:id="2326" w:author="Christophe Honvault" w:date="2020-10-14T15:21:00Z"/>
        </w:rPr>
      </w:pPr>
      <w:ins w:id="2327" w:author="Christophe Honvault" w:date="2020-10-14T15:21:00Z">
        <w:r w:rsidRPr="00CC1353">
          <w:t xml:space="preserve">Verify that the delivery is complete, in line with the agreed </w:t>
        </w:r>
      </w:ins>
      <w:ins w:id="2328" w:author="Christophe Honvault" w:date="2020-10-14T15:22:00Z">
        <w:r w:rsidRPr="00CC1353">
          <w:t>scope</w:t>
        </w:r>
      </w:ins>
      <w:ins w:id="2329" w:author="Christophe Honvault" w:date="2020-10-14T15:21:00Z">
        <w:r w:rsidRPr="00995B8E">
          <w:t>.</w:t>
        </w:r>
      </w:ins>
    </w:p>
    <w:p w14:paraId="5070FF2F" w14:textId="77777777" w:rsidR="00F22926" w:rsidRPr="006B6018" w:rsidRDefault="00F22926" w:rsidP="00F22926">
      <w:pPr>
        <w:pStyle w:val="NOTEbul"/>
        <w:rPr>
          <w:ins w:id="2330" w:author="Christophe Honvault" w:date="2020-10-14T15:21:00Z"/>
        </w:rPr>
      </w:pPr>
      <w:ins w:id="2331" w:author="Christophe Honvault" w:date="2020-10-14T15:21:00Z">
        <w:r w:rsidRPr="006B6018">
          <w:t>Verify that the delivered software and accompanying documentation are under configuration control.</w:t>
        </w:r>
      </w:ins>
    </w:p>
    <w:p w14:paraId="19FA904F" w14:textId="52BE13C9" w:rsidR="00F22926" w:rsidRPr="006B6018" w:rsidRDefault="0091794D" w:rsidP="00F22926">
      <w:pPr>
        <w:pStyle w:val="NOTEbul"/>
        <w:rPr>
          <w:ins w:id="2332" w:author="Christophe Honvault" w:date="2020-10-14T15:21:00Z"/>
        </w:rPr>
      </w:pPr>
      <w:ins w:id="2333" w:author="Christophe Honvault" w:date="2020-10-14T15:23:00Z">
        <w:r w:rsidRPr="006B6018">
          <w:t xml:space="preserve">Verify </w:t>
        </w:r>
      </w:ins>
      <w:ins w:id="2334" w:author="Christophe Honvault" w:date="2020-10-14T15:21:00Z">
        <w:r w:rsidR="00F22926" w:rsidRPr="006B6018">
          <w:t>the software delivery media and delivery method.</w:t>
        </w:r>
      </w:ins>
    </w:p>
    <w:p w14:paraId="3C7EDF32" w14:textId="77777777" w:rsidR="00F22926" w:rsidRPr="006B6018" w:rsidRDefault="00F22926" w:rsidP="00F22926">
      <w:pPr>
        <w:pStyle w:val="NOTEbul"/>
        <w:rPr>
          <w:ins w:id="2335" w:author="Christophe Honvault" w:date="2020-10-14T15:21:00Z"/>
        </w:rPr>
      </w:pPr>
      <w:ins w:id="2336" w:author="Christophe Honvault" w:date="2020-10-14T15:21:00Z">
        <w:r w:rsidRPr="006B6018">
          <w:t>Verify that the software installation procedure and required support for the installation are available.</w:t>
        </w:r>
      </w:ins>
    </w:p>
    <w:p w14:paraId="6A45595A" w14:textId="51E6C85B" w:rsidR="00F22926" w:rsidRPr="001C1CEB" w:rsidRDefault="00F22926" w:rsidP="00F22926">
      <w:pPr>
        <w:pStyle w:val="NOTEbul"/>
        <w:rPr>
          <w:ins w:id="2337" w:author="Christophe Honvault" w:date="2020-10-14T15:28:00Z"/>
        </w:rPr>
      </w:pPr>
      <w:ins w:id="2338" w:author="Christophe Honvault" w:date="2020-10-14T15:21:00Z">
        <w:r w:rsidRPr="006B6018">
          <w:t xml:space="preserve">Assessment of the </w:t>
        </w:r>
      </w:ins>
      <w:ins w:id="2339" w:author="Christophe Honvault" w:date="2020-10-14T15:23:00Z">
        <w:r w:rsidR="0091794D" w:rsidRPr="006B6018">
          <w:t>validati</w:t>
        </w:r>
        <w:r w:rsidR="0091794D" w:rsidRPr="00775501">
          <w:t>on</w:t>
        </w:r>
      </w:ins>
      <w:ins w:id="2340" w:author="Christophe Honvault" w:date="2020-10-14T15:21:00Z">
        <w:r w:rsidRPr="00775501">
          <w:t xml:space="preserve"> status of the software with respect to the purpose of the delivery.</w:t>
        </w:r>
      </w:ins>
    </w:p>
    <w:p w14:paraId="1DA13BD4" w14:textId="6DDF3571" w:rsidR="00CE2387" w:rsidRPr="004521B9" w:rsidRDefault="00CE2387" w:rsidP="00F22926">
      <w:pPr>
        <w:pStyle w:val="NOTEbul"/>
        <w:rPr>
          <w:ins w:id="2341" w:author="Christophe Honvault" w:date="2020-10-14T15:21:00Z"/>
        </w:rPr>
      </w:pPr>
      <w:ins w:id="2342" w:author="Christophe Honvault" w:date="2020-10-14T15:28:00Z">
        <w:r w:rsidRPr="001C1CEB">
          <w:t xml:space="preserve">Verify the quality </w:t>
        </w:r>
      </w:ins>
      <w:ins w:id="2343" w:author="Christophe Honvault" w:date="2020-10-14T15:29:00Z">
        <w:r w:rsidRPr="001C1CEB">
          <w:t>of the deli</w:t>
        </w:r>
      </w:ins>
      <w:ins w:id="2344" w:author="Christophe Honvault" w:date="2020-10-14T15:30:00Z">
        <w:r w:rsidRPr="004521B9">
          <w:t>very with respect to the agreed scope.</w:t>
        </w:r>
      </w:ins>
    </w:p>
    <w:p w14:paraId="553541AF" w14:textId="7C6DE24D" w:rsidR="00F22926" w:rsidRDefault="0091794D" w:rsidP="00F22926">
      <w:pPr>
        <w:pStyle w:val="NOTEbul"/>
        <w:rPr>
          <w:ins w:id="2345" w:author="Klaus Ehrlich" w:date="2021-07-26T17:32:00Z"/>
        </w:rPr>
      </w:pPr>
      <w:ins w:id="2346" w:author="Christophe Honvault" w:date="2020-10-14T15:26:00Z">
        <w:r w:rsidRPr="004521B9">
          <w:t>Evaluate</w:t>
        </w:r>
      </w:ins>
      <w:ins w:id="2347" w:author="Christophe Honvault" w:date="2020-10-14T15:21:00Z">
        <w:r w:rsidR="00F22926" w:rsidRPr="004521B9">
          <w:t xml:space="preserve"> known unresolved issues and their impact on the delivery.</w:t>
        </w:r>
      </w:ins>
    </w:p>
    <w:p w14:paraId="3C07C505" w14:textId="5E8D6926" w:rsidR="00BA5925" w:rsidRPr="00995B8E" w:rsidRDefault="00BA5925" w:rsidP="00C83FE4">
      <w:pPr>
        <w:pStyle w:val="NOTEnumbered"/>
        <w:rPr>
          <w:lang w:val="en-GB"/>
        </w:rPr>
      </w:pPr>
      <w:del w:id="2348" w:author="Christophe Honvault" w:date="2020-10-14T15:30:00Z">
        <w:r w:rsidRPr="003D2889" w:rsidDel="00CE2387">
          <w:rPr>
            <w:lang w:val="en-GB"/>
          </w:rPr>
          <w:delText>7</w:delText>
        </w:r>
      </w:del>
      <w:ins w:id="2349" w:author="Klaus Ehrlich" w:date="2021-05-10T11:20:00Z">
        <w:r w:rsidR="00C6685C">
          <w:rPr>
            <w:lang w:val="en-GB"/>
          </w:rPr>
          <w:t>9</w:t>
        </w:r>
      </w:ins>
      <w:r w:rsidRPr="00CC1353">
        <w:rPr>
          <w:lang w:val="en-GB"/>
        </w:rPr>
        <w:tab/>
        <w:t>Typical objectives of the software critical design review (CDR) are:</w:t>
      </w:r>
      <w:del w:id="2350" w:author="Christophe Honvault" w:date="2021-04-22T20:29:00Z">
        <w:r w:rsidRPr="00995B8E" w:rsidDel="00E97C3C">
          <w:rPr>
            <w:lang w:val="en-GB"/>
          </w:rPr>
          <w:delText xml:space="preserve"> </w:delText>
        </w:r>
      </w:del>
    </w:p>
    <w:p w14:paraId="111E1C6C" w14:textId="47726700" w:rsidR="00BA5925" w:rsidRPr="006B6018" w:rsidRDefault="00BA5925" w:rsidP="00C7074F">
      <w:pPr>
        <w:pStyle w:val="NOTEbul"/>
      </w:pPr>
      <w:r w:rsidRPr="00995B8E">
        <w:t xml:space="preserve">Baseline </w:t>
      </w:r>
      <w:del w:id="2351" w:author="Christophe Honvault" w:date="2020-05-19T08:39:00Z">
        <w:r w:rsidRPr="00995B8E" w:rsidDel="0092424C">
          <w:delText xml:space="preserve">of </w:delText>
        </w:r>
      </w:del>
      <w:r w:rsidRPr="00995B8E">
        <w:t>the detailed design (including the verification reports and technical budget report)</w:t>
      </w:r>
      <w:ins w:id="2352" w:author="Christophe Honvault" w:date="2021-04-22T20:29:00Z">
        <w:r w:rsidR="00E97C3C" w:rsidRPr="006B6018">
          <w:t>.</w:t>
        </w:r>
      </w:ins>
    </w:p>
    <w:p w14:paraId="4B351946" w14:textId="03F5BAA9" w:rsidR="00BA5925" w:rsidRPr="00775501" w:rsidRDefault="0092424C" w:rsidP="00C7074F">
      <w:pPr>
        <w:pStyle w:val="NOTEbul"/>
      </w:pPr>
      <w:ins w:id="2353" w:author="Christophe Honvault" w:date="2020-05-19T08:39:00Z">
        <w:r w:rsidRPr="006B6018">
          <w:t>Check the a</w:t>
        </w:r>
      </w:ins>
      <w:del w:id="2354" w:author="Christophe Honvault" w:date="2020-05-19T08:39:00Z">
        <w:r w:rsidR="00BA5925" w:rsidRPr="006B6018" w:rsidDel="0092424C">
          <w:delText>A</w:delText>
        </w:r>
      </w:del>
      <w:r w:rsidR="00BA5925" w:rsidRPr="006B6018">
        <w:t>dequacy of the software units and integration plans and of the included unit and integration test procedures</w:t>
      </w:r>
      <w:ins w:id="2355" w:author="Christophe Honvault" w:date="2021-04-22T20:29:00Z">
        <w:r w:rsidR="00E97C3C" w:rsidRPr="006B6018">
          <w:t>.</w:t>
        </w:r>
      </w:ins>
    </w:p>
    <w:p w14:paraId="4F177B8E" w14:textId="180A9EDF" w:rsidR="00BA5925" w:rsidRPr="001C1CEB" w:rsidRDefault="00BA5925" w:rsidP="00C7074F">
      <w:pPr>
        <w:pStyle w:val="NOTEbul"/>
      </w:pPr>
      <w:r w:rsidRPr="001C1CEB">
        <w:t>Review and baseline the SValP approach and relevant plan</w:t>
      </w:r>
      <w:ins w:id="2356" w:author="Christophe Honvault" w:date="2021-04-22T20:29:00Z">
        <w:r w:rsidR="00E97C3C" w:rsidRPr="001C1CEB">
          <w:t>.</w:t>
        </w:r>
      </w:ins>
    </w:p>
    <w:p w14:paraId="52EBCA5B" w14:textId="5CE54C35" w:rsidR="00BA5925" w:rsidRPr="004521B9" w:rsidRDefault="00BA5925" w:rsidP="00C7074F">
      <w:pPr>
        <w:pStyle w:val="NOTEbul"/>
      </w:pPr>
      <w:del w:id="2357" w:author="Christophe Honvault" w:date="2020-05-19T08:41:00Z">
        <w:r w:rsidRPr="004521B9" w:rsidDel="00CC318B">
          <w:delText xml:space="preserve">Review </w:delText>
        </w:r>
      </w:del>
      <w:ins w:id="2358" w:author="Christophe Honvault" w:date="2020-05-19T08:41:00Z">
        <w:r w:rsidR="00CC318B" w:rsidRPr="004521B9">
          <w:t xml:space="preserve">Verify </w:t>
        </w:r>
      </w:ins>
      <w:del w:id="2359" w:author="Christophe Honvault" w:date="2020-05-19T08:40:00Z">
        <w:r w:rsidRPr="004521B9" w:rsidDel="0092424C">
          <w:delText xml:space="preserve">of </w:delText>
        </w:r>
      </w:del>
      <w:r w:rsidRPr="004521B9">
        <w:t>the Software Reuse File, evaluat</w:t>
      </w:r>
      <w:ins w:id="2360" w:author="Christophe Honvault" w:date="2020-05-19T08:40:00Z">
        <w:r w:rsidR="00CC318B" w:rsidRPr="004521B9">
          <w:t>e</w:t>
        </w:r>
      </w:ins>
      <w:del w:id="2361" w:author="Christophe Honvault" w:date="2020-05-19T08:40:00Z">
        <w:r w:rsidRPr="004521B9" w:rsidDel="00CC318B">
          <w:delText>ion</w:delText>
        </w:r>
      </w:del>
      <w:r w:rsidRPr="004521B9">
        <w:t xml:space="preserve"> </w:t>
      </w:r>
      <w:del w:id="2362" w:author="Christophe Honvault" w:date="2020-05-19T08:41:00Z">
        <w:r w:rsidRPr="004521B9" w:rsidDel="00CC318B">
          <w:delText xml:space="preserve">of </w:delText>
        </w:r>
      </w:del>
      <w:r w:rsidRPr="004521B9">
        <w:t>the potential re-use of the software intended for reuse</w:t>
      </w:r>
      <w:ins w:id="2363" w:author="Christophe Honvault" w:date="2021-04-22T20:29:00Z">
        <w:r w:rsidR="00E97C3C" w:rsidRPr="004521B9">
          <w:t>.</w:t>
        </w:r>
      </w:ins>
    </w:p>
    <w:p w14:paraId="3ABEE1BF" w14:textId="41175E3C" w:rsidR="00BA5925" w:rsidRPr="004521B9" w:rsidRDefault="00BA5925" w:rsidP="00C7074F">
      <w:pPr>
        <w:pStyle w:val="NOTEbul"/>
      </w:pPr>
      <w:del w:id="2364" w:author="Christophe Honvault" w:date="2020-05-19T08:40:00Z">
        <w:r w:rsidRPr="004521B9" w:rsidDel="00CC318B">
          <w:delText>Baseline of</w:delText>
        </w:r>
      </w:del>
      <w:ins w:id="2365" w:author="Christophe Honvault" w:date="2020-05-19T08:40:00Z">
        <w:r w:rsidR="00CC318B" w:rsidRPr="004521B9">
          <w:t>Check</w:t>
        </w:r>
      </w:ins>
      <w:r w:rsidRPr="004521B9">
        <w:t xml:space="preserve"> the validation specification w.r.t. the technical specification.</w:t>
      </w:r>
    </w:p>
    <w:p w14:paraId="47E72A50" w14:textId="2EA7B742" w:rsidR="00BA5925" w:rsidRPr="004521B9" w:rsidRDefault="00BA5925" w:rsidP="00C7074F">
      <w:pPr>
        <w:pStyle w:val="NOTEbul"/>
      </w:pPr>
      <w:del w:id="2366" w:author="Christophe Honvault" w:date="2020-05-19T08:41:00Z">
        <w:r w:rsidRPr="004521B9" w:rsidDel="00CC318B">
          <w:delText xml:space="preserve">Review of </w:delText>
        </w:r>
      </w:del>
      <w:ins w:id="2367" w:author="Christophe Honvault" w:date="2020-05-19T08:42:00Z">
        <w:r w:rsidR="00CC318B" w:rsidRPr="004521B9">
          <w:t xml:space="preserve">Assess </w:t>
        </w:r>
      </w:ins>
      <w:r w:rsidRPr="004521B9">
        <w:t>the unit and integration test results, including as-run procedures.</w:t>
      </w:r>
    </w:p>
    <w:p w14:paraId="0A4F154F" w14:textId="7B416480" w:rsidR="00BA5925" w:rsidRPr="004521B9" w:rsidRDefault="00BA5925" w:rsidP="00C7074F">
      <w:pPr>
        <w:pStyle w:val="NOTEbul"/>
      </w:pPr>
      <w:del w:id="2368" w:author="Christophe Honvault" w:date="2020-05-19T08:42:00Z">
        <w:r w:rsidRPr="004521B9" w:rsidDel="00CC318B">
          <w:delText>Verific</w:delText>
        </w:r>
      </w:del>
      <w:ins w:id="2369" w:author="Christophe Honvault" w:date="2020-05-19T08:42:00Z">
        <w:r w:rsidR="00CC318B" w:rsidRPr="004521B9">
          <w:t>Ensure</w:t>
        </w:r>
      </w:ins>
      <w:del w:id="2370" w:author="Christophe Honvault" w:date="2020-05-19T08:42:00Z">
        <w:r w:rsidRPr="004521B9" w:rsidDel="00CC318B">
          <w:delText>ation</w:delText>
        </w:r>
      </w:del>
      <w:r w:rsidRPr="004521B9">
        <w:t xml:space="preserve"> that all the Technical Specification has been successfully validated (validation report) and verified (including technical budget, memory and CPU, and code coverage)</w:t>
      </w:r>
      <w:ins w:id="2371" w:author="Christophe Honvault" w:date="2021-04-22T20:29:00Z">
        <w:r w:rsidR="00E97C3C" w:rsidRPr="004521B9">
          <w:t>.</w:t>
        </w:r>
      </w:ins>
    </w:p>
    <w:p w14:paraId="16F12DCD" w14:textId="768C8B0E" w:rsidR="00BA5925" w:rsidRPr="004521B9" w:rsidRDefault="00BA5925" w:rsidP="00C7074F">
      <w:pPr>
        <w:pStyle w:val="NOTEbul"/>
      </w:pPr>
      <w:r w:rsidRPr="004521B9">
        <w:lastRenderedPageBreak/>
        <w:t>Verify that the Software Configuration Item under review is a formal version under configuration control</w:t>
      </w:r>
      <w:ins w:id="2372" w:author="Christophe Honvault" w:date="2021-04-22T20:29:00Z">
        <w:r w:rsidR="00E97C3C" w:rsidRPr="004521B9">
          <w:t>.</w:t>
        </w:r>
      </w:ins>
    </w:p>
    <w:p w14:paraId="3D76CA7E" w14:textId="3E3F7DAD" w:rsidR="00BA5925" w:rsidRPr="004521B9" w:rsidRDefault="00BA5925" w:rsidP="00C7074F">
      <w:pPr>
        <w:pStyle w:val="NOTEbul"/>
      </w:pPr>
      <w:del w:id="2373" w:author="Christophe Honvault" w:date="2020-05-19T08:42:00Z">
        <w:r w:rsidRPr="004521B9" w:rsidDel="00CC318B">
          <w:delText xml:space="preserve">Review </w:delText>
        </w:r>
      </w:del>
      <w:ins w:id="2374" w:author="Christophe Honvault" w:date="2020-05-19T08:42:00Z">
        <w:r w:rsidR="00CC318B" w:rsidRPr="004521B9">
          <w:t xml:space="preserve">Release </w:t>
        </w:r>
      </w:ins>
      <w:del w:id="2375" w:author="Christophe Honvault" w:date="2020-09-18T14:50:00Z">
        <w:r w:rsidRPr="004521B9" w:rsidDel="00603CF2">
          <w:delText xml:space="preserve">of </w:delText>
        </w:r>
      </w:del>
      <w:r w:rsidRPr="004521B9">
        <w:t>the software user manual</w:t>
      </w:r>
      <w:ins w:id="2376" w:author="Christophe Honvault" w:date="2021-04-22T20:29:00Z">
        <w:r w:rsidR="00E97C3C" w:rsidRPr="004521B9">
          <w:t>.</w:t>
        </w:r>
      </w:ins>
    </w:p>
    <w:p w14:paraId="11432662" w14:textId="792DDCDF" w:rsidR="00BA5925" w:rsidRPr="004521B9" w:rsidRDefault="00BA5925" w:rsidP="00C7074F">
      <w:pPr>
        <w:pStyle w:val="NOTEbul"/>
      </w:pPr>
      <w:del w:id="2377" w:author="Christophe Honvault" w:date="2020-05-19T08:42:00Z">
        <w:r w:rsidRPr="004521B9" w:rsidDel="00CC318B">
          <w:delText>Review of</w:delText>
        </w:r>
      </w:del>
      <w:ins w:id="2378" w:author="Christophe Honvault" w:date="2020-05-19T08:51:00Z">
        <w:r w:rsidR="000503D2" w:rsidRPr="004521B9">
          <w:t xml:space="preserve">Evaluate </w:t>
        </w:r>
      </w:ins>
      <w:del w:id="2379" w:author="Christophe Honvault" w:date="2020-05-19T08:51:00Z">
        <w:r w:rsidRPr="004521B9" w:rsidDel="000503D2">
          <w:delText xml:space="preserve"> </w:delText>
        </w:r>
      </w:del>
      <w:r w:rsidRPr="004521B9">
        <w:t xml:space="preserve">known unresolved issues </w:t>
      </w:r>
      <w:del w:id="2380" w:author="Christophe Honvault" w:date="2020-05-19T08:44:00Z">
        <w:r w:rsidRPr="004521B9" w:rsidDel="00CC318B">
          <w:delText xml:space="preserve">which </w:delText>
        </w:r>
      </w:del>
      <w:ins w:id="2381" w:author="Christophe Honvault" w:date="2020-05-19T08:44:00Z">
        <w:r w:rsidR="00CC318B" w:rsidRPr="004521B9">
          <w:t xml:space="preserve">that </w:t>
        </w:r>
      </w:ins>
      <w:r w:rsidRPr="004521B9">
        <w:t>can have major impact and resolution plan identification</w:t>
      </w:r>
      <w:ins w:id="2382" w:author="Christophe Honvault" w:date="2021-04-22T20:29:00Z">
        <w:r w:rsidR="00E97C3C" w:rsidRPr="004521B9">
          <w:t>.</w:t>
        </w:r>
      </w:ins>
    </w:p>
    <w:p w14:paraId="58243293" w14:textId="49D8B292" w:rsidR="00BA5925" w:rsidRPr="004521B9" w:rsidRDefault="00CC318B" w:rsidP="00C7074F">
      <w:pPr>
        <w:pStyle w:val="NOTEbul"/>
      </w:pPr>
      <w:ins w:id="2383" w:author="Christophe Honvault" w:date="2020-05-19T08:42:00Z">
        <w:r w:rsidRPr="004521B9">
          <w:t xml:space="preserve">Verify </w:t>
        </w:r>
      </w:ins>
      <w:del w:id="2384" w:author="Christophe Honvault" w:date="2020-05-19T08:42:00Z">
        <w:r w:rsidR="00BA5925" w:rsidRPr="004521B9" w:rsidDel="00CC318B">
          <w:delText xml:space="preserve">Review </w:delText>
        </w:r>
      </w:del>
      <w:r w:rsidR="00BA5925" w:rsidRPr="004521B9">
        <w:t>the quality assurance reports</w:t>
      </w:r>
      <w:ins w:id="2385" w:author="Christophe Honvault" w:date="2021-04-22T20:29:00Z">
        <w:r w:rsidR="00E97C3C" w:rsidRPr="004521B9">
          <w:t>.</w:t>
        </w:r>
      </w:ins>
    </w:p>
    <w:p w14:paraId="7FB51B59" w14:textId="7B8E5FB4" w:rsidR="00BA5925" w:rsidRPr="004521B9" w:rsidRDefault="00BA5925" w:rsidP="00C7074F">
      <w:pPr>
        <w:pStyle w:val="NOTEbul"/>
      </w:pPr>
      <w:del w:id="2386" w:author="Christophe Honvault" w:date="2020-05-19T08:43:00Z">
        <w:r w:rsidRPr="004521B9" w:rsidDel="00CC318B">
          <w:delText>Review of</w:delText>
        </w:r>
      </w:del>
      <w:ins w:id="2387" w:author="Christophe Honvault" w:date="2020-05-19T08:43:00Z">
        <w:r w:rsidR="00CC318B" w:rsidRPr="004521B9">
          <w:t>Check</w:t>
        </w:r>
      </w:ins>
      <w:r w:rsidRPr="004521B9">
        <w:t xml:space="preserve"> the RB-validation facilitie</w:t>
      </w:r>
      <w:ins w:id="2388" w:author="Christophe Honvault" w:date="2021-04-22T20:30:00Z">
        <w:r w:rsidR="00E97C3C" w:rsidRPr="004521B9">
          <w:t>.</w:t>
        </w:r>
      </w:ins>
      <w:del w:id="2389" w:author="Christophe Honvault" w:date="2021-04-22T20:30:00Z">
        <w:r w:rsidRPr="004521B9" w:rsidDel="00E97C3C">
          <w:delText xml:space="preserve">s </w:delText>
        </w:r>
      </w:del>
    </w:p>
    <w:p w14:paraId="61E71F63" w14:textId="605B59DA" w:rsidR="00BA5925" w:rsidRPr="004521B9" w:rsidRDefault="00BA5925" w:rsidP="00C7074F">
      <w:pPr>
        <w:pStyle w:val="NOTEbul"/>
      </w:pPr>
      <w:r w:rsidRPr="004521B9">
        <w:t xml:space="preserve">Baseline </w:t>
      </w:r>
      <w:del w:id="2390" w:author="Christophe Honvault" w:date="2020-05-19T08:43:00Z">
        <w:r w:rsidRPr="004521B9" w:rsidDel="00CC318B">
          <w:delText xml:space="preserve">of </w:delText>
        </w:r>
      </w:del>
      <w:r w:rsidRPr="004521B9">
        <w:t xml:space="preserve">the Validation </w:t>
      </w:r>
      <w:ins w:id="2391" w:author="Christophe Honvault" w:date="2021-10-11T17:18:00Z">
        <w:r w:rsidR="0071147A">
          <w:t>S</w:t>
        </w:r>
      </w:ins>
      <w:del w:id="2392" w:author="Christophe Honvault" w:date="2021-10-11T17:18:00Z">
        <w:r w:rsidRPr="004521B9" w:rsidDel="0071147A">
          <w:delText>s</w:delText>
        </w:r>
      </w:del>
      <w:r w:rsidRPr="004521B9">
        <w:t>pecification against the RB</w:t>
      </w:r>
      <w:ins w:id="2393" w:author="Christophe Honvault" w:date="2021-04-22T20:30:00Z">
        <w:r w:rsidR="00E97C3C" w:rsidRPr="004521B9">
          <w:t>.</w:t>
        </w:r>
      </w:ins>
    </w:p>
    <w:p w14:paraId="7AAC151E" w14:textId="3CA4E899" w:rsidR="00BA5925" w:rsidRPr="004521B9" w:rsidRDefault="00BA5925" w:rsidP="00C7074F">
      <w:pPr>
        <w:pStyle w:val="NOTEbul"/>
      </w:pPr>
      <w:r w:rsidRPr="004521B9">
        <w:t>Evaluat</w:t>
      </w:r>
      <w:ins w:id="2394" w:author="Christophe Honvault" w:date="2020-05-19T08:43:00Z">
        <w:r w:rsidR="00CC318B" w:rsidRPr="004521B9">
          <w:t>e</w:t>
        </w:r>
      </w:ins>
      <w:del w:id="2395" w:author="Christophe Honvault" w:date="2020-05-19T08:43:00Z">
        <w:r w:rsidRPr="004521B9" w:rsidDel="00CC318B">
          <w:delText>ion</w:delText>
        </w:r>
      </w:del>
      <w:r w:rsidRPr="004521B9">
        <w:t xml:space="preserve"> </w:t>
      </w:r>
      <w:ins w:id="2396" w:author="Christophe Honvault" w:date="2020-05-19T08:43:00Z">
        <w:r w:rsidR="00CC318B" w:rsidRPr="004521B9">
          <w:t>the</w:t>
        </w:r>
      </w:ins>
      <w:del w:id="2397" w:author="Christophe Honvault" w:date="2020-05-19T08:43:00Z">
        <w:r w:rsidRPr="004521B9" w:rsidDel="00CC318B">
          <w:delText>of</w:delText>
        </w:r>
      </w:del>
      <w:r w:rsidRPr="004521B9">
        <w:t xml:space="preserve"> readiness to proceed to the next phase.</w:t>
      </w:r>
    </w:p>
    <w:p w14:paraId="36B31F47" w14:textId="4D41B886" w:rsidR="00BA5925" w:rsidRPr="004521B9" w:rsidRDefault="00BA5925" w:rsidP="00C83FE4">
      <w:pPr>
        <w:pStyle w:val="NOTEnumbered"/>
        <w:rPr>
          <w:lang w:val="en-GB"/>
        </w:rPr>
      </w:pPr>
      <w:del w:id="2398" w:author="Christophe Honvault" w:date="2020-10-14T15:30:00Z">
        <w:r w:rsidRPr="004521B9" w:rsidDel="00CE2387">
          <w:rPr>
            <w:lang w:val="en-GB"/>
          </w:rPr>
          <w:delText>8</w:delText>
        </w:r>
      </w:del>
      <w:ins w:id="2399" w:author="Christophe Honvault" w:date="2021-03-24T14:21:00Z">
        <w:r w:rsidR="000A0986" w:rsidRPr="004521B9">
          <w:rPr>
            <w:lang w:val="en-GB"/>
          </w:rPr>
          <w:t>1</w:t>
        </w:r>
      </w:ins>
      <w:ins w:id="2400" w:author="Klaus Ehrlich" w:date="2021-05-10T11:21:00Z">
        <w:r w:rsidR="00C6685C">
          <w:rPr>
            <w:lang w:val="en-GB"/>
          </w:rPr>
          <w:t>0</w:t>
        </w:r>
      </w:ins>
      <w:r w:rsidRPr="004521B9">
        <w:rPr>
          <w:lang w:val="en-GB"/>
        </w:rPr>
        <w:tab/>
        <w:t>Typical objectives of the software qualification review (QR) are:</w:t>
      </w:r>
      <w:del w:id="2401" w:author="Christophe Honvault" w:date="2021-04-22T20:30:00Z">
        <w:r w:rsidRPr="004521B9" w:rsidDel="00E97C3C">
          <w:rPr>
            <w:lang w:val="en-GB"/>
          </w:rPr>
          <w:delText xml:space="preserve"> </w:delText>
        </w:r>
      </w:del>
    </w:p>
    <w:p w14:paraId="10C3B88B" w14:textId="0A6BB4C6" w:rsidR="00BA5925" w:rsidRPr="008A1FD3" w:rsidRDefault="00CC318B" w:rsidP="00C7074F">
      <w:pPr>
        <w:pStyle w:val="NOTEbul"/>
      </w:pPr>
      <w:ins w:id="2402" w:author="Christophe Honvault" w:date="2020-05-19T08:43:00Z">
        <w:r w:rsidRPr="004521B9">
          <w:t>V</w:t>
        </w:r>
      </w:ins>
      <w:del w:id="2403" w:author="Christophe Honvault" w:date="2020-05-19T08:43:00Z">
        <w:r w:rsidR="00BA5925" w:rsidRPr="004521B9" w:rsidDel="00CC318B">
          <w:delText>To v</w:delText>
        </w:r>
      </w:del>
      <w:r w:rsidR="00BA5925" w:rsidRPr="004521B9">
        <w:t>erify that the software meets all of its specified requirements, and in particular</w:t>
      </w:r>
      <w:ins w:id="2404" w:author="Christophe Honvault" w:date="2020-09-18T15:18:00Z">
        <w:r w:rsidR="00763A9A" w:rsidRPr="004521B9">
          <w:t>,</w:t>
        </w:r>
      </w:ins>
      <w:r w:rsidR="00BA5925" w:rsidRPr="004521B9">
        <w:t xml:space="preserve"> that verification and validation process</w:t>
      </w:r>
      <w:del w:id="2405" w:author="Christophe Honvault" w:date="2020-09-18T15:17:00Z">
        <w:r w:rsidR="00BA5925" w:rsidRPr="004521B9" w:rsidDel="00763A9A">
          <w:delText xml:space="preserve"> outputs enable transition to ”qualified state” for the software products</w:delText>
        </w:r>
      </w:del>
      <w:ins w:id="2406" w:author="Christophe Honvault" w:date="2020-09-18T15:17:00Z">
        <w:r w:rsidR="00763A9A" w:rsidRPr="004521B9">
          <w:t xml:space="preserve">es have been completed </w:t>
        </w:r>
      </w:ins>
      <w:ins w:id="2407" w:author="Christophe Honvault" w:date="2020-09-18T15:18:00Z">
        <w:r w:rsidR="00763A9A" w:rsidRPr="004521B9">
          <w:t>successfully</w:t>
        </w:r>
      </w:ins>
      <w:r w:rsidR="00BA5925" w:rsidRPr="004521B9">
        <w:t>.</w:t>
      </w:r>
    </w:p>
    <w:p w14:paraId="3F8B667E" w14:textId="00F964E5" w:rsidR="00BA5925" w:rsidRPr="00CC1353" w:rsidRDefault="00BA5925" w:rsidP="00C7074F">
      <w:pPr>
        <w:pStyle w:val="NOTEbul"/>
      </w:pPr>
      <w:del w:id="2408" w:author="Christophe Honvault" w:date="2020-05-19T08:43:00Z">
        <w:r w:rsidRPr="003D2889" w:rsidDel="00CC318B">
          <w:delText xml:space="preserve">Review </w:delText>
        </w:r>
      </w:del>
      <w:ins w:id="2409" w:author="Christophe Honvault" w:date="2020-05-19T08:43:00Z">
        <w:r w:rsidR="00CC318B" w:rsidRPr="003D2889">
          <w:t xml:space="preserve">Check </w:t>
        </w:r>
      </w:ins>
      <w:del w:id="2410" w:author="Christophe Honvault" w:date="2020-05-19T08:43:00Z">
        <w:r w:rsidRPr="003D2889" w:rsidDel="00CC318B">
          <w:delText xml:space="preserve">of </w:delText>
        </w:r>
      </w:del>
      <w:r w:rsidRPr="003D2889">
        <w:t>the RB-validation test, analysis, inspection or review of design results, including as-run procedures</w:t>
      </w:r>
      <w:ins w:id="2411" w:author="Christophe Honvault" w:date="2020-09-18T14:57:00Z">
        <w:r w:rsidR="004F4B7C" w:rsidRPr="00CC1353">
          <w:t>.</w:t>
        </w:r>
      </w:ins>
    </w:p>
    <w:p w14:paraId="61E7B9E0" w14:textId="1154EBEC" w:rsidR="00BA5925" w:rsidRPr="006B6018" w:rsidRDefault="00BA5925" w:rsidP="00C7074F">
      <w:pPr>
        <w:pStyle w:val="NOTEbul"/>
      </w:pPr>
      <w:r w:rsidRPr="00CC1353">
        <w:t>Verif</w:t>
      </w:r>
      <w:del w:id="2412" w:author="Christophe Honvault" w:date="2020-05-19T08:43:00Z">
        <w:r w:rsidRPr="00995B8E" w:rsidDel="00CC318B">
          <w:delText>ic</w:delText>
        </w:r>
      </w:del>
      <w:ins w:id="2413" w:author="Christophe Honvault" w:date="2020-05-19T08:43:00Z">
        <w:r w:rsidR="00CC318B" w:rsidRPr="00995B8E">
          <w:t>y</w:t>
        </w:r>
      </w:ins>
      <w:del w:id="2414" w:author="Christophe Honvault" w:date="2020-05-19T08:43:00Z">
        <w:r w:rsidRPr="00995B8E" w:rsidDel="00CC318B">
          <w:delText>ation</w:delText>
        </w:r>
      </w:del>
      <w:r w:rsidRPr="00995B8E">
        <w:t xml:space="preserve"> that all the Requirements Baseline and interfaces requirements have been successfully validated and verified </w:t>
      </w:r>
      <w:r w:rsidRPr="006B6018">
        <w:t>(including technical budgets and code coverage).</w:t>
      </w:r>
    </w:p>
    <w:p w14:paraId="11D2B8DE" w14:textId="7446D37B" w:rsidR="00BA5925" w:rsidRPr="006B6018" w:rsidRDefault="00BA5925" w:rsidP="00C7074F">
      <w:pPr>
        <w:pStyle w:val="NOTEbul"/>
      </w:pPr>
      <w:del w:id="2415" w:author="Christophe Honvault" w:date="2020-05-19T08:43:00Z">
        <w:r w:rsidRPr="006B6018" w:rsidDel="00CC318B">
          <w:delText xml:space="preserve">Review </w:delText>
        </w:r>
      </w:del>
      <w:ins w:id="2416" w:author="Christophe Honvault" w:date="2020-05-19T08:43:00Z">
        <w:r w:rsidR="00CC318B" w:rsidRPr="006B6018">
          <w:t>R</w:t>
        </w:r>
      </w:ins>
      <w:ins w:id="2417" w:author="Christophe Honvault" w:date="2020-05-19T08:44:00Z">
        <w:r w:rsidR="00CC318B" w:rsidRPr="006B6018">
          <w:t xml:space="preserve">elease </w:t>
        </w:r>
      </w:ins>
      <w:r w:rsidRPr="006B6018">
        <w:t>the software release document</w:t>
      </w:r>
      <w:ins w:id="2418" w:author="Christophe Honvault" w:date="2020-09-18T14:57:00Z">
        <w:r w:rsidR="004F4B7C" w:rsidRPr="006B6018">
          <w:t>.</w:t>
        </w:r>
      </w:ins>
    </w:p>
    <w:p w14:paraId="5C0AE51A" w14:textId="6738E904" w:rsidR="00BA5925" w:rsidRPr="004521B9" w:rsidRDefault="00BA5925" w:rsidP="00C7074F">
      <w:pPr>
        <w:pStyle w:val="NOTEbul"/>
      </w:pPr>
      <w:del w:id="2419" w:author="Christophe Honvault" w:date="2020-05-19T08:44:00Z">
        <w:r w:rsidRPr="00775501" w:rsidDel="00CC318B">
          <w:delText xml:space="preserve">Review </w:delText>
        </w:r>
      </w:del>
      <w:ins w:id="2420" w:author="Christophe Honvault" w:date="2020-05-19T08:44:00Z">
        <w:r w:rsidR="00CC318B" w:rsidRPr="001C1CEB">
          <w:t xml:space="preserve">Assess </w:t>
        </w:r>
      </w:ins>
      <w:del w:id="2421" w:author="Christophe Honvault" w:date="2020-05-19T08:44:00Z">
        <w:r w:rsidRPr="001C1CEB" w:rsidDel="00CC318B">
          <w:delText xml:space="preserve">of </w:delText>
        </w:r>
      </w:del>
      <w:r w:rsidRPr="001C1CEB">
        <w:t>the acceptance facilities configuration</w:t>
      </w:r>
      <w:ins w:id="2422" w:author="Christophe Honvault" w:date="2020-09-18T14:57:00Z">
        <w:r w:rsidR="004F4B7C" w:rsidRPr="004521B9">
          <w:t>.</w:t>
        </w:r>
      </w:ins>
    </w:p>
    <w:p w14:paraId="29040916" w14:textId="1F1D8A30" w:rsidR="00BA5925" w:rsidRPr="004521B9" w:rsidRDefault="00BA5925" w:rsidP="00C7074F">
      <w:pPr>
        <w:pStyle w:val="NOTEbul"/>
      </w:pPr>
      <w:r w:rsidRPr="004521B9">
        <w:t>Verify that the Software Configuration Item under review is a formal version under configuration control</w:t>
      </w:r>
      <w:ins w:id="2423" w:author="Christophe Honvault" w:date="2020-09-18T14:57:00Z">
        <w:r w:rsidR="004F4B7C" w:rsidRPr="004521B9">
          <w:t>.</w:t>
        </w:r>
      </w:ins>
    </w:p>
    <w:p w14:paraId="1ADD6763" w14:textId="3DFA0B15" w:rsidR="00BA5925" w:rsidRPr="004521B9" w:rsidRDefault="00BA5925" w:rsidP="00C7074F">
      <w:pPr>
        <w:pStyle w:val="NOTEbul"/>
      </w:pPr>
      <w:del w:id="2424" w:author="Christophe Honvault" w:date="2020-05-19T08:44:00Z">
        <w:r w:rsidRPr="004521B9" w:rsidDel="00CC318B">
          <w:delText xml:space="preserve">Review of </w:delText>
        </w:r>
      </w:del>
      <w:ins w:id="2425" w:author="Christophe Honvault" w:date="2020-05-19T08:51:00Z">
        <w:r w:rsidR="000503D2" w:rsidRPr="004521B9">
          <w:t>Evaluate</w:t>
        </w:r>
      </w:ins>
      <w:ins w:id="2426" w:author="Christophe Honvault" w:date="2020-05-19T08:44:00Z">
        <w:r w:rsidR="00CC318B" w:rsidRPr="004521B9">
          <w:t xml:space="preserve"> </w:t>
        </w:r>
      </w:ins>
      <w:r w:rsidRPr="004521B9">
        <w:t xml:space="preserve">known unresolved issues </w:t>
      </w:r>
      <w:del w:id="2427" w:author="Christophe Honvault" w:date="2020-05-19T08:44:00Z">
        <w:r w:rsidRPr="004521B9" w:rsidDel="00CC318B">
          <w:delText xml:space="preserve">which </w:delText>
        </w:r>
      </w:del>
      <w:ins w:id="2428" w:author="Christophe Honvault" w:date="2020-05-19T08:44:00Z">
        <w:r w:rsidR="00CC318B" w:rsidRPr="004521B9">
          <w:t xml:space="preserve">that </w:t>
        </w:r>
      </w:ins>
      <w:r w:rsidRPr="004521B9">
        <w:t>can have major impact and resolution plan identification.</w:t>
      </w:r>
    </w:p>
    <w:p w14:paraId="3AD40500" w14:textId="413B3B91" w:rsidR="00BA5925" w:rsidRPr="004521B9" w:rsidRDefault="00BA5925" w:rsidP="00C7074F">
      <w:pPr>
        <w:pStyle w:val="NOTEbul"/>
      </w:pPr>
      <w:del w:id="2429" w:author="Christophe Honvault" w:date="2020-05-19T08:47:00Z">
        <w:r w:rsidRPr="004521B9" w:rsidDel="00CC318B">
          <w:delText xml:space="preserve">Review </w:delText>
        </w:r>
      </w:del>
      <w:ins w:id="2430" w:author="Christophe Honvault" w:date="2020-05-19T08:47:00Z">
        <w:r w:rsidR="00CC318B" w:rsidRPr="004521B9">
          <w:t xml:space="preserve">Check </w:t>
        </w:r>
      </w:ins>
      <w:r w:rsidRPr="004521B9">
        <w:t>the quality assurance reports</w:t>
      </w:r>
      <w:ins w:id="2431" w:author="Christophe Honvault" w:date="2021-04-22T20:30:00Z">
        <w:r w:rsidR="00E97C3C" w:rsidRPr="004521B9">
          <w:t>.</w:t>
        </w:r>
      </w:ins>
      <w:del w:id="2432" w:author="Christophe Honvault" w:date="2021-04-22T20:30:00Z">
        <w:r w:rsidRPr="004521B9" w:rsidDel="00E97C3C">
          <w:delText xml:space="preserve"> </w:delText>
        </w:r>
      </w:del>
    </w:p>
    <w:p w14:paraId="72D0A824" w14:textId="467E77A4" w:rsidR="00BA5925" w:rsidRPr="004521B9" w:rsidRDefault="00BA5925" w:rsidP="00C7074F">
      <w:pPr>
        <w:pStyle w:val="NOTEbul"/>
      </w:pPr>
      <w:r w:rsidRPr="004521B9">
        <w:t>Evaluat</w:t>
      </w:r>
      <w:ins w:id="2433" w:author="Christophe Honvault" w:date="2020-05-19T08:47:00Z">
        <w:r w:rsidR="00CC318B" w:rsidRPr="004521B9">
          <w:t>e</w:t>
        </w:r>
      </w:ins>
      <w:del w:id="2434" w:author="Christophe Honvault" w:date="2020-05-19T08:47:00Z">
        <w:r w:rsidRPr="004521B9" w:rsidDel="00CC318B">
          <w:delText>ion</w:delText>
        </w:r>
      </w:del>
      <w:r w:rsidRPr="004521B9">
        <w:t xml:space="preserve"> </w:t>
      </w:r>
      <w:del w:id="2435" w:author="Christophe Honvault" w:date="2020-05-19T08:47:00Z">
        <w:r w:rsidRPr="004521B9" w:rsidDel="00CC318B">
          <w:delText xml:space="preserve">of </w:delText>
        </w:r>
      </w:del>
      <w:r w:rsidRPr="004521B9">
        <w:t>readiness to proceed to the next phase.</w:t>
      </w:r>
    </w:p>
    <w:p w14:paraId="49CF506F" w14:textId="7C36F4FA" w:rsidR="00BA5925" w:rsidRPr="004521B9" w:rsidRDefault="00BA5925" w:rsidP="00C7074F">
      <w:pPr>
        <w:pStyle w:val="NOTEbul"/>
      </w:pPr>
      <w:del w:id="2436" w:author="Christophe Honvault" w:date="2020-05-19T08:48:00Z">
        <w:r w:rsidRPr="004521B9" w:rsidDel="00CC318B">
          <w:delText xml:space="preserve">Review </w:delText>
        </w:r>
      </w:del>
      <w:ins w:id="2437" w:author="Christophe Honvault" w:date="2020-05-19T08:48:00Z">
        <w:r w:rsidR="00CC318B" w:rsidRPr="004521B9">
          <w:t xml:space="preserve">Verify </w:t>
        </w:r>
      </w:ins>
      <w:del w:id="2438" w:author="Christophe Honvault" w:date="2020-05-19T08:48:00Z">
        <w:r w:rsidRPr="004521B9" w:rsidDel="00CC318B">
          <w:delText xml:space="preserve">of </w:delText>
        </w:r>
      </w:del>
      <w:r w:rsidRPr="004521B9">
        <w:t>the maintenance plan</w:t>
      </w:r>
      <w:ins w:id="2439" w:author="Christophe Honvault" w:date="2021-04-22T20:30:00Z">
        <w:r w:rsidR="00E97C3C" w:rsidRPr="004521B9">
          <w:t>.</w:t>
        </w:r>
      </w:ins>
    </w:p>
    <w:p w14:paraId="314D86C5" w14:textId="51DB6A4B" w:rsidR="00BA5925" w:rsidRPr="004521B9" w:rsidRDefault="00BA5925" w:rsidP="00C7074F">
      <w:pPr>
        <w:pStyle w:val="NOTEbul"/>
      </w:pPr>
      <w:del w:id="2440" w:author="Christophe Honvault" w:date="2020-05-19T08:48:00Z">
        <w:r w:rsidRPr="004521B9" w:rsidDel="00CC318B">
          <w:delText xml:space="preserve">Review </w:delText>
        </w:r>
      </w:del>
      <w:ins w:id="2441" w:author="Christophe Honvault" w:date="2020-05-19T08:48:00Z">
        <w:r w:rsidR="00CC318B" w:rsidRPr="004521B9">
          <w:t xml:space="preserve">Check </w:t>
        </w:r>
      </w:ins>
      <w:r w:rsidRPr="004521B9">
        <w:t>the acceptance test plan</w:t>
      </w:r>
      <w:ins w:id="2442" w:author="Christophe Honvault" w:date="2021-04-22T20:30:00Z">
        <w:r w:rsidR="00E97C3C" w:rsidRPr="004521B9">
          <w:t>.</w:t>
        </w:r>
      </w:ins>
    </w:p>
    <w:p w14:paraId="0638023F" w14:textId="01B6CD33" w:rsidR="00BA5925" w:rsidRPr="004521B9" w:rsidRDefault="00BA5925" w:rsidP="00C83FE4">
      <w:pPr>
        <w:pStyle w:val="NOTEnumbered"/>
        <w:rPr>
          <w:lang w:val="en-GB"/>
        </w:rPr>
      </w:pPr>
      <w:del w:id="2443" w:author="Christophe Honvault" w:date="2020-10-14T15:30:00Z">
        <w:r w:rsidRPr="004521B9" w:rsidDel="00CE2387">
          <w:rPr>
            <w:lang w:val="en-GB"/>
          </w:rPr>
          <w:delText>9</w:delText>
        </w:r>
      </w:del>
      <w:ins w:id="2444" w:author="Christophe Honvault" w:date="2021-03-24T14:21:00Z">
        <w:r w:rsidR="000A0986" w:rsidRPr="004521B9">
          <w:rPr>
            <w:lang w:val="en-GB"/>
          </w:rPr>
          <w:t>1</w:t>
        </w:r>
      </w:ins>
      <w:ins w:id="2445" w:author="Klaus Ehrlich" w:date="2021-05-10T11:21:00Z">
        <w:r w:rsidR="00C6685C">
          <w:rPr>
            <w:lang w:val="en-GB"/>
          </w:rPr>
          <w:t>1</w:t>
        </w:r>
      </w:ins>
      <w:r w:rsidRPr="004521B9">
        <w:rPr>
          <w:lang w:val="en-GB"/>
        </w:rPr>
        <w:tab/>
        <w:t>Typical objectives of the software acceptance review (AR) are:</w:t>
      </w:r>
      <w:del w:id="2446" w:author="Christophe Honvault" w:date="2021-04-22T20:30:00Z">
        <w:r w:rsidRPr="004521B9" w:rsidDel="00E97C3C">
          <w:rPr>
            <w:lang w:val="en-GB"/>
          </w:rPr>
          <w:delText xml:space="preserve"> </w:delText>
        </w:r>
      </w:del>
    </w:p>
    <w:p w14:paraId="2DBAD3B9" w14:textId="21A4FF87" w:rsidR="00BA5925" w:rsidRPr="004521B9" w:rsidRDefault="00BA5925" w:rsidP="00C7074F">
      <w:pPr>
        <w:pStyle w:val="NOTEbul"/>
      </w:pPr>
      <w:del w:id="2447" w:author="Christophe Honvault" w:date="2020-05-19T08:48:00Z">
        <w:r w:rsidRPr="004521B9" w:rsidDel="00CC318B">
          <w:lastRenderedPageBreak/>
          <w:delText xml:space="preserve">Review </w:delText>
        </w:r>
      </w:del>
      <w:ins w:id="2448" w:author="Christophe Honvault" w:date="2020-05-19T08:48:00Z">
        <w:r w:rsidR="00CC318B" w:rsidRPr="004521B9">
          <w:t>Assess</w:t>
        </w:r>
      </w:ins>
      <w:del w:id="2449" w:author="Christophe Honvault" w:date="2020-05-19T08:48:00Z">
        <w:r w:rsidRPr="004521B9" w:rsidDel="00CC318B">
          <w:delText xml:space="preserve">of </w:delText>
        </w:r>
      </w:del>
      <w:ins w:id="2450" w:author="Christophe Honvault" w:date="2020-05-19T08:48:00Z">
        <w:r w:rsidR="00CC318B" w:rsidRPr="004521B9">
          <w:t xml:space="preserve"> </w:t>
        </w:r>
      </w:ins>
      <w:r w:rsidRPr="004521B9">
        <w:t>the acceptance test results, including as-run procedures.</w:t>
      </w:r>
    </w:p>
    <w:p w14:paraId="735939D2" w14:textId="77777777" w:rsidR="00BA5925" w:rsidRPr="004521B9" w:rsidRDefault="00BA5925" w:rsidP="00C7074F">
      <w:pPr>
        <w:pStyle w:val="NOTEbul"/>
      </w:pPr>
      <w:r w:rsidRPr="004521B9">
        <w:t>Verify that the Software Configuration Item under review is a formal version under configuration control</w:t>
      </w:r>
    </w:p>
    <w:p w14:paraId="410C106B" w14:textId="77EB8BCF" w:rsidR="00BA5925" w:rsidRPr="004521B9" w:rsidRDefault="00BA5925" w:rsidP="00C7074F">
      <w:pPr>
        <w:pStyle w:val="NOTEbul"/>
      </w:pPr>
      <w:r w:rsidRPr="004521B9">
        <w:t>Verif</w:t>
      </w:r>
      <w:ins w:id="2451" w:author="Christophe Honvault" w:date="2020-05-19T08:48:00Z">
        <w:r w:rsidR="00CC318B" w:rsidRPr="004521B9">
          <w:t>y</w:t>
        </w:r>
      </w:ins>
      <w:del w:id="2452" w:author="Christophe Honvault" w:date="2020-05-19T08:48:00Z">
        <w:r w:rsidRPr="004521B9" w:rsidDel="00CC318B">
          <w:delText>ication</w:delText>
        </w:r>
      </w:del>
      <w:r w:rsidRPr="004521B9">
        <w:t xml:space="preserve"> that all the RB software requirements have been successfully validated and verified (including technical budgets and code coverage) throughout the development life cycle.</w:t>
      </w:r>
    </w:p>
    <w:p w14:paraId="06DEBEB4" w14:textId="46F774CD" w:rsidR="00BA5925" w:rsidRPr="004521B9" w:rsidRDefault="00BA5925" w:rsidP="00C7074F">
      <w:pPr>
        <w:pStyle w:val="NOTEbul"/>
      </w:pPr>
      <w:del w:id="2453" w:author="Christophe Honvault" w:date="2020-05-19T08:49:00Z">
        <w:r w:rsidRPr="004521B9" w:rsidDel="00CC318B">
          <w:delText xml:space="preserve">Baseline </w:delText>
        </w:r>
      </w:del>
      <w:ins w:id="2454" w:author="Christophe Honvault" w:date="2020-05-19T08:49:00Z">
        <w:r w:rsidR="00CC318B" w:rsidRPr="004521B9">
          <w:t>Check</w:t>
        </w:r>
      </w:ins>
      <w:del w:id="2455" w:author="Christophe Honvault" w:date="2020-05-19T08:49:00Z">
        <w:r w:rsidRPr="004521B9" w:rsidDel="00CC318B">
          <w:delText>of</w:delText>
        </w:r>
      </w:del>
      <w:r w:rsidRPr="004521B9">
        <w:t xml:space="preserve"> the software acceptance data package</w:t>
      </w:r>
      <w:ins w:id="2456" w:author="Christophe Honvault" w:date="2021-04-22T20:30:00Z">
        <w:r w:rsidR="00E97C3C" w:rsidRPr="004521B9">
          <w:t>.</w:t>
        </w:r>
      </w:ins>
    </w:p>
    <w:p w14:paraId="2A46AD19" w14:textId="4CD85B48" w:rsidR="00BA5925" w:rsidRPr="004521B9" w:rsidRDefault="00BA5925" w:rsidP="00C7074F">
      <w:pPr>
        <w:pStyle w:val="NOTEbul"/>
      </w:pPr>
      <w:r w:rsidRPr="004521B9">
        <w:t>Verify that the complete set of acceptance test cases is run on the same software version</w:t>
      </w:r>
      <w:ins w:id="2457" w:author="Christophe Honvault" w:date="2021-04-22T20:30:00Z">
        <w:r w:rsidR="00E97C3C" w:rsidRPr="004521B9">
          <w:t>.</w:t>
        </w:r>
      </w:ins>
    </w:p>
    <w:p w14:paraId="746B6A47" w14:textId="684A35DE" w:rsidR="00BA5925" w:rsidRPr="004521B9" w:rsidRDefault="00BA5925" w:rsidP="00C7074F">
      <w:pPr>
        <w:pStyle w:val="NOTEbul"/>
      </w:pPr>
      <w:r w:rsidRPr="004521B9">
        <w:t>Accept</w:t>
      </w:r>
      <w:del w:id="2458" w:author="Christophe Honvault" w:date="2020-05-19T08:49:00Z">
        <w:r w:rsidRPr="004521B9" w:rsidDel="00CC318B">
          <w:delText>ance of</w:delText>
        </w:r>
      </w:del>
      <w:r w:rsidRPr="004521B9">
        <w:t xml:space="preserve"> the software product.</w:t>
      </w:r>
    </w:p>
    <w:p w14:paraId="57D90999" w14:textId="596D86FC" w:rsidR="00BA5925" w:rsidRPr="004521B9" w:rsidRDefault="00BA5925" w:rsidP="00C7074F">
      <w:pPr>
        <w:pStyle w:val="NOTEbul"/>
      </w:pPr>
      <w:del w:id="2459" w:author="Christophe Honvault" w:date="2020-05-19T08:49:00Z">
        <w:r w:rsidRPr="004521B9" w:rsidDel="00CC318B">
          <w:delText xml:space="preserve">Review </w:delText>
        </w:r>
      </w:del>
      <w:ins w:id="2460" w:author="Christophe Honvault" w:date="2020-05-19T08:49:00Z">
        <w:r w:rsidR="00CC318B" w:rsidRPr="004521B9">
          <w:t>Verify</w:t>
        </w:r>
      </w:ins>
      <w:del w:id="2461" w:author="Christophe Honvault" w:date="2020-05-19T08:49:00Z">
        <w:r w:rsidRPr="004521B9" w:rsidDel="00CC318B">
          <w:delText>of</w:delText>
        </w:r>
      </w:del>
      <w:r w:rsidRPr="004521B9">
        <w:t xml:space="preserve"> the software release document, the installation procedure and report and the maintenance plan</w:t>
      </w:r>
      <w:ins w:id="2462" w:author="Christophe Honvault" w:date="2021-04-22T20:30:00Z">
        <w:r w:rsidR="00E97C3C" w:rsidRPr="004521B9">
          <w:t>.</w:t>
        </w:r>
      </w:ins>
    </w:p>
    <w:p w14:paraId="3C520A53" w14:textId="3002DC62" w:rsidR="00BA5925" w:rsidRPr="004521B9" w:rsidRDefault="00BA5925" w:rsidP="00C7074F">
      <w:pPr>
        <w:pStyle w:val="NOTEbul"/>
      </w:pPr>
      <w:del w:id="2463" w:author="Christophe Honvault" w:date="2020-05-19T08:51:00Z">
        <w:r w:rsidRPr="004521B9" w:rsidDel="000503D2">
          <w:delText>Review of</w:delText>
        </w:r>
      </w:del>
      <w:ins w:id="2464" w:author="Christophe Honvault" w:date="2020-05-19T08:51:00Z">
        <w:r w:rsidR="000503D2" w:rsidRPr="004521B9">
          <w:t>Evaluate</w:t>
        </w:r>
      </w:ins>
      <w:ins w:id="2465" w:author="Christophe Honvault" w:date="2020-09-18T15:26:00Z">
        <w:r w:rsidR="004C50C6" w:rsidRPr="004521B9">
          <w:t xml:space="preserve"> </w:t>
        </w:r>
      </w:ins>
      <w:del w:id="2466" w:author="Christophe Honvault" w:date="2020-05-19T08:51:00Z">
        <w:r w:rsidRPr="004521B9" w:rsidDel="000503D2">
          <w:delText xml:space="preserve"> </w:delText>
        </w:r>
      </w:del>
      <w:r w:rsidRPr="004521B9">
        <w:t xml:space="preserve">known unresolved issues </w:t>
      </w:r>
      <w:del w:id="2467" w:author="Christophe Honvault" w:date="2020-05-19T08:51:00Z">
        <w:r w:rsidRPr="004521B9" w:rsidDel="000503D2">
          <w:delText xml:space="preserve">which </w:delText>
        </w:r>
      </w:del>
      <w:ins w:id="2468" w:author="Christophe Honvault" w:date="2020-05-19T08:51:00Z">
        <w:r w:rsidR="000503D2" w:rsidRPr="004521B9">
          <w:t xml:space="preserve">that </w:t>
        </w:r>
      </w:ins>
      <w:r w:rsidRPr="004521B9">
        <w:t>can have major impact and identification of resolution plan for each outstanding issue and known problems.</w:t>
      </w:r>
    </w:p>
    <w:p w14:paraId="3262E087" w14:textId="4A8FD621" w:rsidR="00BA5925" w:rsidRPr="004521B9" w:rsidRDefault="00BA5925" w:rsidP="00C7074F">
      <w:pPr>
        <w:pStyle w:val="NOTEbul"/>
      </w:pPr>
      <w:r w:rsidRPr="004521B9">
        <w:t>Correct closure of major SPRs/NCRs</w:t>
      </w:r>
      <w:ins w:id="2469" w:author="Christophe Honvault" w:date="2021-04-22T20:30:00Z">
        <w:r w:rsidR="00E97C3C" w:rsidRPr="004521B9">
          <w:t>.</w:t>
        </w:r>
      </w:ins>
    </w:p>
    <w:p w14:paraId="164C74BC" w14:textId="06860C19" w:rsidR="00BA5925" w:rsidRPr="004521B9" w:rsidRDefault="00BA5925" w:rsidP="00C7074F">
      <w:pPr>
        <w:pStyle w:val="NOTEbul"/>
      </w:pPr>
      <w:del w:id="2470" w:author="Christophe Honvault" w:date="2020-05-19T08:49:00Z">
        <w:r w:rsidRPr="004521B9" w:rsidDel="00CC318B">
          <w:delText xml:space="preserve">Review </w:delText>
        </w:r>
      </w:del>
      <w:ins w:id="2471" w:author="Christophe Honvault" w:date="2020-05-19T08:49:00Z">
        <w:r w:rsidR="00CC318B" w:rsidRPr="004521B9">
          <w:t>Assess the</w:t>
        </w:r>
      </w:ins>
      <w:del w:id="2472" w:author="Christophe Honvault" w:date="2020-05-19T08:49:00Z">
        <w:r w:rsidRPr="004521B9" w:rsidDel="00CC318B">
          <w:delText>of</w:delText>
        </w:r>
      </w:del>
      <w:r w:rsidRPr="004521B9">
        <w:t xml:space="preserve"> RFWs</w:t>
      </w:r>
      <w:ins w:id="2473" w:author="Christophe Honvault" w:date="2021-04-22T20:30:00Z">
        <w:r w:rsidR="00E97C3C" w:rsidRPr="004521B9">
          <w:t>.</w:t>
        </w:r>
      </w:ins>
    </w:p>
    <w:p w14:paraId="0E271409" w14:textId="4B18B802" w:rsidR="00BA5925" w:rsidRPr="004521B9" w:rsidRDefault="00BA5925" w:rsidP="00C7074F">
      <w:pPr>
        <w:pStyle w:val="NOTEbul"/>
      </w:pPr>
      <w:del w:id="2474" w:author="Christophe Honvault" w:date="2020-05-19T08:50:00Z">
        <w:r w:rsidRPr="004521B9" w:rsidDel="00CC318B">
          <w:delText xml:space="preserve">Review </w:delText>
        </w:r>
      </w:del>
      <w:ins w:id="2475" w:author="Christophe Honvault" w:date="2020-05-19T08:50:00Z">
        <w:r w:rsidR="00CC318B" w:rsidRPr="004521B9">
          <w:t xml:space="preserve">Check </w:t>
        </w:r>
      </w:ins>
      <w:r w:rsidRPr="004521B9">
        <w:t>the quality assurance reports</w:t>
      </w:r>
      <w:ins w:id="2476" w:author="Christophe Honvault" w:date="2021-04-22T20:30:00Z">
        <w:r w:rsidR="00E97C3C" w:rsidRPr="004521B9">
          <w:t>.</w:t>
        </w:r>
      </w:ins>
    </w:p>
    <w:p w14:paraId="0C38588B" w14:textId="62BED9CA" w:rsidR="00BA5925" w:rsidRPr="004521B9" w:rsidRDefault="00BA5925" w:rsidP="00BA5925">
      <w:pPr>
        <w:pStyle w:val="DRD1"/>
      </w:pPr>
      <w:r w:rsidRPr="004521B9">
        <w:t>Expected results</w:t>
      </w:r>
    </w:p>
    <w:p w14:paraId="68A9739B" w14:textId="77777777" w:rsidR="00BA5925" w:rsidRPr="004521B9" w:rsidRDefault="00BA5925" w:rsidP="00E7155B">
      <w:pPr>
        <w:pStyle w:val="requirelevel1"/>
        <w:numPr>
          <w:ilvl w:val="5"/>
          <w:numId w:val="113"/>
        </w:numPr>
      </w:pPr>
      <w:r w:rsidRPr="004521B9">
        <w:t>The SRevP shall include:</w:t>
      </w:r>
    </w:p>
    <w:p w14:paraId="47C4FA78" w14:textId="77777777" w:rsidR="00BA5925" w:rsidRPr="004521B9" w:rsidRDefault="00BA5925" w:rsidP="00BA5925">
      <w:pPr>
        <w:pStyle w:val="requirelevel2"/>
      </w:pPr>
      <w:r w:rsidRPr="004521B9">
        <w:t>The review entry criteria:</w:t>
      </w:r>
    </w:p>
    <w:p w14:paraId="6AC99C6B" w14:textId="77777777" w:rsidR="00BA5925" w:rsidRPr="004521B9" w:rsidRDefault="00BA5925" w:rsidP="00BA5925">
      <w:pPr>
        <w:pStyle w:val="requirelevel3"/>
      </w:pPr>
      <w:r w:rsidRPr="004521B9">
        <w:t>Review data package is ready.</w:t>
      </w:r>
    </w:p>
    <w:p w14:paraId="53829202" w14:textId="469FE6AC" w:rsidR="00BA5925" w:rsidRPr="004521B9" w:rsidRDefault="00BA5925" w:rsidP="00BA5925">
      <w:pPr>
        <w:pStyle w:val="requirelevel3"/>
      </w:pPr>
      <w:r w:rsidRPr="004521B9">
        <w:t>Review team, organization and plan are agreed and ready.</w:t>
      </w:r>
    </w:p>
    <w:p w14:paraId="5328282C" w14:textId="77777777" w:rsidR="00BA5925" w:rsidRPr="004521B9" w:rsidRDefault="00BA5925" w:rsidP="00BA5925">
      <w:pPr>
        <w:pStyle w:val="requirelevel2"/>
      </w:pPr>
      <w:r w:rsidRPr="004521B9">
        <w:t>Review success criteria:</w:t>
      </w:r>
    </w:p>
    <w:p w14:paraId="469A0AD5" w14:textId="49637385" w:rsidR="00BA5925" w:rsidRPr="004521B9" w:rsidRDefault="00BA5925" w:rsidP="00BA5925">
      <w:pPr>
        <w:pStyle w:val="requirelevel3"/>
      </w:pPr>
      <w:r w:rsidRPr="004521B9">
        <w:t>Review objectives are met</w:t>
      </w:r>
      <w:r w:rsidR="00E97C3C" w:rsidRPr="004521B9">
        <w:t>.</w:t>
      </w:r>
    </w:p>
    <w:p w14:paraId="1E9E67F8" w14:textId="43228AEC" w:rsidR="00BA5925" w:rsidRPr="004521B9" w:rsidRDefault="00BA5925" w:rsidP="00BA5925">
      <w:pPr>
        <w:pStyle w:val="requirelevel3"/>
      </w:pPr>
      <w:r w:rsidRPr="004521B9">
        <w:t>Actions agreed to be closed before this review have been closed</w:t>
      </w:r>
      <w:r w:rsidR="00E97C3C" w:rsidRPr="004521B9">
        <w:t>.</w:t>
      </w:r>
    </w:p>
    <w:p w14:paraId="3E075FB9" w14:textId="1FA3FA02" w:rsidR="00BA5925" w:rsidRPr="004521B9" w:rsidRDefault="00BA5925" w:rsidP="00BA5925">
      <w:pPr>
        <w:pStyle w:val="requirelevel3"/>
      </w:pPr>
      <w:r w:rsidRPr="004521B9">
        <w:t>RIDs agreed to be closed before this review have been closed</w:t>
      </w:r>
      <w:r w:rsidR="00E97C3C" w:rsidRPr="004521B9">
        <w:t>.</w:t>
      </w:r>
    </w:p>
    <w:p w14:paraId="3BF012C0" w14:textId="52339501" w:rsidR="00BA5925" w:rsidRPr="004521B9" w:rsidRDefault="00BA5925" w:rsidP="00BA5925">
      <w:pPr>
        <w:pStyle w:val="requirelevel3"/>
      </w:pPr>
      <w:r w:rsidRPr="004521B9">
        <w:t>RIDs from this review are dispositioned and actions assigned</w:t>
      </w:r>
      <w:r w:rsidR="00E97C3C" w:rsidRPr="004521B9">
        <w:t>.</w:t>
      </w:r>
    </w:p>
    <w:p w14:paraId="040C21BA" w14:textId="384F26E4" w:rsidR="00BA5925" w:rsidRPr="004521B9" w:rsidRDefault="00BA5925" w:rsidP="00BA5925">
      <w:pPr>
        <w:pStyle w:val="requirelevel2"/>
      </w:pPr>
      <w:r w:rsidRPr="004521B9">
        <w:t>The review conclusion, based on the review success criteria.</w:t>
      </w:r>
    </w:p>
    <w:p w14:paraId="6076851B" w14:textId="77777777" w:rsidR="00BA5925" w:rsidRPr="004521B9" w:rsidRDefault="00BA5925" w:rsidP="001455A3">
      <w:pPr>
        <w:pStyle w:val="NOTE"/>
      </w:pPr>
      <w:r w:rsidRPr="004521B9">
        <w:t>Possible review conclusions are:</w:t>
      </w:r>
    </w:p>
    <w:p w14:paraId="3DDD40EA" w14:textId="77777777" w:rsidR="00BA5925" w:rsidRPr="004521B9" w:rsidRDefault="00BA5925" w:rsidP="00BA7B01">
      <w:pPr>
        <w:pStyle w:val="NOTEbul"/>
      </w:pPr>
      <w:r w:rsidRPr="004521B9">
        <w:t>Successful: review success criteria have been met. Authorization to proceed with next life cycle phase is granted.</w:t>
      </w:r>
    </w:p>
    <w:p w14:paraId="6C101E42" w14:textId="77777777" w:rsidR="00BA5925" w:rsidRPr="004521B9" w:rsidRDefault="00BA5925" w:rsidP="00BA7B01">
      <w:pPr>
        <w:pStyle w:val="NOTEbul"/>
      </w:pPr>
      <w:r w:rsidRPr="004521B9">
        <w:lastRenderedPageBreak/>
        <w:t>Successful with rework to be done: review success criteria have been partially met. There are pending corrections for documents and/or Software. Corrections are done according to open SPRs and actions agreed on RIDs. Authorization to proceed with next life cycle phase is granted. Dates for closure of open SPRs and implementation of actions from RIDs are agreed in the review.</w:t>
      </w:r>
    </w:p>
    <w:p w14:paraId="4165AE3B" w14:textId="77777777" w:rsidR="00BA5925" w:rsidRPr="004521B9" w:rsidRDefault="00BA5925" w:rsidP="00BA7B01">
      <w:pPr>
        <w:pStyle w:val="NOTEbul"/>
      </w:pPr>
      <w:r w:rsidRPr="004521B9">
        <w:t>Not successful: review success criteria have not been met. Documents to be baselined at the review cannot be baselined, and Software released for the review cannot be used for follow on activities in their current status. Authorization to proceed with next life cycle phase is not granted.</w:t>
      </w:r>
    </w:p>
    <w:p w14:paraId="74D9E8C5" w14:textId="77777777" w:rsidR="00BA5925" w:rsidRPr="004521B9" w:rsidRDefault="00BA5925" w:rsidP="00BA5925">
      <w:pPr>
        <w:pStyle w:val="requirelevel2"/>
      </w:pPr>
      <w:r w:rsidRPr="004521B9">
        <w:t>The review report, including review minutes of meeting content,</w:t>
      </w:r>
      <w:r w:rsidR="00626271" w:rsidRPr="004521B9">
        <w:t xml:space="preserve"> </w:t>
      </w:r>
      <w:r w:rsidRPr="004521B9">
        <w:t>presentations, RID status metric, dispositioned RIDs, discussions, actions, review conclusion and any other material used during the review.</w:t>
      </w:r>
    </w:p>
    <w:p w14:paraId="66C3B783" w14:textId="254CACE2" w:rsidR="00BA5925" w:rsidRPr="004521B9" w:rsidRDefault="00BA5925" w:rsidP="00BA5925">
      <w:pPr>
        <w:pStyle w:val="DRD1"/>
      </w:pPr>
      <w:r w:rsidRPr="004521B9">
        <w:t>Review process</w:t>
      </w:r>
    </w:p>
    <w:p w14:paraId="7D6416CB" w14:textId="77777777" w:rsidR="00BA5925" w:rsidRPr="004521B9" w:rsidRDefault="00BA5925" w:rsidP="00E7155B">
      <w:pPr>
        <w:pStyle w:val="requirelevel1"/>
        <w:numPr>
          <w:ilvl w:val="5"/>
          <w:numId w:val="114"/>
        </w:numPr>
      </w:pPr>
      <w:r w:rsidRPr="004521B9">
        <w:t>The complete review process shall be defined, including:</w:t>
      </w:r>
    </w:p>
    <w:p w14:paraId="03CB73C5" w14:textId="77777777" w:rsidR="00BA5925" w:rsidRPr="004521B9" w:rsidRDefault="00BA5925" w:rsidP="00BA5925">
      <w:pPr>
        <w:pStyle w:val="requirelevel2"/>
      </w:pPr>
      <w:r w:rsidRPr="004521B9">
        <w:t>Review planning;</w:t>
      </w:r>
    </w:p>
    <w:p w14:paraId="2F24F029" w14:textId="77777777" w:rsidR="00BA5925" w:rsidRPr="004521B9" w:rsidRDefault="00BA5925" w:rsidP="00BA5925">
      <w:pPr>
        <w:pStyle w:val="requirelevel2"/>
      </w:pPr>
      <w:r w:rsidRPr="004521B9">
        <w:t>Review participants invitation and confirmation;</w:t>
      </w:r>
    </w:p>
    <w:p w14:paraId="371E1316" w14:textId="77777777" w:rsidR="00BA5925" w:rsidRPr="004521B9" w:rsidRDefault="00BA5925" w:rsidP="00BA5925">
      <w:pPr>
        <w:pStyle w:val="requirelevel2"/>
      </w:pPr>
      <w:r w:rsidRPr="004521B9">
        <w:t>Kick-off meeting (KOM);</w:t>
      </w:r>
    </w:p>
    <w:p w14:paraId="17CF03B1" w14:textId="77777777" w:rsidR="00BA5925" w:rsidRPr="004521B9" w:rsidRDefault="00BA5925" w:rsidP="00BA5925">
      <w:pPr>
        <w:pStyle w:val="requirelevel2"/>
      </w:pPr>
      <w:r w:rsidRPr="004521B9">
        <w:t>Review datapackage(s) readiness check (optional);</w:t>
      </w:r>
    </w:p>
    <w:p w14:paraId="7BCD68D3" w14:textId="77777777" w:rsidR="00BA5925" w:rsidRPr="004521B9" w:rsidRDefault="00BA5925" w:rsidP="00BA5925">
      <w:pPr>
        <w:pStyle w:val="requirelevel2"/>
      </w:pPr>
      <w:r w:rsidRPr="004521B9">
        <w:t>Review datapackage(s) presentation to participants (optional);</w:t>
      </w:r>
    </w:p>
    <w:p w14:paraId="123B6A74" w14:textId="77777777" w:rsidR="00BA5925" w:rsidRPr="004521B9" w:rsidRDefault="00BA5925" w:rsidP="00BA5925">
      <w:pPr>
        <w:pStyle w:val="requirelevel2"/>
      </w:pPr>
      <w:r w:rsidRPr="004521B9">
        <w:t>Review datapackage(s) distribution;</w:t>
      </w:r>
    </w:p>
    <w:p w14:paraId="0C6FAB1A" w14:textId="77777777" w:rsidR="00BA5925" w:rsidRPr="004521B9" w:rsidRDefault="00BA5925" w:rsidP="00BA5925">
      <w:pPr>
        <w:pStyle w:val="requirelevel2"/>
      </w:pPr>
      <w:r w:rsidRPr="004521B9">
        <w:t>Review group study of documents/deliveries followed by the generation of RIDs;</w:t>
      </w:r>
    </w:p>
    <w:p w14:paraId="3303B872" w14:textId="77777777" w:rsidR="00BA5925" w:rsidRPr="004521B9" w:rsidRDefault="00BA5925" w:rsidP="00BA5925">
      <w:pPr>
        <w:pStyle w:val="requirelevel2"/>
      </w:pPr>
      <w:r w:rsidRPr="004521B9">
        <w:t>Review RIDs proposed disposition;</w:t>
      </w:r>
    </w:p>
    <w:p w14:paraId="30C7C981" w14:textId="77777777" w:rsidR="00BA5925" w:rsidRPr="004521B9" w:rsidRDefault="00BA5925" w:rsidP="00BA5925">
      <w:pPr>
        <w:pStyle w:val="requirelevel2"/>
      </w:pPr>
      <w:r w:rsidRPr="004521B9">
        <w:t>Review meeting(s): e</w:t>
      </w:r>
      <w:r w:rsidR="00F93CF4" w:rsidRPr="004521B9">
        <w:t>.</w:t>
      </w:r>
      <w:r w:rsidRPr="004521B9">
        <w:t>g. Review group/supplier meetings, Review group closing meeting, Decision making authority meeting;</w:t>
      </w:r>
    </w:p>
    <w:p w14:paraId="7B8A1667" w14:textId="77777777" w:rsidR="00BA5925" w:rsidRPr="004521B9" w:rsidRDefault="00BA5925" w:rsidP="00BA5925">
      <w:pPr>
        <w:pStyle w:val="requirelevel2"/>
      </w:pPr>
      <w:del w:id="2477" w:author="Christophe Honvault" w:date="2021-04-22T20:31:00Z">
        <w:r w:rsidRPr="004521B9" w:rsidDel="00E97C3C">
          <w:delText>1</w:delText>
        </w:r>
      </w:del>
      <w:r w:rsidRPr="004521B9">
        <w:t>Review actions closure;</w:t>
      </w:r>
    </w:p>
    <w:p w14:paraId="7B8A64A0" w14:textId="77777777" w:rsidR="00BA5925" w:rsidRPr="004521B9" w:rsidRDefault="00BA5925" w:rsidP="00BA5925">
      <w:pPr>
        <w:pStyle w:val="requirelevel2"/>
      </w:pPr>
      <w:del w:id="2478" w:author="Christophe Honvault" w:date="2021-04-22T20:31:00Z">
        <w:r w:rsidRPr="004521B9" w:rsidDel="00E97C3C">
          <w:delText>1</w:delText>
        </w:r>
      </w:del>
      <w:r w:rsidRPr="004521B9">
        <w:t>Review closure.</w:t>
      </w:r>
    </w:p>
    <w:p w14:paraId="07434E08" w14:textId="77777777" w:rsidR="00BA5925" w:rsidRPr="004521B9" w:rsidRDefault="00BA5925" w:rsidP="00BA5925">
      <w:pPr>
        <w:pStyle w:val="requirelevel1"/>
      </w:pPr>
      <w:r w:rsidRPr="004521B9">
        <w:t>The agenda of the presentation session may be as follows:</w:t>
      </w:r>
    </w:p>
    <w:p w14:paraId="3C153EC8" w14:textId="77777777" w:rsidR="00BA5925" w:rsidRPr="004521B9" w:rsidRDefault="00BA5925" w:rsidP="00BA5925">
      <w:pPr>
        <w:pStyle w:val="requirelevel2"/>
      </w:pPr>
      <w:r w:rsidRPr="004521B9">
        <w:t>Presentation of the review group and its report;</w:t>
      </w:r>
    </w:p>
    <w:p w14:paraId="16164923" w14:textId="77777777" w:rsidR="00BA5925" w:rsidRPr="004521B9" w:rsidRDefault="00BA5925" w:rsidP="00BA5925">
      <w:pPr>
        <w:pStyle w:val="requirelevel2"/>
      </w:pPr>
      <w:r w:rsidRPr="004521B9">
        <w:t>Presentation of the project (context, technical and management requirements);</w:t>
      </w:r>
    </w:p>
    <w:p w14:paraId="70008C51" w14:textId="77777777" w:rsidR="00BA5925" w:rsidRPr="004521B9" w:rsidRDefault="00BA5925" w:rsidP="00BA5925">
      <w:pPr>
        <w:pStyle w:val="requirelevel2"/>
      </w:pPr>
      <w:r w:rsidRPr="004521B9">
        <w:t>Presentation of the product (definition, critical points, performance, operations);</w:t>
      </w:r>
    </w:p>
    <w:p w14:paraId="60140000" w14:textId="77777777" w:rsidR="00BA5925" w:rsidRPr="004521B9" w:rsidRDefault="00BA5925" w:rsidP="00BA5925">
      <w:pPr>
        <w:pStyle w:val="requirelevel2"/>
      </w:pPr>
      <w:r w:rsidRPr="004521B9">
        <w:lastRenderedPageBreak/>
        <w:t>State of recommendations of the previous review (if any).</w:t>
      </w:r>
    </w:p>
    <w:p w14:paraId="7A50F483" w14:textId="77777777" w:rsidR="00BA5925" w:rsidRPr="004521B9" w:rsidRDefault="00BA5925" w:rsidP="00BA5925">
      <w:pPr>
        <w:pStyle w:val="DRD1"/>
      </w:pPr>
      <w:r w:rsidRPr="004521B9">
        <w:t>Review schedule</w:t>
      </w:r>
    </w:p>
    <w:p w14:paraId="0EC130BE" w14:textId="77777777" w:rsidR="00BA5925" w:rsidRPr="004521B9" w:rsidRDefault="00BA5925" w:rsidP="00E7155B">
      <w:pPr>
        <w:pStyle w:val="requirelevel1"/>
        <w:numPr>
          <w:ilvl w:val="5"/>
          <w:numId w:val="115"/>
        </w:numPr>
      </w:pPr>
      <w:r w:rsidRPr="004521B9">
        <w:t>The SRevP shall include a description of activity flow from data package delivery up to and including review group meeting and sequential dates.</w:t>
      </w:r>
    </w:p>
    <w:p w14:paraId="247792E9" w14:textId="7280ECAF" w:rsidR="00BA5925" w:rsidRPr="004521B9" w:rsidRDefault="00BA5925" w:rsidP="00BA5925">
      <w:pPr>
        <w:pStyle w:val="DRD1"/>
      </w:pPr>
      <w:r w:rsidRPr="004521B9">
        <w:t>Documentation subject to review</w:t>
      </w:r>
    </w:p>
    <w:p w14:paraId="1A4BBCBA" w14:textId="77777777" w:rsidR="00BA5925" w:rsidRPr="004521B9" w:rsidRDefault="00BA5925" w:rsidP="00E7155B">
      <w:pPr>
        <w:pStyle w:val="requirelevel1"/>
        <w:numPr>
          <w:ilvl w:val="5"/>
          <w:numId w:val="116"/>
        </w:numPr>
      </w:pPr>
      <w:r w:rsidRPr="004521B9">
        <w:t>The SRevP shall include:</w:t>
      </w:r>
    </w:p>
    <w:p w14:paraId="6693FB5E" w14:textId="77777777" w:rsidR="00BA5925" w:rsidRPr="004521B9" w:rsidRDefault="00BA5925" w:rsidP="00BA5925">
      <w:pPr>
        <w:pStyle w:val="requirelevel2"/>
      </w:pPr>
      <w:r w:rsidRPr="004521B9">
        <w:t>The list of documents and deliveries (not only documents) subject for review;</w:t>
      </w:r>
    </w:p>
    <w:p w14:paraId="561F3025" w14:textId="77777777" w:rsidR="00BA5925" w:rsidRPr="004521B9" w:rsidRDefault="00BA5925" w:rsidP="00BA5925">
      <w:pPr>
        <w:pStyle w:val="requirelevel2"/>
      </w:pPr>
      <w:r w:rsidRPr="004521B9">
        <w:t>Reference and applicable documents for the review;</w:t>
      </w:r>
    </w:p>
    <w:p w14:paraId="0586E3F8" w14:textId="77777777" w:rsidR="00BA5925" w:rsidRPr="004521B9" w:rsidRDefault="00BA5925" w:rsidP="00BA5925">
      <w:pPr>
        <w:pStyle w:val="requirelevel2"/>
      </w:pPr>
      <w:r w:rsidRPr="004521B9">
        <w:t>The review datapackage description, including the dependencies of its deliveries subject for review.</w:t>
      </w:r>
    </w:p>
    <w:p w14:paraId="22E4637B" w14:textId="4263E682" w:rsidR="00BA5925" w:rsidRPr="004521B9" w:rsidRDefault="00BA5925" w:rsidP="00BA5925">
      <w:pPr>
        <w:pStyle w:val="DRD1"/>
      </w:pPr>
      <w:r w:rsidRPr="004521B9">
        <w:t>Participants</w:t>
      </w:r>
    </w:p>
    <w:p w14:paraId="2EC93CFA" w14:textId="77777777" w:rsidR="00BA5925" w:rsidRPr="004521B9" w:rsidRDefault="00BA5925" w:rsidP="00E7155B">
      <w:pPr>
        <w:pStyle w:val="requirelevel1"/>
        <w:numPr>
          <w:ilvl w:val="5"/>
          <w:numId w:val="117"/>
        </w:numPr>
      </w:pPr>
      <w:r w:rsidRPr="004521B9">
        <w:t>The SRevP shall include, as per ECSS-M-ST-10-01 clause 5.3:</w:t>
      </w:r>
    </w:p>
    <w:p w14:paraId="79350DBF" w14:textId="77777777" w:rsidR="00BA5925" w:rsidRPr="004521B9" w:rsidRDefault="00BA5925" w:rsidP="00BA5925">
      <w:pPr>
        <w:pStyle w:val="requirelevel2"/>
      </w:pPr>
      <w:r w:rsidRPr="004521B9">
        <w:t>Decision making authority</w:t>
      </w:r>
      <w:r w:rsidR="00626271" w:rsidRPr="004521B9">
        <w:t xml:space="preserve"> </w:t>
      </w:r>
      <w:r w:rsidRPr="004521B9">
        <w:t>responsibilities;</w:t>
      </w:r>
    </w:p>
    <w:p w14:paraId="035D4ACE" w14:textId="77777777" w:rsidR="00BA5925" w:rsidRPr="004521B9" w:rsidRDefault="00BA5925" w:rsidP="00BA5925">
      <w:pPr>
        <w:pStyle w:val="requirelevel2"/>
      </w:pPr>
      <w:r w:rsidRPr="004521B9">
        <w:t>Review group chairperson, secretary and members of the review group, the supplier project team, and their responsibilities;</w:t>
      </w:r>
    </w:p>
    <w:p w14:paraId="2D0B8266" w14:textId="1232890D" w:rsidR="00BA5925" w:rsidRPr="004521B9" w:rsidRDefault="00BA5925" w:rsidP="00BA5925">
      <w:pPr>
        <w:pStyle w:val="requirelevel2"/>
      </w:pPr>
      <w:r w:rsidRPr="004521B9">
        <w:t>Level of independence of members</w:t>
      </w:r>
      <w:r w:rsidR="00E97C3C" w:rsidRPr="004521B9">
        <w:t>.</w:t>
      </w:r>
    </w:p>
    <w:p w14:paraId="2D965A6C" w14:textId="5607EE1D" w:rsidR="00BA5925" w:rsidRPr="004521B9" w:rsidRDefault="00BA5925" w:rsidP="00BA5925">
      <w:pPr>
        <w:pStyle w:val="DRD1"/>
      </w:pPr>
      <w:r w:rsidRPr="004521B9">
        <w:t>Logistics</w:t>
      </w:r>
    </w:p>
    <w:p w14:paraId="7C17B321" w14:textId="77777777" w:rsidR="00BA5925" w:rsidRPr="004521B9" w:rsidRDefault="00BA5925" w:rsidP="00E7155B">
      <w:pPr>
        <w:pStyle w:val="requirelevel1"/>
        <w:numPr>
          <w:ilvl w:val="5"/>
          <w:numId w:val="118"/>
        </w:numPr>
      </w:pPr>
      <w:r w:rsidRPr="004521B9">
        <w:t>The SRevP shall include:</w:t>
      </w:r>
    </w:p>
    <w:p w14:paraId="343FE749" w14:textId="486F0228" w:rsidR="00BA5925" w:rsidRPr="004521B9" w:rsidRDefault="00BA5925" w:rsidP="00BA5925">
      <w:pPr>
        <w:pStyle w:val="requirelevel2"/>
      </w:pPr>
      <w:r w:rsidRPr="004521B9">
        <w:t>The exact review address;</w:t>
      </w:r>
    </w:p>
    <w:p w14:paraId="12989D62" w14:textId="77777777" w:rsidR="00BA5925" w:rsidRPr="004521B9" w:rsidRDefault="00BA5925" w:rsidP="00BA5925">
      <w:pPr>
        <w:pStyle w:val="requirelevel2"/>
      </w:pPr>
      <w:r w:rsidRPr="004521B9">
        <w:t>Instructions on how to arrive to the meeting location and how to get to the meeting room, including security checks needs;</w:t>
      </w:r>
    </w:p>
    <w:p w14:paraId="03DA857B" w14:textId="77777777" w:rsidR="00BA5925" w:rsidRPr="004521B9" w:rsidRDefault="00BA5925" w:rsidP="00BA5925">
      <w:pPr>
        <w:pStyle w:val="requirelevel2"/>
      </w:pPr>
      <w:r w:rsidRPr="004521B9">
        <w:t xml:space="preserve">Other logistic needs such as: LCD projector, room size, beverages available, </w:t>
      </w:r>
      <w:r w:rsidR="00515B7F" w:rsidRPr="004521B9">
        <w:t xml:space="preserve">and </w:t>
      </w:r>
      <w:r w:rsidRPr="004521B9">
        <w:t>layout of the meeting room;</w:t>
      </w:r>
    </w:p>
    <w:p w14:paraId="713F8118" w14:textId="77777777" w:rsidR="00BA5925" w:rsidRPr="004521B9" w:rsidRDefault="00BA5925" w:rsidP="00BA5925">
      <w:pPr>
        <w:pStyle w:val="requirelevel2"/>
      </w:pPr>
      <w:r w:rsidRPr="004521B9">
        <w:t>Suggestions on the nearest or more suitable accommodation possibilities;</w:t>
      </w:r>
    </w:p>
    <w:p w14:paraId="2C486583" w14:textId="77777777" w:rsidR="00BA5925" w:rsidRPr="004521B9" w:rsidRDefault="00BA5925" w:rsidP="00BA5925">
      <w:pPr>
        <w:pStyle w:val="requirelevel2"/>
      </w:pPr>
      <w:r w:rsidRPr="004521B9">
        <w:t>A local point of contact, including name of contact person and complete address and phone numbers and e-mail.</w:t>
      </w:r>
    </w:p>
    <w:p w14:paraId="706B2CBA" w14:textId="4674753D" w:rsidR="00BA5925" w:rsidRPr="004521B9" w:rsidRDefault="00BA5925" w:rsidP="00BA5925">
      <w:pPr>
        <w:pStyle w:val="DRD1"/>
      </w:pPr>
      <w:r w:rsidRPr="004521B9">
        <w:t>Annex - RID form</w:t>
      </w:r>
    </w:p>
    <w:p w14:paraId="5A9FC91D" w14:textId="77777777" w:rsidR="00BA5925" w:rsidRPr="004521B9" w:rsidRDefault="00BA5925" w:rsidP="00E7155B">
      <w:pPr>
        <w:pStyle w:val="requirelevel1"/>
        <w:numPr>
          <w:ilvl w:val="5"/>
          <w:numId w:val="119"/>
        </w:numPr>
        <w:rPr>
          <w:spacing w:val="-4"/>
        </w:rPr>
      </w:pPr>
      <w:r w:rsidRPr="004521B9">
        <w:rPr>
          <w:spacing w:val="-4"/>
        </w:rPr>
        <w:t>The SRevP shall include a RID form in conformance with ECSS-M-ST-10-01.</w:t>
      </w:r>
    </w:p>
    <w:p w14:paraId="3EF34CF4" w14:textId="77777777" w:rsidR="00BA5925" w:rsidRPr="004521B9" w:rsidRDefault="00BA5925" w:rsidP="00BA5925">
      <w:pPr>
        <w:pStyle w:val="Annex3"/>
      </w:pPr>
      <w:r w:rsidRPr="004521B9">
        <w:t>Special remarks</w:t>
      </w:r>
    </w:p>
    <w:p w14:paraId="2D7985DE" w14:textId="77777777" w:rsidR="00CA7532" w:rsidRDefault="00BA5925" w:rsidP="00ED557F">
      <w:pPr>
        <w:pStyle w:val="paragraph"/>
      </w:pPr>
      <w:r w:rsidRPr="004521B9">
        <w:t>None.</w:t>
      </w:r>
    </w:p>
    <w:p w14:paraId="4860E0E7" w14:textId="2D60AC10" w:rsidR="00B54E5A" w:rsidRPr="004521B9" w:rsidRDefault="004C73C7" w:rsidP="00BA5925">
      <w:pPr>
        <w:pStyle w:val="Annex1"/>
      </w:pPr>
      <w:r w:rsidRPr="004521B9">
        <w:lastRenderedPageBreak/>
        <w:t xml:space="preserve"> </w:t>
      </w:r>
      <w:bookmarkStart w:id="2479" w:name="_Ref71135694"/>
      <w:bookmarkStart w:id="2480" w:name="_Ref71557934"/>
      <w:bookmarkStart w:id="2481" w:name="_Toc112081210"/>
      <w:r w:rsidR="006538E3" w:rsidRPr="004521B9">
        <w:t>(informative)</w:t>
      </w:r>
      <w:r w:rsidR="006538E3" w:rsidRPr="004521B9">
        <w:br/>
        <w:t xml:space="preserve">Document organization and contents at each </w:t>
      </w:r>
      <w:del w:id="2482" w:author="Christophe Honvault" w:date="2021-05-20T17:35:00Z">
        <w:r w:rsidR="006538E3" w:rsidRPr="004521B9" w:rsidDel="00175E86">
          <w:delText>milestones</w:delText>
        </w:r>
      </w:del>
      <w:bookmarkEnd w:id="2479"/>
      <w:bookmarkEnd w:id="2480"/>
      <w:ins w:id="2483" w:author="Christophe Honvault" w:date="2021-05-20T17:35:00Z">
        <w:r w:rsidR="00175E86">
          <w:t>review</w:t>
        </w:r>
      </w:ins>
      <w:bookmarkEnd w:id="2481"/>
    </w:p>
    <w:p w14:paraId="6E2A8ADF" w14:textId="77777777" w:rsidR="00BA5925" w:rsidRPr="004521B9" w:rsidRDefault="00BA5925" w:rsidP="00BA5925">
      <w:pPr>
        <w:pStyle w:val="Annex2"/>
      </w:pPr>
      <w:r w:rsidRPr="004521B9">
        <w:t>Introduction</w:t>
      </w:r>
    </w:p>
    <w:p w14:paraId="711E6E57" w14:textId="77777777" w:rsidR="00BA5925" w:rsidRPr="004521B9" w:rsidRDefault="00BA5925" w:rsidP="00BA5925">
      <w:pPr>
        <w:pStyle w:val="paragraph"/>
      </w:pPr>
      <w:r w:rsidRPr="004521B9">
        <w:t>The following clauses list the software items per review with the following columns:</w:t>
      </w:r>
    </w:p>
    <w:p w14:paraId="377BFE03" w14:textId="77777777" w:rsidR="00BA5925" w:rsidRPr="004521B9" w:rsidRDefault="00BA5925" w:rsidP="00BA5925">
      <w:pPr>
        <w:pStyle w:val="Bul1"/>
      </w:pPr>
      <w:r w:rsidRPr="004521B9">
        <w:t>the DRD, where “-” means that there is no DRD and “ blank” means that it is an immaterial output,</w:t>
      </w:r>
    </w:p>
    <w:p w14:paraId="2ACC7D0D" w14:textId="5C06FF80" w:rsidR="00BA5925" w:rsidRPr="004521B9" w:rsidRDefault="00BA5925" w:rsidP="00BA5925">
      <w:pPr>
        <w:pStyle w:val="Bul1"/>
      </w:pPr>
      <w:r w:rsidRPr="004521B9">
        <w:t xml:space="preserve">the requirement number and expected output number if needed, </w:t>
      </w:r>
    </w:p>
    <w:p w14:paraId="01E62BE6" w14:textId="41074F75" w:rsidR="00BA5925" w:rsidRPr="004521B9" w:rsidRDefault="00BA5925" w:rsidP="00BA5925">
      <w:pPr>
        <w:pStyle w:val="Bul1"/>
      </w:pPr>
      <w:r w:rsidRPr="004521B9">
        <w:t xml:space="preserve">the name of the expected output, </w:t>
      </w:r>
    </w:p>
    <w:p w14:paraId="762ED7AA" w14:textId="77777777" w:rsidR="00BA5925" w:rsidRPr="004521B9" w:rsidRDefault="00BA5925" w:rsidP="00BA5925">
      <w:pPr>
        <w:pStyle w:val="Bul1"/>
      </w:pPr>
      <w:r w:rsidRPr="004521B9">
        <w:t>the trace into the DRD,</w:t>
      </w:r>
    </w:p>
    <w:p w14:paraId="7E148F0A" w14:textId="77777777" w:rsidR="00BA5925" w:rsidRPr="004521B9" w:rsidRDefault="00BA5925" w:rsidP="00BA5925">
      <w:pPr>
        <w:pStyle w:val="Bul1"/>
      </w:pPr>
      <w:r w:rsidRPr="004521B9">
        <w:t>the file.</w:t>
      </w:r>
    </w:p>
    <w:p w14:paraId="75C07455" w14:textId="77777777" w:rsidR="00BA5925" w:rsidRPr="004521B9" w:rsidRDefault="00BA5925" w:rsidP="00BA5925">
      <w:pPr>
        <w:pStyle w:val="paragraph"/>
      </w:pPr>
      <w:r w:rsidRPr="004521B9">
        <w:t>The list is sorted per file, then per DRD, then per requirement number.</w:t>
      </w:r>
    </w:p>
    <w:p w14:paraId="733BCAE6" w14:textId="77777777" w:rsidR="00BA5925" w:rsidRPr="004521B9" w:rsidRDefault="00BA5925" w:rsidP="00BA5925">
      <w:pPr>
        <w:pStyle w:val="Annex2"/>
      </w:pPr>
      <w:r w:rsidRPr="004521B9">
        <w:t>SRR</w:t>
      </w:r>
    </w:p>
    <w:p w14:paraId="57E3DAA8" w14:textId="2CB36FF9" w:rsidR="00BA5EDD" w:rsidRPr="004521B9" w:rsidRDefault="00BA5EDD" w:rsidP="00175E86">
      <w:pPr>
        <w:pStyle w:val="CaptionAnnexTable"/>
      </w:pPr>
      <w:bookmarkStart w:id="2484" w:name="_Toc112081236"/>
      <w:r w:rsidRPr="004521B9">
        <w:t xml:space="preserve">: Documents content at </w:t>
      </w:r>
      <w:del w:id="2485" w:author="Christophe Honvault" w:date="2021-05-20T17:36:00Z">
        <w:r w:rsidRPr="004521B9" w:rsidDel="00175E86">
          <w:delText xml:space="preserve">milestone </w:delText>
        </w:r>
      </w:del>
      <w:r w:rsidRPr="004521B9">
        <w:t>SRR</w:t>
      </w:r>
      <w:bookmarkEnd w:id="248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134"/>
        <w:gridCol w:w="3969"/>
        <w:gridCol w:w="1275"/>
        <w:gridCol w:w="709"/>
      </w:tblGrid>
      <w:tr w:rsidR="000E1B54" w:rsidRPr="004521B9" w14:paraId="55F113C1" w14:textId="77777777" w:rsidTr="00A430B0">
        <w:trPr>
          <w:tblHeader/>
        </w:trPr>
        <w:tc>
          <w:tcPr>
            <w:tcW w:w="817" w:type="dxa"/>
            <w:shd w:val="clear" w:color="auto" w:fill="auto"/>
          </w:tcPr>
          <w:p w14:paraId="5B4837AC" w14:textId="77777777" w:rsidR="000E1B54" w:rsidRPr="004521B9" w:rsidRDefault="000E1B54" w:rsidP="00BA5925">
            <w:pPr>
              <w:pStyle w:val="TablecellLEFT"/>
            </w:pPr>
            <w:r w:rsidRPr="004521B9">
              <w:t>DRD</w:t>
            </w:r>
          </w:p>
        </w:tc>
        <w:tc>
          <w:tcPr>
            <w:tcW w:w="1418" w:type="dxa"/>
            <w:shd w:val="clear" w:color="auto" w:fill="auto"/>
          </w:tcPr>
          <w:p w14:paraId="7C8C96C0" w14:textId="77777777" w:rsidR="000E1B54" w:rsidRPr="004521B9" w:rsidRDefault="000E1B54" w:rsidP="00BA5925">
            <w:pPr>
              <w:pStyle w:val="TablecellLEFT"/>
            </w:pPr>
            <w:r w:rsidRPr="004521B9">
              <w:t>Requirement</w:t>
            </w:r>
          </w:p>
        </w:tc>
        <w:tc>
          <w:tcPr>
            <w:tcW w:w="1134" w:type="dxa"/>
            <w:shd w:val="clear" w:color="auto" w:fill="auto"/>
          </w:tcPr>
          <w:p w14:paraId="388038B7" w14:textId="77777777" w:rsidR="000E1B54" w:rsidRPr="004521B9" w:rsidRDefault="000E1B54" w:rsidP="00BA5925">
            <w:pPr>
              <w:pStyle w:val="TablecellLEFT"/>
            </w:pPr>
            <w:r w:rsidRPr="004521B9">
              <w:t>Expected output</w:t>
            </w:r>
          </w:p>
        </w:tc>
        <w:tc>
          <w:tcPr>
            <w:tcW w:w="3969" w:type="dxa"/>
            <w:shd w:val="clear" w:color="auto" w:fill="auto"/>
          </w:tcPr>
          <w:p w14:paraId="2A0C8CCA" w14:textId="77777777" w:rsidR="000E1B54" w:rsidRPr="004521B9" w:rsidRDefault="000E1B54" w:rsidP="00BA5925">
            <w:pPr>
              <w:pStyle w:val="TablecellLEFT"/>
            </w:pPr>
            <w:r w:rsidRPr="004521B9">
              <w:t>Name of expected output</w:t>
            </w:r>
          </w:p>
        </w:tc>
        <w:tc>
          <w:tcPr>
            <w:tcW w:w="1275" w:type="dxa"/>
            <w:shd w:val="clear" w:color="auto" w:fill="auto"/>
          </w:tcPr>
          <w:p w14:paraId="3E81DFB9" w14:textId="77777777" w:rsidR="000E1B54" w:rsidRPr="004521B9" w:rsidRDefault="000E1B54" w:rsidP="00BA5925">
            <w:pPr>
              <w:pStyle w:val="TablecellLEFT"/>
            </w:pPr>
            <w:r w:rsidRPr="004521B9">
              <w:t>Trace to DRD</w:t>
            </w:r>
          </w:p>
        </w:tc>
        <w:tc>
          <w:tcPr>
            <w:tcW w:w="709" w:type="dxa"/>
            <w:shd w:val="clear" w:color="auto" w:fill="auto"/>
          </w:tcPr>
          <w:p w14:paraId="17709AD8" w14:textId="77777777" w:rsidR="000E1B54" w:rsidRPr="004521B9" w:rsidRDefault="000E1B54" w:rsidP="00BA5925">
            <w:pPr>
              <w:pStyle w:val="TablecellLEFT"/>
            </w:pPr>
            <w:r w:rsidRPr="004521B9">
              <w:t>File</w:t>
            </w:r>
          </w:p>
        </w:tc>
      </w:tr>
      <w:tr w:rsidR="00BA5925" w:rsidRPr="004521B9" w14:paraId="5FD8B508" w14:textId="77777777" w:rsidTr="00A430B0">
        <w:tc>
          <w:tcPr>
            <w:tcW w:w="817" w:type="dxa"/>
            <w:shd w:val="clear" w:color="auto" w:fill="auto"/>
          </w:tcPr>
          <w:p w14:paraId="1C8FB14D" w14:textId="77777777" w:rsidR="00BA5925" w:rsidRPr="004521B9" w:rsidRDefault="00BA5925" w:rsidP="00BA5925">
            <w:pPr>
              <w:pStyle w:val="TablecellLEFT"/>
            </w:pPr>
            <w:r w:rsidRPr="004521B9">
              <w:t>SSS</w:t>
            </w:r>
          </w:p>
        </w:tc>
        <w:tc>
          <w:tcPr>
            <w:tcW w:w="1418" w:type="dxa"/>
            <w:shd w:val="clear" w:color="auto" w:fill="auto"/>
          </w:tcPr>
          <w:p w14:paraId="4F9196D0" w14:textId="77777777" w:rsidR="00BA5925" w:rsidRPr="004521B9" w:rsidRDefault="00BA5925" w:rsidP="00BA5925">
            <w:pPr>
              <w:pStyle w:val="TablecellLEFT"/>
            </w:pPr>
            <w:r w:rsidRPr="004521B9">
              <w:t>5.2.2.1.a</w:t>
            </w:r>
          </w:p>
        </w:tc>
        <w:tc>
          <w:tcPr>
            <w:tcW w:w="1134" w:type="dxa"/>
            <w:shd w:val="clear" w:color="auto" w:fill="auto"/>
          </w:tcPr>
          <w:p w14:paraId="1F537A1D" w14:textId="77777777" w:rsidR="00BA5925" w:rsidRPr="004521B9" w:rsidRDefault="00BA5925" w:rsidP="00BA5925">
            <w:pPr>
              <w:pStyle w:val="TablecellLEFT"/>
            </w:pPr>
            <w:r w:rsidRPr="004521B9">
              <w:t>a</w:t>
            </w:r>
          </w:p>
        </w:tc>
        <w:tc>
          <w:tcPr>
            <w:tcW w:w="3969" w:type="dxa"/>
            <w:shd w:val="clear" w:color="auto" w:fill="auto"/>
          </w:tcPr>
          <w:p w14:paraId="60806820" w14:textId="77777777" w:rsidR="00BA5925" w:rsidRPr="004521B9" w:rsidRDefault="00BA5925" w:rsidP="00BA5925">
            <w:pPr>
              <w:pStyle w:val="TablecellLEFT"/>
            </w:pPr>
            <w:r w:rsidRPr="004521B9">
              <w:t>Functions and performance system requirements allocated to software</w:t>
            </w:r>
          </w:p>
        </w:tc>
        <w:tc>
          <w:tcPr>
            <w:tcW w:w="1275" w:type="dxa"/>
            <w:shd w:val="clear" w:color="auto" w:fill="auto"/>
          </w:tcPr>
          <w:p w14:paraId="3927794E" w14:textId="77777777" w:rsidR="00BA5925" w:rsidRPr="004521B9" w:rsidRDefault="00BA5925" w:rsidP="00BA5925">
            <w:pPr>
              <w:pStyle w:val="TablecellLEFT"/>
            </w:pPr>
            <w:r w:rsidRPr="004521B9">
              <w:t>&lt;5.2&gt;</w:t>
            </w:r>
          </w:p>
        </w:tc>
        <w:tc>
          <w:tcPr>
            <w:tcW w:w="709" w:type="dxa"/>
            <w:shd w:val="clear" w:color="auto" w:fill="auto"/>
          </w:tcPr>
          <w:p w14:paraId="3A656B78" w14:textId="77777777" w:rsidR="00BA5925" w:rsidRPr="004521B9" w:rsidRDefault="00BA5925" w:rsidP="00BA5925">
            <w:pPr>
              <w:pStyle w:val="TablecellLEFT"/>
            </w:pPr>
            <w:r w:rsidRPr="004521B9">
              <w:t>RB</w:t>
            </w:r>
          </w:p>
        </w:tc>
      </w:tr>
      <w:tr w:rsidR="00BA5925" w:rsidRPr="004521B9" w14:paraId="6D6862A3" w14:textId="77777777" w:rsidTr="00A430B0">
        <w:tc>
          <w:tcPr>
            <w:tcW w:w="817" w:type="dxa"/>
            <w:shd w:val="clear" w:color="auto" w:fill="auto"/>
          </w:tcPr>
          <w:p w14:paraId="17A5D6F7" w14:textId="77777777" w:rsidR="00BA5925" w:rsidRPr="004521B9" w:rsidRDefault="00BA5925" w:rsidP="00BA5925">
            <w:pPr>
              <w:pStyle w:val="TablecellLEFT"/>
            </w:pPr>
            <w:r w:rsidRPr="004521B9">
              <w:t>SSS</w:t>
            </w:r>
          </w:p>
        </w:tc>
        <w:tc>
          <w:tcPr>
            <w:tcW w:w="1418" w:type="dxa"/>
            <w:shd w:val="clear" w:color="auto" w:fill="auto"/>
          </w:tcPr>
          <w:p w14:paraId="50347A27" w14:textId="77777777" w:rsidR="00BA5925" w:rsidRPr="004521B9" w:rsidRDefault="00BA5925" w:rsidP="00BA5925">
            <w:pPr>
              <w:pStyle w:val="TablecellLEFT"/>
            </w:pPr>
            <w:r w:rsidRPr="004521B9">
              <w:t>5.2.2.1.a</w:t>
            </w:r>
          </w:p>
        </w:tc>
        <w:tc>
          <w:tcPr>
            <w:tcW w:w="1134" w:type="dxa"/>
            <w:shd w:val="clear" w:color="auto" w:fill="auto"/>
          </w:tcPr>
          <w:p w14:paraId="083EFB65" w14:textId="77777777" w:rsidR="00BA5925" w:rsidRPr="004521B9" w:rsidRDefault="00BA5925" w:rsidP="00BA5925">
            <w:pPr>
              <w:pStyle w:val="TablecellLEFT"/>
            </w:pPr>
            <w:r w:rsidRPr="004521B9">
              <w:t>b</w:t>
            </w:r>
          </w:p>
        </w:tc>
        <w:tc>
          <w:tcPr>
            <w:tcW w:w="3969" w:type="dxa"/>
            <w:shd w:val="clear" w:color="auto" w:fill="auto"/>
          </w:tcPr>
          <w:p w14:paraId="733F0145" w14:textId="77777777" w:rsidR="00BA5925" w:rsidRPr="004521B9" w:rsidRDefault="00BA5925" w:rsidP="00BA5925">
            <w:pPr>
              <w:pStyle w:val="TablecellLEFT"/>
            </w:pPr>
            <w:r w:rsidRPr="004521B9">
              <w:t>Verification and validation product requirements</w:t>
            </w:r>
          </w:p>
        </w:tc>
        <w:tc>
          <w:tcPr>
            <w:tcW w:w="1275" w:type="dxa"/>
            <w:shd w:val="clear" w:color="auto" w:fill="auto"/>
          </w:tcPr>
          <w:p w14:paraId="53209B04" w14:textId="77777777" w:rsidR="00BA5925" w:rsidRPr="004521B9" w:rsidRDefault="00BA5925" w:rsidP="00BA5925">
            <w:pPr>
              <w:pStyle w:val="TablecellLEFT"/>
            </w:pPr>
            <w:r w:rsidRPr="004521B9">
              <w:t>&lt;6.3&gt;, &lt;6.4&gt;</w:t>
            </w:r>
          </w:p>
        </w:tc>
        <w:tc>
          <w:tcPr>
            <w:tcW w:w="709" w:type="dxa"/>
            <w:shd w:val="clear" w:color="auto" w:fill="auto"/>
          </w:tcPr>
          <w:p w14:paraId="24E7D879" w14:textId="77777777" w:rsidR="00BA5925" w:rsidRPr="004521B9" w:rsidRDefault="00BA5925" w:rsidP="00BA5925">
            <w:pPr>
              <w:pStyle w:val="TablecellLEFT"/>
            </w:pPr>
            <w:r w:rsidRPr="004521B9">
              <w:t>RB</w:t>
            </w:r>
          </w:p>
        </w:tc>
      </w:tr>
      <w:tr w:rsidR="00BA5925" w:rsidRPr="004521B9" w14:paraId="44A3F466" w14:textId="77777777" w:rsidTr="00A430B0">
        <w:tc>
          <w:tcPr>
            <w:tcW w:w="817" w:type="dxa"/>
            <w:shd w:val="clear" w:color="auto" w:fill="auto"/>
          </w:tcPr>
          <w:p w14:paraId="589CE865" w14:textId="77777777" w:rsidR="00BA5925" w:rsidRPr="004521B9" w:rsidRDefault="00BA5925" w:rsidP="00BA5925">
            <w:pPr>
              <w:pStyle w:val="TablecellLEFT"/>
            </w:pPr>
            <w:r w:rsidRPr="004521B9">
              <w:t>SSS</w:t>
            </w:r>
          </w:p>
        </w:tc>
        <w:tc>
          <w:tcPr>
            <w:tcW w:w="1418" w:type="dxa"/>
            <w:shd w:val="clear" w:color="auto" w:fill="auto"/>
          </w:tcPr>
          <w:p w14:paraId="168C5B29" w14:textId="77777777" w:rsidR="00BA5925" w:rsidRPr="004521B9" w:rsidRDefault="00BA5925" w:rsidP="00BA5925">
            <w:pPr>
              <w:pStyle w:val="TablecellLEFT"/>
            </w:pPr>
            <w:r w:rsidRPr="004521B9">
              <w:t>5.2.2.1.a</w:t>
            </w:r>
          </w:p>
        </w:tc>
        <w:tc>
          <w:tcPr>
            <w:tcW w:w="1134" w:type="dxa"/>
            <w:shd w:val="clear" w:color="auto" w:fill="auto"/>
          </w:tcPr>
          <w:p w14:paraId="21920006" w14:textId="77777777" w:rsidR="00BA5925" w:rsidRPr="004521B9" w:rsidRDefault="00BA5925" w:rsidP="00BA5925">
            <w:pPr>
              <w:pStyle w:val="TablecellLEFT"/>
            </w:pPr>
            <w:r w:rsidRPr="004521B9">
              <w:t>c</w:t>
            </w:r>
          </w:p>
        </w:tc>
        <w:tc>
          <w:tcPr>
            <w:tcW w:w="3969" w:type="dxa"/>
            <w:shd w:val="clear" w:color="auto" w:fill="auto"/>
          </w:tcPr>
          <w:p w14:paraId="7917AEA2" w14:textId="77777777" w:rsidR="00BA5925" w:rsidRPr="004521B9" w:rsidRDefault="00BA5925" w:rsidP="00BA5925">
            <w:pPr>
              <w:pStyle w:val="TablecellLEFT"/>
            </w:pPr>
            <w:r w:rsidRPr="004521B9">
              <w:t>Software operations requirements</w:t>
            </w:r>
          </w:p>
        </w:tc>
        <w:tc>
          <w:tcPr>
            <w:tcW w:w="1275" w:type="dxa"/>
            <w:shd w:val="clear" w:color="auto" w:fill="auto"/>
          </w:tcPr>
          <w:p w14:paraId="1C936F7F" w14:textId="77777777" w:rsidR="00BA5925" w:rsidRPr="004521B9" w:rsidRDefault="00BA5925" w:rsidP="00BA5925">
            <w:pPr>
              <w:pStyle w:val="TablecellLEFT"/>
            </w:pPr>
            <w:r w:rsidRPr="004521B9">
              <w:t>&lt;5.11&gt;</w:t>
            </w:r>
          </w:p>
        </w:tc>
        <w:tc>
          <w:tcPr>
            <w:tcW w:w="709" w:type="dxa"/>
            <w:shd w:val="clear" w:color="auto" w:fill="auto"/>
          </w:tcPr>
          <w:p w14:paraId="5F290B50" w14:textId="77777777" w:rsidR="00BA5925" w:rsidRPr="004521B9" w:rsidRDefault="00BA5925" w:rsidP="00BA5925">
            <w:pPr>
              <w:pStyle w:val="TablecellLEFT"/>
            </w:pPr>
            <w:r w:rsidRPr="004521B9">
              <w:t>RB</w:t>
            </w:r>
          </w:p>
        </w:tc>
      </w:tr>
      <w:tr w:rsidR="00BA5925" w:rsidRPr="004521B9" w14:paraId="52D1CDEE" w14:textId="77777777" w:rsidTr="00A430B0">
        <w:tc>
          <w:tcPr>
            <w:tcW w:w="817" w:type="dxa"/>
            <w:shd w:val="clear" w:color="auto" w:fill="auto"/>
          </w:tcPr>
          <w:p w14:paraId="60E3BBF4" w14:textId="77777777" w:rsidR="00BA5925" w:rsidRPr="004521B9" w:rsidRDefault="00BA5925" w:rsidP="00BA5925">
            <w:pPr>
              <w:pStyle w:val="TablecellLEFT"/>
            </w:pPr>
            <w:r w:rsidRPr="004521B9">
              <w:t>SSS</w:t>
            </w:r>
          </w:p>
        </w:tc>
        <w:tc>
          <w:tcPr>
            <w:tcW w:w="1418" w:type="dxa"/>
            <w:shd w:val="clear" w:color="auto" w:fill="auto"/>
          </w:tcPr>
          <w:p w14:paraId="1BAE63BF" w14:textId="77777777" w:rsidR="00BA5925" w:rsidRPr="004521B9" w:rsidRDefault="00BA5925" w:rsidP="00BA5925">
            <w:pPr>
              <w:pStyle w:val="TablecellLEFT"/>
            </w:pPr>
            <w:r w:rsidRPr="004521B9">
              <w:t>5.2.2.1.a</w:t>
            </w:r>
          </w:p>
        </w:tc>
        <w:tc>
          <w:tcPr>
            <w:tcW w:w="1134" w:type="dxa"/>
            <w:shd w:val="clear" w:color="auto" w:fill="auto"/>
          </w:tcPr>
          <w:p w14:paraId="0C3563A4" w14:textId="77777777" w:rsidR="00BA5925" w:rsidRPr="004521B9" w:rsidRDefault="00A84F46" w:rsidP="00BA5925">
            <w:pPr>
              <w:pStyle w:val="TablecellLEFT"/>
            </w:pPr>
            <w:r w:rsidRPr="004521B9">
              <w:t>d</w:t>
            </w:r>
          </w:p>
        </w:tc>
        <w:tc>
          <w:tcPr>
            <w:tcW w:w="3969" w:type="dxa"/>
            <w:shd w:val="clear" w:color="auto" w:fill="auto"/>
          </w:tcPr>
          <w:p w14:paraId="773C4877" w14:textId="77777777" w:rsidR="00BA5925" w:rsidRPr="004521B9" w:rsidRDefault="00BA5925" w:rsidP="00BA5925">
            <w:pPr>
              <w:pStyle w:val="TablecellLEFT"/>
            </w:pPr>
            <w:r w:rsidRPr="004521B9">
              <w:t>Software maintenance requirements</w:t>
            </w:r>
          </w:p>
        </w:tc>
        <w:tc>
          <w:tcPr>
            <w:tcW w:w="1275" w:type="dxa"/>
            <w:shd w:val="clear" w:color="auto" w:fill="auto"/>
          </w:tcPr>
          <w:p w14:paraId="5EB4FEC8" w14:textId="77777777" w:rsidR="00BA5925" w:rsidRPr="004521B9" w:rsidRDefault="00BA5925" w:rsidP="00BA5925">
            <w:pPr>
              <w:pStyle w:val="TablecellLEFT"/>
            </w:pPr>
            <w:r w:rsidRPr="004521B9">
              <w:t>&lt;5.12&gt;</w:t>
            </w:r>
          </w:p>
        </w:tc>
        <w:tc>
          <w:tcPr>
            <w:tcW w:w="709" w:type="dxa"/>
            <w:shd w:val="clear" w:color="auto" w:fill="auto"/>
          </w:tcPr>
          <w:p w14:paraId="609F1ABE" w14:textId="77777777" w:rsidR="00BA5925" w:rsidRPr="004521B9" w:rsidRDefault="00BA5925" w:rsidP="00BA5925">
            <w:pPr>
              <w:pStyle w:val="TablecellLEFT"/>
            </w:pPr>
            <w:r w:rsidRPr="004521B9">
              <w:t>RB</w:t>
            </w:r>
          </w:p>
        </w:tc>
      </w:tr>
      <w:tr w:rsidR="00BA5925" w:rsidRPr="004521B9" w14:paraId="32405E84" w14:textId="77777777" w:rsidTr="00A430B0">
        <w:tc>
          <w:tcPr>
            <w:tcW w:w="817" w:type="dxa"/>
            <w:shd w:val="clear" w:color="auto" w:fill="auto"/>
          </w:tcPr>
          <w:p w14:paraId="55D5F44F" w14:textId="77777777" w:rsidR="00BA5925" w:rsidRPr="004521B9" w:rsidRDefault="00BA5925" w:rsidP="00BA5925">
            <w:pPr>
              <w:pStyle w:val="TablecellLEFT"/>
            </w:pPr>
            <w:r w:rsidRPr="004521B9">
              <w:t>SSS</w:t>
            </w:r>
          </w:p>
        </w:tc>
        <w:tc>
          <w:tcPr>
            <w:tcW w:w="1418" w:type="dxa"/>
            <w:shd w:val="clear" w:color="auto" w:fill="auto"/>
          </w:tcPr>
          <w:p w14:paraId="0C0A542B" w14:textId="77777777" w:rsidR="00BA5925" w:rsidRPr="004521B9" w:rsidRDefault="00BA5925" w:rsidP="00BA5925">
            <w:pPr>
              <w:pStyle w:val="TablecellLEFT"/>
            </w:pPr>
            <w:r w:rsidRPr="004521B9">
              <w:t>5.2.2.1.a</w:t>
            </w:r>
          </w:p>
        </w:tc>
        <w:tc>
          <w:tcPr>
            <w:tcW w:w="1134" w:type="dxa"/>
            <w:shd w:val="clear" w:color="auto" w:fill="auto"/>
          </w:tcPr>
          <w:p w14:paraId="034BA475" w14:textId="77777777" w:rsidR="00BA5925" w:rsidRPr="004521B9" w:rsidRDefault="00BA5925" w:rsidP="00BA5925">
            <w:pPr>
              <w:pStyle w:val="TablecellLEFT"/>
            </w:pPr>
            <w:r w:rsidRPr="004521B9">
              <w:t>e</w:t>
            </w:r>
          </w:p>
        </w:tc>
        <w:tc>
          <w:tcPr>
            <w:tcW w:w="3969" w:type="dxa"/>
            <w:shd w:val="clear" w:color="auto" w:fill="auto"/>
          </w:tcPr>
          <w:p w14:paraId="07F0BDC7" w14:textId="77777777" w:rsidR="00BA5925" w:rsidRPr="004521B9" w:rsidRDefault="00BA5925" w:rsidP="00BA5925">
            <w:pPr>
              <w:pStyle w:val="TablecellLEFT"/>
            </w:pPr>
            <w:r w:rsidRPr="004521B9">
              <w:t>Requirements for in flight modification capabilities</w:t>
            </w:r>
          </w:p>
        </w:tc>
        <w:tc>
          <w:tcPr>
            <w:tcW w:w="1275" w:type="dxa"/>
            <w:shd w:val="clear" w:color="auto" w:fill="auto"/>
          </w:tcPr>
          <w:p w14:paraId="39AD2149" w14:textId="77777777" w:rsidR="00BA5925" w:rsidRPr="004521B9" w:rsidRDefault="00BA5925" w:rsidP="00BA5925">
            <w:pPr>
              <w:pStyle w:val="TablecellLEFT"/>
            </w:pPr>
            <w:r w:rsidRPr="004521B9">
              <w:t>&lt;5.12&gt;</w:t>
            </w:r>
          </w:p>
        </w:tc>
        <w:tc>
          <w:tcPr>
            <w:tcW w:w="709" w:type="dxa"/>
            <w:shd w:val="clear" w:color="auto" w:fill="auto"/>
          </w:tcPr>
          <w:p w14:paraId="41E2BB83" w14:textId="77777777" w:rsidR="00BA5925" w:rsidRPr="004521B9" w:rsidRDefault="00BA5925" w:rsidP="00BA5925">
            <w:pPr>
              <w:pStyle w:val="TablecellLEFT"/>
            </w:pPr>
            <w:r w:rsidRPr="004521B9">
              <w:t>RB</w:t>
            </w:r>
          </w:p>
        </w:tc>
      </w:tr>
      <w:tr w:rsidR="00BA5925" w:rsidRPr="004521B9" w14:paraId="105473CF" w14:textId="77777777" w:rsidTr="00A430B0">
        <w:tc>
          <w:tcPr>
            <w:tcW w:w="817" w:type="dxa"/>
            <w:shd w:val="clear" w:color="auto" w:fill="auto"/>
          </w:tcPr>
          <w:p w14:paraId="6A76C431" w14:textId="77777777" w:rsidR="00BA5925" w:rsidRPr="004521B9" w:rsidRDefault="00BA5925" w:rsidP="00BA5925">
            <w:pPr>
              <w:pStyle w:val="TablecellLEFT"/>
            </w:pPr>
            <w:r w:rsidRPr="004521B9">
              <w:t>SSS</w:t>
            </w:r>
          </w:p>
        </w:tc>
        <w:tc>
          <w:tcPr>
            <w:tcW w:w="1418" w:type="dxa"/>
            <w:shd w:val="clear" w:color="auto" w:fill="auto"/>
          </w:tcPr>
          <w:p w14:paraId="69518EA0" w14:textId="77777777" w:rsidR="00BA5925" w:rsidRPr="004521B9" w:rsidRDefault="00BA5925" w:rsidP="00BA5925">
            <w:pPr>
              <w:pStyle w:val="TablecellLEFT"/>
            </w:pPr>
            <w:r w:rsidRPr="004521B9">
              <w:t>5.2.2.1.a</w:t>
            </w:r>
          </w:p>
        </w:tc>
        <w:tc>
          <w:tcPr>
            <w:tcW w:w="1134" w:type="dxa"/>
            <w:shd w:val="clear" w:color="auto" w:fill="auto"/>
          </w:tcPr>
          <w:p w14:paraId="78D96F81" w14:textId="77777777" w:rsidR="00BA5925" w:rsidRPr="004521B9" w:rsidRDefault="00BA5925" w:rsidP="00BA5925">
            <w:pPr>
              <w:pStyle w:val="TablecellLEFT"/>
            </w:pPr>
            <w:r w:rsidRPr="004521B9">
              <w:t>f</w:t>
            </w:r>
          </w:p>
        </w:tc>
        <w:tc>
          <w:tcPr>
            <w:tcW w:w="3969" w:type="dxa"/>
            <w:shd w:val="clear" w:color="auto" w:fill="auto"/>
          </w:tcPr>
          <w:p w14:paraId="4897B0D5" w14:textId="77777777" w:rsidR="00BA5925" w:rsidRPr="004521B9" w:rsidRDefault="00BA5925" w:rsidP="00BA5925">
            <w:pPr>
              <w:pStyle w:val="TablecellLEFT"/>
            </w:pPr>
            <w:r w:rsidRPr="004521B9">
              <w:t>Requirements for real- time</w:t>
            </w:r>
          </w:p>
        </w:tc>
        <w:tc>
          <w:tcPr>
            <w:tcW w:w="1275" w:type="dxa"/>
            <w:shd w:val="clear" w:color="auto" w:fill="auto"/>
          </w:tcPr>
          <w:p w14:paraId="7E67B6B7" w14:textId="77777777" w:rsidR="00BA5925" w:rsidRPr="004521B9" w:rsidRDefault="00BA5925" w:rsidP="00BA5925">
            <w:pPr>
              <w:pStyle w:val="TablecellLEFT"/>
            </w:pPr>
            <w:r w:rsidRPr="004521B9">
              <w:t>&lt;5.2&gt;3</w:t>
            </w:r>
          </w:p>
        </w:tc>
        <w:tc>
          <w:tcPr>
            <w:tcW w:w="709" w:type="dxa"/>
            <w:shd w:val="clear" w:color="auto" w:fill="auto"/>
          </w:tcPr>
          <w:p w14:paraId="6BD9746D" w14:textId="77777777" w:rsidR="00BA5925" w:rsidRPr="004521B9" w:rsidRDefault="00BA5925" w:rsidP="00BA5925">
            <w:pPr>
              <w:pStyle w:val="TablecellLEFT"/>
            </w:pPr>
            <w:r w:rsidRPr="004521B9">
              <w:t>RB</w:t>
            </w:r>
          </w:p>
        </w:tc>
      </w:tr>
      <w:tr w:rsidR="00BA5925" w:rsidRPr="004521B9" w14:paraId="076F74BC" w14:textId="77777777" w:rsidTr="00A430B0">
        <w:tc>
          <w:tcPr>
            <w:tcW w:w="817" w:type="dxa"/>
            <w:shd w:val="clear" w:color="auto" w:fill="auto"/>
          </w:tcPr>
          <w:p w14:paraId="12EB8992" w14:textId="77777777" w:rsidR="00BA5925" w:rsidRPr="004521B9" w:rsidRDefault="00BA5925" w:rsidP="00BA5925">
            <w:pPr>
              <w:pStyle w:val="TablecellLEFT"/>
            </w:pPr>
            <w:r w:rsidRPr="004521B9">
              <w:t>SSS</w:t>
            </w:r>
          </w:p>
        </w:tc>
        <w:tc>
          <w:tcPr>
            <w:tcW w:w="1418" w:type="dxa"/>
            <w:shd w:val="clear" w:color="auto" w:fill="auto"/>
          </w:tcPr>
          <w:p w14:paraId="71095072" w14:textId="77777777" w:rsidR="00BA5925" w:rsidRPr="004521B9" w:rsidRDefault="00BA5925" w:rsidP="00BA5925">
            <w:pPr>
              <w:pStyle w:val="TablecellLEFT"/>
            </w:pPr>
            <w:r w:rsidRPr="004521B9">
              <w:t>5.2.2.1.a</w:t>
            </w:r>
          </w:p>
        </w:tc>
        <w:tc>
          <w:tcPr>
            <w:tcW w:w="1134" w:type="dxa"/>
            <w:shd w:val="clear" w:color="auto" w:fill="auto"/>
          </w:tcPr>
          <w:p w14:paraId="0D601E47" w14:textId="77777777" w:rsidR="00BA5925" w:rsidRPr="004521B9" w:rsidRDefault="00BA5925" w:rsidP="00BA5925">
            <w:pPr>
              <w:pStyle w:val="TablecellLEFT"/>
            </w:pPr>
            <w:r w:rsidRPr="004521B9">
              <w:t>g</w:t>
            </w:r>
          </w:p>
        </w:tc>
        <w:tc>
          <w:tcPr>
            <w:tcW w:w="3969" w:type="dxa"/>
            <w:shd w:val="clear" w:color="auto" w:fill="auto"/>
          </w:tcPr>
          <w:p w14:paraId="3B763CD2" w14:textId="77777777" w:rsidR="00BA5925" w:rsidRPr="004521B9" w:rsidRDefault="00BA5925" w:rsidP="00BA5925">
            <w:pPr>
              <w:pStyle w:val="TablecellLEFT"/>
            </w:pPr>
            <w:r w:rsidRPr="004521B9">
              <w:t>Requirements for security</w:t>
            </w:r>
          </w:p>
        </w:tc>
        <w:tc>
          <w:tcPr>
            <w:tcW w:w="1275" w:type="dxa"/>
            <w:shd w:val="clear" w:color="auto" w:fill="auto"/>
          </w:tcPr>
          <w:p w14:paraId="42081284" w14:textId="77777777" w:rsidR="00BA5925" w:rsidRPr="004521B9" w:rsidRDefault="00BA5925" w:rsidP="00BA5925">
            <w:pPr>
              <w:pStyle w:val="TablecellLEFT"/>
            </w:pPr>
            <w:r w:rsidRPr="004521B9">
              <w:t>&lt;5.6&gt;</w:t>
            </w:r>
          </w:p>
        </w:tc>
        <w:tc>
          <w:tcPr>
            <w:tcW w:w="709" w:type="dxa"/>
            <w:shd w:val="clear" w:color="auto" w:fill="auto"/>
          </w:tcPr>
          <w:p w14:paraId="4ABB1DB5" w14:textId="77777777" w:rsidR="00BA5925" w:rsidRPr="004521B9" w:rsidRDefault="00BA5925" w:rsidP="00BA5925">
            <w:pPr>
              <w:pStyle w:val="TablecellLEFT"/>
            </w:pPr>
            <w:r w:rsidRPr="004521B9">
              <w:t>RB</w:t>
            </w:r>
          </w:p>
        </w:tc>
      </w:tr>
      <w:tr w:rsidR="00BA5925" w:rsidRPr="004521B9" w14:paraId="219BA8E2" w14:textId="77777777" w:rsidTr="00A430B0">
        <w:tc>
          <w:tcPr>
            <w:tcW w:w="817" w:type="dxa"/>
            <w:shd w:val="clear" w:color="auto" w:fill="auto"/>
          </w:tcPr>
          <w:p w14:paraId="59DE0AD1" w14:textId="77777777" w:rsidR="00BA5925" w:rsidRPr="004521B9" w:rsidRDefault="00BA5925" w:rsidP="00BA5925">
            <w:pPr>
              <w:pStyle w:val="TablecellLEFT"/>
            </w:pPr>
            <w:r w:rsidRPr="004521B9">
              <w:t>SSS</w:t>
            </w:r>
          </w:p>
        </w:tc>
        <w:tc>
          <w:tcPr>
            <w:tcW w:w="1418" w:type="dxa"/>
            <w:shd w:val="clear" w:color="auto" w:fill="auto"/>
          </w:tcPr>
          <w:p w14:paraId="3651C872" w14:textId="77777777" w:rsidR="00BA5925" w:rsidRPr="004521B9" w:rsidRDefault="00BA5925" w:rsidP="00BA5925">
            <w:pPr>
              <w:pStyle w:val="TablecellLEFT"/>
            </w:pPr>
            <w:r w:rsidRPr="004521B9">
              <w:t>5.2.2.1.a</w:t>
            </w:r>
          </w:p>
        </w:tc>
        <w:tc>
          <w:tcPr>
            <w:tcW w:w="1134" w:type="dxa"/>
            <w:shd w:val="clear" w:color="auto" w:fill="auto"/>
          </w:tcPr>
          <w:p w14:paraId="7A83930E" w14:textId="77777777" w:rsidR="00BA5925" w:rsidRPr="004521B9" w:rsidRDefault="00BA5925" w:rsidP="00BA5925">
            <w:pPr>
              <w:pStyle w:val="TablecellLEFT"/>
            </w:pPr>
            <w:r w:rsidRPr="004521B9">
              <w:t>h</w:t>
            </w:r>
          </w:p>
        </w:tc>
        <w:tc>
          <w:tcPr>
            <w:tcW w:w="3969" w:type="dxa"/>
            <w:shd w:val="clear" w:color="auto" w:fill="auto"/>
          </w:tcPr>
          <w:p w14:paraId="24AD7188" w14:textId="77777777" w:rsidR="00BA5925" w:rsidRPr="004521B9" w:rsidRDefault="00BA5925" w:rsidP="00BA5925">
            <w:pPr>
              <w:pStyle w:val="TablecellLEFT"/>
            </w:pPr>
            <w:r w:rsidRPr="004521B9">
              <w:t>Quality requirements</w:t>
            </w:r>
          </w:p>
        </w:tc>
        <w:tc>
          <w:tcPr>
            <w:tcW w:w="1275" w:type="dxa"/>
            <w:shd w:val="clear" w:color="auto" w:fill="auto"/>
          </w:tcPr>
          <w:p w14:paraId="2CE9222F" w14:textId="77777777" w:rsidR="00BA5925" w:rsidRPr="004521B9" w:rsidRDefault="00BA5925" w:rsidP="00BA5925">
            <w:pPr>
              <w:pStyle w:val="TablecellLEFT"/>
            </w:pPr>
            <w:r w:rsidRPr="004521B9">
              <w:t>&lt;5.9&gt;</w:t>
            </w:r>
          </w:p>
        </w:tc>
        <w:tc>
          <w:tcPr>
            <w:tcW w:w="709" w:type="dxa"/>
            <w:shd w:val="clear" w:color="auto" w:fill="auto"/>
          </w:tcPr>
          <w:p w14:paraId="06D12C43" w14:textId="77777777" w:rsidR="00BA5925" w:rsidRPr="004521B9" w:rsidRDefault="00BA5925" w:rsidP="00BA5925">
            <w:pPr>
              <w:pStyle w:val="TablecellLEFT"/>
            </w:pPr>
            <w:r w:rsidRPr="004521B9">
              <w:t>RB</w:t>
            </w:r>
          </w:p>
        </w:tc>
      </w:tr>
      <w:tr w:rsidR="00BA5925" w:rsidRPr="004521B9" w14:paraId="4E58194C" w14:textId="77777777" w:rsidTr="00A430B0">
        <w:tc>
          <w:tcPr>
            <w:tcW w:w="817" w:type="dxa"/>
            <w:shd w:val="clear" w:color="auto" w:fill="auto"/>
          </w:tcPr>
          <w:p w14:paraId="6BAAB5D3" w14:textId="77777777" w:rsidR="00BA5925" w:rsidRPr="004521B9" w:rsidRDefault="00BA5925" w:rsidP="00BA5925">
            <w:pPr>
              <w:pStyle w:val="TablecellLEFT"/>
            </w:pPr>
            <w:r w:rsidRPr="004521B9">
              <w:t>SSS</w:t>
            </w:r>
          </w:p>
        </w:tc>
        <w:tc>
          <w:tcPr>
            <w:tcW w:w="1418" w:type="dxa"/>
            <w:shd w:val="clear" w:color="auto" w:fill="auto"/>
          </w:tcPr>
          <w:p w14:paraId="0F0E43AF" w14:textId="77777777" w:rsidR="00BA5925" w:rsidRPr="004521B9" w:rsidRDefault="00BA5925" w:rsidP="00BA5925">
            <w:pPr>
              <w:pStyle w:val="TablecellLEFT"/>
            </w:pPr>
            <w:r w:rsidRPr="004521B9">
              <w:t>5.2.2.2.a</w:t>
            </w:r>
          </w:p>
        </w:tc>
        <w:tc>
          <w:tcPr>
            <w:tcW w:w="1134" w:type="dxa"/>
            <w:shd w:val="clear" w:color="auto" w:fill="auto"/>
          </w:tcPr>
          <w:p w14:paraId="314756EF" w14:textId="77777777" w:rsidR="00BA5925" w:rsidRPr="004521B9" w:rsidRDefault="00BA5925" w:rsidP="00BA5925">
            <w:pPr>
              <w:pStyle w:val="TablecellLEFT"/>
            </w:pPr>
          </w:p>
        </w:tc>
        <w:tc>
          <w:tcPr>
            <w:tcW w:w="3969" w:type="dxa"/>
            <w:shd w:val="clear" w:color="auto" w:fill="auto"/>
          </w:tcPr>
          <w:p w14:paraId="18DED7CF" w14:textId="77777777" w:rsidR="00BA5925" w:rsidRPr="004521B9" w:rsidRDefault="00BA5925" w:rsidP="00BA5925">
            <w:pPr>
              <w:pStyle w:val="TablecellLEFT"/>
            </w:pPr>
            <w:r w:rsidRPr="004521B9">
              <w:t>System and software observability requirements</w:t>
            </w:r>
          </w:p>
        </w:tc>
        <w:tc>
          <w:tcPr>
            <w:tcW w:w="1275" w:type="dxa"/>
            <w:shd w:val="clear" w:color="auto" w:fill="auto"/>
          </w:tcPr>
          <w:p w14:paraId="3809D087" w14:textId="77777777" w:rsidR="00BA5925" w:rsidRPr="004521B9" w:rsidRDefault="00BA5925" w:rsidP="00BA5925">
            <w:pPr>
              <w:pStyle w:val="TablecellLEFT"/>
            </w:pPr>
            <w:r w:rsidRPr="004521B9">
              <w:t>&lt;5.13&gt;</w:t>
            </w:r>
          </w:p>
        </w:tc>
        <w:tc>
          <w:tcPr>
            <w:tcW w:w="709" w:type="dxa"/>
            <w:shd w:val="clear" w:color="auto" w:fill="auto"/>
          </w:tcPr>
          <w:p w14:paraId="6B91AAF3" w14:textId="77777777" w:rsidR="00BA5925" w:rsidRPr="004521B9" w:rsidRDefault="00BA5925" w:rsidP="00BA5925">
            <w:pPr>
              <w:pStyle w:val="TablecellLEFT"/>
            </w:pPr>
            <w:r w:rsidRPr="004521B9">
              <w:t>RB</w:t>
            </w:r>
          </w:p>
        </w:tc>
      </w:tr>
      <w:tr w:rsidR="00BA5925" w:rsidRPr="004521B9" w14:paraId="58CD9C56" w14:textId="77777777" w:rsidTr="00A430B0">
        <w:tc>
          <w:tcPr>
            <w:tcW w:w="817" w:type="dxa"/>
            <w:shd w:val="clear" w:color="auto" w:fill="auto"/>
          </w:tcPr>
          <w:p w14:paraId="24CF5D8A" w14:textId="77777777" w:rsidR="00BA5925" w:rsidRPr="004521B9" w:rsidRDefault="00BA5925" w:rsidP="00BA5925">
            <w:pPr>
              <w:pStyle w:val="TablecellLEFT"/>
            </w:pPr>
            <w:r w:rsidRPr="004521B9">
              <w:t>SSS</w:t>
            </w:r>
          </w:p>
        </w:tc>
        <w:tc>
          <w:tcPr>
            <w:tcW w:w="1418" w:type="dxa"/>
            <w:shd w:val="clear" w:color="auto" w:fill="auto"/>
          </w:tcPr>
          <w:p w14:paraId="4244444F" w14:textId="77777777" w:rsidR="00BA5925" w:rsidRPr="004521B9" w:rsidRDefault="00BA5925" w:rsidP="00BA5925">
            <w:pPr>
              <w:pStyle w:val="TablecellLEFT"/>
            </w:pPr>
            <w:r w:rsidRPr="004521B9">
              <w:t>5.2.2.3.a</w:t>
            </w:r>
          </w:p>
        </w:tc>
        <w:tc>
          <w:tcPr>
            <w:tcW w:w="1134" w:type="dxa"/>
            <w:shd w:val="clear" w:color="auto" w:fill="auto"/>
          </w:tcPr>
          <w:p w14:paraId="4FFD67FC" w14:textId="77777777" w:rsidR="00BA5925" w:rsidRPr="004521B9" w:rsidRDefault="00BA5925" w:rsidP="00BA5925">
            <w:pPr>
              <w:pStyle w:val="TablecellLEFT"/>
            </w:pPr>
          </w:p>
        </w:tc>
        <w:tc>
          <w:tcPr>
            <w:tcW w:w="3969" w:type="dxa"/>
            <w:shd w:val="clear" w:color="auto" w:fill="auto"/>
          </w:tcPr>
          <w:p w14:paraId="478B0DDB" w14:textId="77777777" w:rsidR="00BA5925" w:rsidRPr="004521B9" w:rsidRDefault="00BA5925" w:rsidP="00BA5925">
            <w:pPr>
              <w:pStyle w:val="TablecellLEFT"/>
            </w:pPr>
            <w:r w:rsidRPr="004521B9">
              <w:t>HMI requirements</w:t>
            </w:r>
          </w:p>
        </w:tc>
        <w:tc>
          <w:tcPr>
            <w:tcW w:w="1275" w:type="dxa"/>
            <w:shd w:val="clear" w:color="auto" w:fill="auto"/>
          </w:tcPr>
          <w:p w14:paraId="3C9F6632" w14:textId="77777777" w:rsidR="00BA5925" w:rsidRPr="004521B9" w:rsidRDefault="00BA5925" w:rsidP="00BA5925">
            <w:pPr>
              <w:pStyle w:val="TablecellLEFT"/>
            </w:pPr>
            <w:r w:rsidRPr="004521B9">
              <w:t>&lt;5.2&gt;</w:t>
            </w:r>
          </w:p>
        </w:tc>
        <w:tc>
          <w:tcPr>
            <w:tcW w:w="709" w:type="dxa"/>
            <w:shd w:val="clear" w:color="auto" w:fill="auto"/>
          </w:tcPr>
          <w:p w14:paraId="4A206B9F" w14:textId="77777777" w:rsidR="00BA5925" w:rsidRPr="004521B9" w:rsidRDefault="00BA5925" w:rsidP="00BA5925">
            <w:pPr>
              <w:pStyle w:val="TablecellLEFT"/>
            </w:pPr>
            <w:r w:rsidRPr="004521B9">
              <w:t>RB</w:t>
            </w:r>
          </w:p>
        </w:tc>
      </w:tr>
      <w:tr w:rsidR="00BA5925" w:rsidRPr="004521B9" w14:paraId="09527FC9" w14:textId="77777777" w:rsidTr="00A430B0">
        <w:tc>
          <w:tcPr>
            <w:tcW w:w="817" w:type="dxa"/>
            <w:shd w:val="clear" w:color="auto" w:fill="auto"/>
          </w:tcPr>
          <w:p w14:paraId="62F36675" w14:textId="77777777" w:rsidR="00BA5925" w:rsidRPr="004521B9" w:rsidRDefault="00BA5925" w:rsidP="00BA5925">
            <w:pPr>
              <w:pStyle w:val="TablecellLEFT"/>
            </w:pPr>
            <w:r w:rsidRPr="004521B9">
              <w:t>SSS</w:t>
            </w:r>
          </w:p>
        </w:tc>
        <w:tc>
          <w:tcPr>
            <w:tcW w:w="1418" w:type="dxa"/>
            <w:shd w:val="clear" w:color="auto" w:fill="auto"/>
          </w:tcPr>
          <w:p w14:paraId="2EAE80D4" w14:textId="77777777" w:rsidR="00BA5925" w:rsidRPr="004521B9" w:rsidRDefault="00BA5925" w:rsidP="00BA5925">
            <w:pPr>
              <w:pStyle w:val="TablecellLEFT"/>
            </w:pPr>
            <w:r w:rsidRPr="004521B9">
              <w:t>5.2.3.1.a</w:t>
            </w:r>
          </w:p>
        </w:tc>
        <w:tc>
          <w:tcPr>
            <w:tcW w:w="1134" w:type="dxa"/>
            <w:shd w:val="clear" w:color="auto" w:fill="auto"/>
          </w:tcPr>
          <w:p w14:paraId="77911530" w14:textId="77777777" w:rsidR="00BA5925" w:rsidRPr="004521B9" w:rsidRDefault="00BA5925" w:rsidP="00BA5925">
            <w:pPr>
              <w:pStyle w:val="TablecellLEFT"/>
            </w:pPr>
          </w:p>
        </w:tc>
        <w:tc>
          <w:tcPr>
            <w:tcW w:w="3969" w:type="dxa"/>
            <w:shd w:val="clear" w:color="auto" w:fill="auto"/>
          </w:tcPr>
          <w:p w14:paraId="13E6B9EB" w14:textId="77777777" w:rsidR="00BA5925" w:rsidRPr="004521B9" w:rsidRDefault="00BA5925" w:rsidP="00BA5925">
            <w:pPr>
              <w:pStyle w:val="TablecellLEFT"/>
            </w:pPr>
            <w:r w:rsidRPr="004521B9">
              <w:t>Verification and validation process requirements</w:t>
            </w:r>
          </w:p>
        </w:tc>
        <w:tc>
          <w:tcPr>
            <w:tcW w:w="1275" w:type="dxa"/>
            <w:shd w:val="clear" w:color="auto" w:fill="auto"/>
          </w:tcPr>
          <w:p w14:paraId="15771A01" w14:textId="77777777" w:rsidR="00BA5925" w:rsidRPr="004521B9" w:rsidRDefault="00BA5925" w:rsidP="00BA5925">
            <w:pPr>
              <w:pStyle w:val="TablecellLEFT"/>
            </w:pPr>
            <w:r w:rsidRPr="004521B9">
              <w:t>&lt;6.1&gt;</w:t>
            </w:r>
          </w:p>
        </w:tc>
        <w:tc>
          <w:tcPr>
            <w:tcW w:w="709" w:type="dxa"/>
            <w:shd w:val="clear" w:color="auto" w:fill="auto"/>
          </w:tcPr>
          <w:p w14:paraId="152D6398" w14:textId="77777777" w:rsidR="00BA5925" w:rsidRPr="004521B9" w:rsidRDefault="00BA5925" w:rsidP="00BA5925">
            <w:pPr>
              <w:pStyle w:val="TablecellLEFT"/>
            </w:pPr>
            <w:r w:rsidRPr="004521B9">
              <w:t>RB</w:t>
            </w:r>
          </w:p>
        </w:tc>
      </w:tr>
      <w:tr w:rsidR="00BA5925" w:rsidRPr="004521B9" w14:paraId="094C6C8E" w14:textId="77777777" w:rsidTr="00A430B0">
        <w:tc>
          <w:tcPr>
            <w:tcW w:w="817" w:type="dxa"/>
            <w:shd w:val="clear" w:color="auto" w:fill="auto"/>
          </w:tcPr>
          <w:p w14:paraId="3CFCF306" w14:textId="77777777" w:rsidR="00BA5925" w:rsidRPr="004521B9" w:rsidRDefault="00BA5925" w:rsidP="00BA5925">
            <w:pPr>
              <w:pStyle w:val="TablecellLEFT"/>
            </w:pPr>
            <w:r w:rsidRPr="004521B9">
              <w:t>SSS</w:t>
            </w:r>
          </w:p>
        </w:tc>
        <w:tc>
          <w:tcPr>
            <w:tcW w:w="1418" w:type="dxa"/>
            <w:shd w:val="clear" w:color="auto" w:fill="auto"/>
          </w:tcPr>
          <w:p w14:paraId="4F03FF13" w14:textId="77777777" w:rsidR="00BA5925" w:rsidRPr="004521B9" w:rsidRDefault="00BA5925" w:rsidP="00BA5925">
            <w:pPr>
              <w:pStyle w:val="TablecellLEFT"/>
            </w:pPr>
            <w:r w:rsidRPr="004521B9">
              <w:t>5.2.3.2.a</w:t>
            </w:r>
          </w:p>
        </w:tc>
        <w:tc>
          <w:tcPr>
            <w:tcW w:w="1134" w:type="dxa"/>
            <w:shd w:val="clear" w:color="auto" w:fill="auto"/>
          </w:tcPr>
          <w:p w14:paraId="675D6A32" w14:textId="77777777" w:rsidR="00BA5925" w:rsidRPr="004521B9" w:rsidRDefault="00BA5925" w:rsidP="00BA5925">
            <w:pPr>
              <w:pStyle w:val="TablecellLEFT"/>
            </w:pPr>
          </w:p>
        </w:tc>
        <w:tc>
          <w:tcPr>
            <w:tcW w:w="3969" w:type="dxa"/>
            <w:shd w:val="clear" w:color="auto" w:fill="auto"/>
          </w:tcPr>
          <w:p w14:paraId="05BFE865" w14:textId="77777777" w:rsidR="00BA5925" w:rsidRPr="004521B9" w:rsidRDefault="00BA5925" w:rsidP="00BA5925">
            <w:pPr>
              <w:pStyle w:val="TablecellLEFT"/>
            </w:pPr>
            <w:r w:rsidRPr="004521B9">
              <w:t>Validation requirements and scenario</w:t>
            </w:r>
          </w:p>
        </w:tc>
        <w:tc>
          <w:tcPr>
            <w:tcW w:w="1275" w:type="dxa"/>
            <w:shd w:val="clear" w:color="auto" w:fill="auto"/>
          </w:tcPr>
          <w:p w14:paraId="2E431135" w14:textId="77777777" w:rsidR="00BA5925" w:rsidRPr="004521B9" w:rsidRDefault="00BA5925" w:rsidP="00BA5925">
            <w:pPr>
              <w:pStyle w:val="TablecellLEFT"/>
            </w:pPr>
            <w:r w:rsidRPr="004521B9">
              <w:t>&lt;6.2&gt;</w:t>
            </w:r>
          </w:p>
        </w:tc>
        <w:tc>
          <w:tcPr>
            <w:tcW w:w="709" w:type="dxa"/>
            <w:shd w:val="clear" w:color="auto" w:fill="auto"/>
          </w:tcPr>
          <w:p w14:paraId="5DF7DFAA" w14:textId="77777777" w:rsidR="00BA5925" w:rsidRPr="004521B9" w:rsidRDefault="00BA5925" w:rsidP="00BA5925">
            <w:pPr>
              <w:pStyle w:val="TablecellLEFT"/>
            </w:pPr>
            <w:r w:rsidRPr="004521B9">
              <w:t>RB</w:t>
            </w:r>
          </w:p>
        </w:tc>
      </w:tr>
      <w:tr w:rsidR="00BA5925" w:rsidRPr="004521B9" w14:paraId="6260494B" w14:textId="77777777" w:rsidTr="00A430B0">
        <w:tc>
          <w:tcPr>
            <w:tcW w:w="817" w:type="dxa"/>
            <w:shd w:val="clear" w:color="auto" w:fill="auto"/>
          </w:tcPr>
          <w:p w14:paraId="53ED375C" w14:textId="77777777" w:rsidR="00BA5925" w:rsidRPr="004521B9" w:rsidRDefault="00BA5925" w:rsidP="00BA5925">
            <w:pPr>
              <w:pStyle w:val="TablecellLEFT"/>
            </w:pPr>
            <w:r w:rsidRPr="004521B9">
              <w:lastRenderedPageBreak/>
              <w:t>SSS</w:t>
            </w:r>
          </w:p>
        </w:tc>
        <w:tc>
          <w:tcPr>
            <w:tcW w:w="1418" w:type="dxa"/>
            <w:shd w:val="clear" w:color="auto" w:fill="auto"/>
          </w:tcPr>
          <w:p w14:paraId="4E71B1F7" w14:textId="77777777" w:rsidR="00BA5925" w:rsidRPr="004521B9" w:rsidRDefault="00BA5925" w:rsidP="00BA5925">
            <w:pPr>
              <w:pStyle w:val="TablecellLEFT"/>
            </w:pPr>
            <w:r w:rsidRPr="004521B9">
              <w:t>5.2.3.3.a</w:t>
            </w:r>
          </w:p>
        </w:tc>
        <w:tc>
          <w:tcPr>
            <w:tcW w:w="1134" w:type="dxa"/>
            <w:shd w:val="clear" w:color="auto" w:fill="auto"/>
          </w:tcPr>
          <w:p w14:paraId="7AC53FFF" w14:textId="77777777" w:rsidR="00BA5925" w:rsidRPr="004521B9" w:rsidRDefault="00BA5925" w:rsidP="00BA5925">
            <w:pPr>
              <w:pStyle w:val="TablecellLEFT"/>
            </w:pPr>
          </w:p>
        </w:tc>
        <w:tc>
          <w:tcPr>
            <w:tcW w:w="3969" w:type="dxa"/>
            <w:shd w:val="clear" w:color="auto" w:fill="auto"/>
          </w:tcPr>
          <w:p w14:paraId="7C350FB8" w14:textId="77777777" w:rsidR="00BA5925" w:rsidRPr="004521B9" w:rsidRDefault="00BA5925" w:rsidP="00BA5925">
            <w:pPr>
              <w:pStyle w:val="TablecellLEFT"/>
            </w:pPr>
            <w:r w:rsidRPr="004521B9">
              <w:t>Installation an acceptance requirements at the operational and maintenance sites</w:t>
            </w:r>
          </w:p>
        </w:tc>
        <w:tc>
          <w:tcPr>
            <w:tcW w:w="1275" w:type="dxa"/>
            <w:shd w:val="clear" w:color="auto" w:fill="auto"/>
          </w:tcPr>
          <w:p w14:paraId="1AA9103D" w14:textId="77777777" w:rsidR="00BA5925" w:rsidRPr="004521B9" w:rsidRDefault="00BA5925" w:rsidP="00BA5925">
            <w:pPr>
              <w:pStyle w:val="TablecellLEFT"/>
            </w:pPr>
            <w:r w:rsidRPr="004521B9">
              <w:t>&lt;6.4&gt;a.1</w:t>
            </w:r>
          </w:p>
        </w:tc>
        <w:tc>
          <w:tcPr>
            <w:tcW w:w="709" w:type="dxa"/>
            <w:shd w:val="clear" w:color="auto" w:fill="auto"/>
          </w:tcPr>
          <w:p w14:paraId="62E0BA84" w14:textId="77777777" w:rsidR="00BA5925" w:rsidRPr="004521B9" w:rsidRDefault="00BA5925" w:rsidP="00BA5925">
            <w:pPr>
              <w:pStyle w:val="TablecellLEFT"/>
            </w:pPr>
            <w:r w:rsidRPr="004521B9">
              <w:t>RB</w:t>
            </w:r>
          </w:p>
        </w:tc>
      </w:tr>
      <w:tr w:rsidR="00BA5925" w:rsidRPr="004521B9" w14:paraId="2AE5CEDD" w14:textId="77777777" w:rsidTr="00A430B0">
        <w:tc>
          <w:tcPr>
            <w:tcW w:w="817" w:type="dxa"/>
            <w:shd w:val="clear" w:color="auto" w:fill="auto"/>
          </w:tcPr>
          <w:p w14:paraId="22E8BF4E" w14:textId="77777777" w:rsidR="00BA5925" w:rsidRPr="004521B9" w:rsidRDefault="00BA5925" w:rsidP="00BA5925">
            <w:pPr>
              <w:pStyle w:val="TablecellLEFT"/>
            </w:pPr>
            <w:r w:rsidRPr="004521B9">
              <w:t>SSS</w:t>
            </w:r>
          </w:p>
        </w:tc>
        <w:tc>
          <w:tcPr>
            <w:tcW w:w="1418" w:type="dxa"/>
            <w:shd w:val="clear" w:color="auto" w:fill="auto"/>
          </w:tcPr>
          <w:p w14:paraId="55FFCCE1" w14:textId="77777777" w:rsidR="00BA5925" w:rsidRPr="004521B9" w:rsidRDefault="00BA5925" w:rsidP="00BA5925">
            <w:pPr>
              <w:pStyle w:val="TablecellLEFT"/>
            </w:pPr>
            <w:r w:rsidRPr="004521B9">
              <w:t>5.2.4.1.a</w:t>
            </w:r>
          </w:p>
        </w:tc>
        <w:tc>
          <w:tcPr>
            <w:tcW w:w="1134" w:type="dxa"/>
            <w:shd w:val="clear" w:color="auto" w:fill="auto"/>
          </w:tcPr>
          <w:p w14:paraId="5163C0C2" w14:textId="77777777" w:rsidR="00BA5925" w:rsidRPr="004521B9" w:rsidRDefault="00BA5925" w:rsidP="00BA5925">
            <w:pPr>
              <w:pStyle w:val="TablecellLEFT"/>
            </w:pPr>
          </w:p>
        </w:tc>
        <w:tc>
          <w:tcPr>
            <w:tcW w:w="3969" w:type="dxa"/>
            <w:shd w:val="clear" w:color="auto" w:fill="auto"/>
          </w:tcPr>
          <w:p w14:paraId="7AE6B754" w14:textId="77777777" w:rsidR="00BA5925" w:rsidRPr="004521B9" w:rsidRDefault="00BA5925" w:rsidP="00BA5925">
            <w:pPr>
              <w:pStyle w:val="TablecellLEFT"/>
            </w:pPr>
            <w:r w:rsidRPr="004521B9">
              <w:t>Association of requirements to versions</w:t>
            </w:r>
          </w:p>
        </w:tc>
        <w:tc>
          <w:tcPr>
            <w:tcW w:w="1275" w:type="dxa"/>
            <w:shd w:val="clear" w:color="auto" w:fill="auto"/>
          </w:tcPr>
          <w:p w14:paraId="0013FE17" w14:textId="77777777" w:rsidR="00BA5925" w:rsidRPr="004521B9" w:rsidRDefault="00BA5925" w:rsidP="00BA5925">
            <w:pPr>
              <w:pStyle w:val="TablecellLEFT"/>
            </w:pPr>
            <w:r w:rsidRPr="004521B9">
              <w:t>&lt;6.4&gt;a.2</w:t>
            </w:r>
          </w:p>
        </w:tc>
        <w:tc>
          <w:tcPr>
            <w:tcW w:w="709" w:type="dxa"/>
            <w:shd w:val="clear" w:color="auto" w:fill="auto"/>
          </w:tcPr>
          <w:p w14:paraId="1A07737A" w14:textId="77777777" w:rsidR="00BA5925" w:rsidRPr="004521B9" w:rsidRDefault="00BA5925" w:rsidP="00BA5925">
            <w:pPr>
              <w:pStyle w:val="TablecellLEFT"/>
            </w:pPr>
            <w:r w:rsidRPr="004521B9">
              <w:t>RB</w:t>
            </w:r>
          </w:p>
        </w:tc>
      </w:tr>
      <w:tr w:rsidR="00BA5925" w:rsidRPr="004521B9" w14:paraId="5A2E182F" w14:textId="77777777" w:rsidTr="00A430B0">
        <w:tc>
          <w:tcPr>
            <w:tcW w:w="817" w:type="dxa"/>
            <w:shd w:val="clear" w:color="auto" w:fill="auto"/>
          </w:tcPr>
          <w:p w14:paraId="4D3DB69D" w14:textId="77777777" w:rsidR="00BA5925" w:rsidRPr="004521B9" w:rsidRDefault="00BA5925" w:rsidP="00BA5925">
            <w:pPr>
              <w:pStyle w:val="TablecellLEFT"/>
            </w:pPr>
            <w:r w:rsidRPr="004521B9">
              <w:t>SSS</w:t>
            </w:r>
          </w:p>
        </w:tc>
        <w:tc>
          <w:tcPr>
            <w:tcW w:w="1418" w:type="dxa"/>
            <w:shd w:val="clear" w:color="auto" w:fill="auto"/>
          </w:tcPr>
          <w:p w14:paraId="539393DA" w14:textId="77777777" w:rsidR="00BA5925" w:rsidRPr="004521B9" w:rsidRDefault="00BA5925" w:rsidP="00BA5925">
            <w:pPr>
              <w:pStyle w:val="TablecellLEFT"/>
            </w:pPr>
            <w:r w:rsidRPr="004521B9">
              <w:t>5.2.4.1.b</w:t>
            </w:r>
          </w:p>
        </w:tc>
        <w:tc>
          <w:tcPr>
            <w:tcW w:w="1134" w:type="dxa"/>
            <w:shd w:val="clear" w:color="auto" w:fill="auto"/>
          </w:tcPr>
          <w:p w14:paraId="5F9C04D6" w14:textId="77777777" w:rsidR="00BA5925" w:rsidRPr="004521B9" w:rsidRDefault="00BA5925" w:rsidP="00BA5925">
            <w:pPr>
              <w:pStyle w:val="TablecellLEFT"/>
            </w:pPr>
          </w:p>
        </w:tc>
        <w:tc>
          <w:tcPr>
            <w:tcW w:w="3969" w:type="dxa"/>
            <w:shd w:val="clear" w:color="auto" w:fill="auto"/>
          </w:tcPr>
          <w:p w14:paraId="7F725C22" w14:textId="77777777" w:rsidR="00BA5925" w:rsidRPr="004521B9" w:rsidRDefault="00A84F46" w:rsidP="00BA5925">
            <w:pPr>
              <w:pStyle w:val="TablecellLEFT"/>
            </w:pPr>
            <w:r w:rsidRPr="004521B9">
              <w:t>D</w:t>
            </w:r>
            <w:r w:rsidR="00BA5925" w:rsidRPr="004521B9">
              <w:t>elivery content and media</w:t>
            </w:r>
          </w:p>
        </w:tc>
        <w:tc>
          <w:tcPr>
            <w:tcW w:w="1275" w:type="dxa"/>
            <w:shd w:val="clear" w:color="auto" w:fill="auto"/>
          </w:tcPr>
          <w:p w14:paraId="61456EBF" w14:textId="77777777" w:rsidR="00BA5925" w:rsidRPr="004521B9" w:rsidRDefault="00BA5925" w:rsidP="00BA5925">
            <w:pPr>
              <w:pStyle w:val="TablecellLEFT"/>
            </w:pPr>
            <w:r w:rsidRPr="004521B9">
              <w:t>&lt;6.4&gt;a.2</w:t>
            </w:r>
          </w:p>
        </w:tc>
        <w:tc>
          <w:tcPr>
            <w:tcW w:w="709" w:type="dxa"/>
            <w:shd w:val="clear" w:color="auto" w:fill="auto"/>
          </w:tcPr>
          <w:p w14:paraId="3FB692E4" w14:textId="77777777" w:rsidR="00BA5925" w:rsidRPr="004521B9" w:rsidRDefault="00BA5925" w:rsidP="00BA5925">
            <w:pPr>
              <w:pStyle w:val="TablecellLEFT"/>
            </w:pPr>
            <w:r w:rsidRPr="004521B9">
              <w:t>RB</w:t>
            </w:r>
          </w:p>
        </w:tc>
      </w:tr>
      <w:tr w:rsidR="00BA5925" w:rsidRPr="004521B9" w14:paraId="6B84EFAA" w14:textId="77777777" w:rsidTr="00A430B0">
        <w:tc>
          <w:tcPr>
            <w:tcW w:w="817" w:type="dxa"/>
            <w:shd w:val="clear" w:color="auto" w:fill="auto"/>
          </w:tcPr>
          <w:p w14:paraId="3562975F" w14:textId="77777777" w:rsidR="00BA5925" w:rsidRPr="004521B9" w:rsidRDefault="00BA5925" w:rsidP="00BA5925">
            <w:pPr>
              <w:pStyle w:val="TablecellLEFT"/>
            </w:pPr>
            <w:r w:rsidRPr="004521B9">
              <w:t>SSS</w:t>
            </w:r>
          </w:p>
        </w:tc>
        <w:tc>
          <w:tcPr>
            <w:tcW w:w="1418" w:type="dxa"/>
            <w:shd w:val="clear" w:color="auto" w:fill="auto"/>
          </w:tcPr>
          <w:p w14:paraId="2255D840" w14:textId="77777777" w:rsidR="00BA5925" w:rsidRPr="004521B9" w:rsidRDefault="00BA5925" w:rsidP="00BA5925">
            <w:pPr>
              <w:pStyle w:val="TablecellLEFT"/>
            </w:pPr>
            <w:r w:rsidRPr="004521B9">
              <w:t>5.2.4.2.a</w:t>
            </w:r>
          </w:p>
        </w:tc>
        <w:tc>
          <w:tcPr>
            <w:tcW w:w="1134" w:type="dxa"/>
            <w:shd w:val="clear" w:color="auto" w:fill="auto"/>
          </w:tcPr>
          <w:p w14:paraId="5255E6B1" w14:textId="77777777" w:rsidR="00BA5925" w:rsidRPr="004521B9" w:rsidRDefault="00BA5925" w:rsidP="00BA5925">
            <w:pPr>
              <w:pStyle w:val="TablecellLEFT"/>
            </w:pPr>
          </w:p>
        </w:tc>
        <w:tc>
          <w:tcPr>
            <w:tcW w:w="3969" w:type="dxa"/>
            <w:shd w:val="clear" w:color="auto" w:fill="auto"/>
          </w:tcPr>
          <w:p w14:paraId="447FED2A" w14:textId="77777777" w:rsidR="00BA5925" w:rsidRPr="004521B9" w:rsidRDefault="00BA5925" w:rsidP="00BA5925">
            <w:pPr>
              <w:pStyle w:val="TablecellLEFT"/>
            </w:pPr>
            <w:r w:rsidRPr="004521B9">
              <w:t>System level integration support requirements</w:t>
            </w:r>
          </w:p>
        </w:tc>
        <w:tc>
          <w:tcPr>
            <w:tcW w:w="1275" w:type="dxa"/>
            <w:shd w:val="clear" w:color="auto" w:fill="auto"/>
          </w:tcPr>
          <w:p w14:paraId="7ABA4E6E" w14:textId="77777777" w:rsidR="00BA5925" w:rsidRPr="004521B9" w:rsidRDefault="00BA5925" w:rsidP="00BA5925">
            <w:pPr>
              <w:pStyle w:val="TablecellLEFT"/>
            </w:pPr>
            <w:r w:rsidRPr="004521B9">
              <w:t>&lt;6.4&gt;a.3</w:t>
            </w:r>
          </w:p>
        </w:tc>
        <w:tc>
          <w:tcPr>
            <w:tcW w:w="709" w:type="dxa"/>
            <w:shd w:val="clear" w:color="auto" w:fill="auto"/>
          </w:tcPr>
          <w:p w14:paraId="585FBA8F" w14:textId="77777777" w:rsidR="00BA5925" w:rsidRPr="004521B9" w:rsidRDefault="00BA5925" w:rsidP="00BA5925">
            <w:pPr>
              <w:pStyle w:val="TablecellLEFT"/>
            </w:pPr>
            <w:r w:rsidRPr="004521B9">
              <w:t>RB</w:t>
            </w:r>
          </w:p>
        </w:tc>
      </w:tr>
      <w:tr w:rsidR="00BA5925" w:rsidRPr="004521B9" w14:paraId="06FF8E3B" w14:textId="77777777" w:rsidTr="00A430B0">
        <w:tc>
          <w:tcPr>
            <w:tcW w:w="817" w:type="dxa"/>
            <w:shd w:val="clear" w:color="auto" w:fill="auto"/>
          </w:tcPr>
          <w:p w14:paraId="65EB464A" w14:textId="77777777" w:rsidR="00BA5925" w:rsidRPr="004521B9" w:rsidRDefault="00BA5925" w:rsidP="00BA5925">
            <w:pPr>
              <w:pStyle w:val="TablecellLEFT"/>
            </w:pPr>
            <w:r w:rsidRPr="004521B9">
              <w:t>SSS</w:t>
            </w:r>
          </w:p>
        </w:tc>
        <w:tc>
          <w:tcPr>
            <w:tcW w:w="1418" w:type="dxa"/>
            <w:shd w:val="clear" w:color="auto" w:fill="auto"/>
          </w:tcPr>
          <w:p w14:paraId="0DF476B4" w14:textId="77777777" w:rsidR="00BA5925" w:rsidRPr="004521B9" w:rsidRDefault="00BA5925" w:rsidP="00BA5925">
            <w:pPr>
              <w:pStyle w:val="TablecellLEFT"/>
            </w:pPr>
            <w:r w:rsidRPr="004521B9">
              <w:t>5.2.4.4.a</w:t>
            </w:r>
          </w:p>
        </w:tc>
        <w:tc>
          <w:tcPr>
            <w:tcW w:w="1134" w:type="dxa"/>
            <w:shd w:val="clear" w:color="auto" w:fill="auto"/>
          </w:tcPr>
          <w:p w14:paraId="767A877E" w14:textId="77777777" w:rsidR="00BA5925" w:rsidRPr="004521B9" w:rsidRDefault="00BA5925" w:rsidP="00BA5925">
            <w:pPr>
              <w:pStyle w:val="TablecellLEFT"/>
            </w:pPr>
          </w:p>
        </w:tc>
        <w:tc>
          <w:tcPr>
            <w:tcW w:w="3969" w:type="dxa"/>
            <w:shd w:val="clear" w:color="auto" w:fill="auto"/>
          </w:tcPr>
          <w:p w14:paraId="55ACDE24" w14:textId="77777777" w:rsidR="00BA5925" w:rsidRPr="004521B9" w:rsidRDefault="00BA5925" w:rsidP="00BA5925">
            <w:pPr>
              <w:pStyle w:val="TablecellLEFT"/>
            </w:pPr>
            <w:r w:rsidRPr="004521B9">
              <w:t>System database content and allowed operational range</w:t>
            </w:r>
          </w:p>
        </w:tc>
        <w:tc>
          <w:tcPr>
            <w:tcW w:w="1275" w:type="dxa"/>
            <w:shd w:val="clear" w:color="auto" w:fill="auto"/>
          </w:tcPr>
          <w:p w14:paraId="63D2DE2C" w14:textId="77777777" w:rsidR="00BA5925" w:rsidRPr="004521B9" w:rsidRDefault="00BA5925" w:rsidP="00BA5925">
            <w:pPr>
              <w:pStyle w:val="TablecellLEFT"/>
            </w:pPr>
            <w:r w:rsidRPr="004521B9">
              <w:t>&lt;5.4&gt;</w:t>
            </w:r>
          </w:p>
        </w:tc>
        <w:tc>
          <w:tcPr>
            <w:tcW w:w="709" w:type="dxa"/>
            <w:shd w:val="clear" w:color="auto" w:fill="auto"/>
          </w:tcPr>
          <w:p w14:paraId="2BA228AF" w14:textId="77777777" w:rsidR="00BA5925" w:rsidRPr="004521B9" w:rsidRDefault="00BA5925" w:rsidP="00BA5925">
            <w:pPr>
              <w:pStyle w:val="TablecellLEFT"/>
            </w:pPr>
            <w:r w:rsidRPr="004521B9">
              <w:t>RB</w:t>
            </w:r>
          </w:p>
        </w:tc>
      </w:tr>
      <w:tr w:rsidR="00BA5925" w:rsidRPr="004521B9" w14:paraId="505D2A86" w14:textId="77777777" w:rsidTr="00A430B0">
        <w:tc>
          <w:tcPr>
            <w:tcW w:w="817" w:type="dxa"/>
            <w:shd w:val="clear" w:color="auto" w:fill="auto"/>
          </w:tcPr>
          <w:p w14:paraId="150019F2" w14:textId="77777777" w:rsidR="00BA5925" w:rsidRPr="004521B9" w:rsidRDefault="00BA5925" w:rsidP="00BA5925">
            <w:pPr>
              <w:pStyle w:val="TablecellLEFT"/>
            </w:pPr>
            <w:r w:rsidRPr="004521B9">
              <w:t>SSS</w:t>
            </w:r>
          </w:p>
        </w:tc>
        <w:tc>
          <w:tcPr>
            <w:tcW w:w="1418" w:type="dxa"/>
            <w:shd w:val="clear" w:color="auto" w:fill="auto"/>
          </w:tcPr>
          <w:p w14:paraId="3FF00858" w14:textId="77777777" w:rsidR="00BA5925" w:rsidRPr="004521B9" w:rsidRDefault="00BA5925" w:rsidP="00BA5925">
            <w:pPr>
              <w:pStyle w:val="TablecellLEFT"/>
            </w:pPr>
            <w:r w:rsidRPr="004521B9">
              <w:t>5.2.4.5.a</w:t>
            </w:r>
          </w:p>
        </w:tc>
        <w:tc>
          <w:tcPr>
            <w:tcW w:w="1134" w:type="dxa"/>
            <w:shd w:val="clear" w:color="auto" w:fill="auto"/>
          </w:tcPr>
          <w:p w14:paraId="767CF0FB" w14:textId="77777777" w:rsidR="00BA5925" w:rsidRPr="004521B9" w:rsidRDefault="00BA5925" w:rsidP="00BA5925">
            <w:pPr>
              <w:pStyle w:val="TablecellLEFT"/>
            </w:pPr>
          </w:p>
        </w:tc>
        <w:tc>
          <w:tcPr>
            <w:tcW w:w="3969" w:type="dxa"/>
            <w:shd w:val="clear" w:color="auto" w:fill="auto"/>
          </w:tcPr>
          <w:p w14:paraId="3235C54B" w14:textId="77777777" w:rsidR="00BA5925" w:rsidRPr="004521B9" w:rsidRDefault="00BA5925" w:rsidP="00BA5925">
            <w:pPr>
              <w:pStyle w:val="TablecellLEFT"/>
            </w:pPr>
            <w:r w:rsidRPr="004521B9">
              <w:t>Design and development constraints</w:t>
            </w:r>
          </w:p>
        </w:tc>
        <w:tc>
          <w:tcPr>
            <w:tcW w:w="1275" w:type="dxa"/>
            <w:shd w:val="clear" w:color="auto" w:fill="auto"/>
          </w:tcPr>
          <w:p w14:paraId="53DEAEAE" w14:textId="77777777" w:rsidR="00BA5925" w:rsidRPr="004521B9" w:rsidRDefault="00BA5925" w:rsidP="00BA5925">
            <w:pPr>
              <w:pStyle w:val="TablecellLEFT"/>
            </w:pPr>
            <w:r w:rsidRPr="004521B9">
              <w:t>&lt;5.10&gt;</w:t>
            </w:r>
          </w:p>
        </w:tc>
        <w:tc>
          <w:tcPr>
            <w:tcW w:w="709" w:type="dxa"/>
            <w:shd w:val="clear" w:color="auto" w:fill="auto"/>
          </w:tcPr>
          <w:p w14:paraId="20E01A49" w14:textId="77777777" w:rsidR="00BA5925" w:rsidRPr="004521B9" w:rsidRDefault="00BA5925" w:rsidP="00BA5925">
            <w:pPr>
              <w:pStyle w:val="TablecellLEFT"/>
            </w:pPr>
            <w:r w:rsidRPr="004521B9">
              <w:t>RB</w:t>
            </w:r>
          </w:p>
        </w:tc>
      </w:tr>
      <w:tr w:rsidR="00BA5925" w:rsidRPr="004521B9" w14:paraId="58A3C141" w14:textId="77777777" w:rsidTr="00A430B0">
        <w:tc>
          <w:tcPr>
            <w:tcW w:w="817" w:type="dxa"/>
            <w:shd w:val="clear" w:color="auto" w:fill="auto"/>
          </w:tcPr>
          <w:p w14:paraId="213545E0" w14:textId="77777777" w:rsidR="00BA5925" w:rsidRPr="004521B9" w:rsidRDefault="00BA5925" w:rsidP="00BA5925">
            <w:pPr>
              <w:pStyle w:val="TablecellLEFT"/>
            </w:pPr>
            <w:r w:rsidRPr="004521B9">
              <w:t>SSS</w:t>
            </w:r>
          </w:p>
        </w:tc>
        <w:tc>
          <w:tcPr>
            <w:tcW w:w="1418" w:type="dxa"/>
            <w:shd w:val="clear" w:color="auto" w:fill="auto"/>
          </w:tcPr>
          <w:p w14:paraId="13C66B22" w14:textId="77777777" w:rsidR="00BA5925" w:rsidRPr="004521B9" w:rsidRDefault="00BA5925" w:rsidP="00BA5925">
            <w:pPr>
              <w:pStyle w:val="TablecellLEFT"/>
            </w:pPr>
            <w:r w:rsidRPr="004521B9">
              <w:t>5.2.4.6.a</w:t>
            </w:r>
          </w:p>
        </w:tc>
        <w:tc>
          <w:tcPr>
            <w:tcW w:w="1134" w:type="dxa"/>
            <w:shd w:val="clear" w:color="auto" w:fill="auto"/>
          </w:tcPr>
          <w:p w14:paraId="3E08B924" w14:textId="77777777" w:rsidR="00BA5925" w:rsidRPr="004521B9" w:rsidRDefault="00BA5925" w:rsidP="00BA5925">
            <w:pPr>
              <w:pStyle w:val="TablecellLEFT"/>
            </w:pPr>
          </w:p>
        </w:tc>
        <w:tc>
          <w:tcPr>
            <w:tcW w:w="3969" w:type="dxa"/>
            <w:shd w:val="clear" w:color="auto" w:fill="auto"/>
          </w:tcPr>
          <w:p w14:paraId="6FB35FFC" w14:textId="77777777" w:rsidR="00BA5925" w:rsidRPr="004521B9" w:rsidRDefault="00BA5925" w:rsidP="00BA5925">
            <w:pPr>
              <w:pStyle w:val="TablecellLEFT"/>
            </w:pPr>
            <w:r w:rsidRPr="004521B9">
              <w:t>OBCP requirements</w:t>
            </w:r>
          </w:p>
        </w:tc>
        <w:tc>
          <w:tcPr>
            <w:tcW w:w="1275" w:type="dxa"/>
            <w:shd w:val="clear" w:color="auto" w:fill="auto"/>
          </w:tcPr>
          <w:p w14:paraId="4F763271" w14:textId="77777777" w:rsidR="00BA5925" w:rsidRPr="004521B9" w:rsidRDefault="00BA5925" w:rsidP="00BA5925">
            <w:pPr>
              <w:pStyle w:val="TablecellLEFT"/>
            </w:pPr>
            <w:r w:rsidRPr="004521B9">
              <w:t>&lt;5.2&gt;e</w:t>
            </w:r>
          </w:p>
        </w:tc>
        <w:tc>
          <w:tcPr>
            <w:tcW w:w="709" w:type="dxa"/>
            <w:shd w:val="clear" w:color="auto" w:fill="auto"/>
          </w:tcPr>
          <w:p w14:paraId="047A0879" w14:textId="77777777" w:rsidR="00BA5925" w:rsidRPr="004521B9" w:rsidRDefault="00BA5925" w:rsidP="00BA5925">
            <w:pPr>
              <w:pStyle w:val="TablecellLEFT"/>
            </w:pPr>
            <w:r w:rsidRPr="004521B9">
              <w:t>RB</w:t>
            </w:r>
          </w:p>
        </w:tc>
      </w:tr>
      <w:tr w:rsidR="00BA5925" w:rsidRPr="004521B9" w14:paraId="76031F3D" w14:textId="77777777" w:rsidTr="00A430B0">
        <w:tc>
          <w:tcPr>
            <w:tcW w:w="817" w:type="dxa"/>
            <w:shd w:val="clear" w:color="auto" w:fill="auto"/>
          </w:tcPr>
          <w:p w14:paraId="1D39B667" w14:textId="77777777" w:rsidR="00BA5925" w:rsidRPr="004521B9" w:rsidRDefault="00BA5925" w:rsidP="00BA5925">
            <w:pPr>
              <w:pStyle w:val="TablecellLEFT"/>
            </w:pPr>
            <w:r w:rsidRPr="004521B9">
              <w:t>SSS</w:t>
            </w:r>
          </w:p>
        </w:tc>
        <w:tc>
          <w:tcPr>
            <w:tcW w:w="1418" w:type="dxa"/>
            <w:shd w:val="clear" w:color="auto" w:fill="auto"/>
          </w:tcPr>
          <w:p w14:paraId="4A175473" w14:textId="77777777" w:rsidR="00BA5925" w:rsidRPr="004521B9" w:rsidRDefault="00BA5925" w:rsidP="00BA5925">
            <w:pPr>
              <w:pStyle w:val="TablecellLEFT"/>
            </w:pPr>
            <w:r w:rsidRPr="004521B9">
              <w:t>5.2.4.7.a</w:t>
            </w:r>
          </w:p>
        </w:tc>
        <w:tc>
          <w:tcPr>
            <w:tcW w:w="1134" w:type="dxa"/>
            <w:shd w:val="clear" w:color="auto" w:fill="auto"/>
          </w:tcPr>
          <w:p w14:paraId="7C0FA11B" w14:textId="77777777" w:rsidR="00BA5925" w:rsidRPr="004521B9" w:rsidRDefault="00BA5925" w:rsidP="00BA5925">
            <w:pPr>
              <w:pStyle w:val="TablecellLEFT"/>
            </w:pPr>
          </w:p>
        </w:tc>
        <w:tc>
          <w:tcPr>
            <w:tcW w:w="3969" w:type="dxa"/>
            <w:shd w:val="clear" w:color="auto" w:fill="auto"/>
          </w:tcPr>
          <w:p w14:paraId="7EA48722" w14:textId="77777777" w:rsidR="00BA5925" w:rsidRPr="004521B9" w:rsidRDefault="00BA5925" w:rsidP="00BA5925">
            <w:pPr>
              <w:pStyle w:val="TablecellLEFT"/>
            </w:pPr>
            <w:r w:rsidRPr="004521B9">
              <w:t>Requirements for ’software to be reused’</w:t>
            </w:r>
          </w:p>
        </w:tc>
        <w:tc>
          <w:tcPr>
            <w:tcW w:w="1275" w:type="dxa"/>
            <w:shd w:val="clear" w:color="auto" w:fill="auto"/>
          </w:tcPr>
          <w:p w14:paraId="08E12D26" w14:textId="77777777" w:rsidR="00BA5925" w:rsidRPr="004521B9" w:rsidRDefault="00BA5925" w:rsidP="00BA5925">
            <w:pPr>
              <w:pStyle w:val="TablecellLEFT"/>
            </w:pPr>
            <w:r w:rsidRPr="004521B9">
              <w:t>&lt;5.9&gt;</w:t>
            </w:r>
          </w:p>
        </w:tc>
        <w:tc>
          <w:tcPr>
            <w:tcW w:w="709" w:type="dxa"/>
            <w:shd w:val="clear" w:color="auto" w:fill="auto"/>
          </w:tcPr>
          <w:p w14:paraId="418DBFC7" w14:textId="77777777" w:rsidR="00BA5925" w:rsidRPr="004521B9" w:rsidRDefault="00BA5925" w:rsidP="00BA5925">
            <w:pPr>
              <w:pStyle w:val="TablecellLEFT"/>
            </w:pPr>
            <w:r w:rsidRPr="004521B9">
              <w:t>RB</w:t>
            </w:r>
          </w:p>
        </w:tc>
      </w:tr>
      <w:tr w:rsidR="00BA5925" w:rsidRPr="004521B9" w14:paraId="560D3DF0" w14:textId="77777777" w:rsidTr="00A430B0">
        <w:tc>
          <w:tcPr>
            <w:tcW w:w="817" w:type="dxa"/>
            <w:shd w:val="clear" w:color="auto" w:fill="auto"/>
          </w:tcPr>
          <w:p w14:paraId="70D26137" w14:textId="77777777" w:rsidR="00BA5925" w:rsidRPr="004521B9" w:rsidRDefault="00BA5925" w:rsidP="00BA5925">
            <w:pPr>
              <w:pStyle w:val="TablecellLEFT"/>
            </w:pPr>
            <w:r w:rsidRPr="004521B9">
              <w:t>SSS</w:t>
            </w:r>
          </w:p>
        </w:tc>
        <w:tc>
          <w:tcPr>
            <w:tcW w:w="1418" w:type="dxa"/>
            <w:shd w:val="clear" w:color="auto" w:fill="auto"/>
          </w:tcPr>
          <w:p w14:paraId="51E87723" w14:textId="77777777" w:rsidR="00BA5925" w:rsidRPr="004521B9" w:rsidRDefault="00BA5925" w:rsidP="00BA5925">
            <w:pPr>
              <w:pStyle w:val="TablecellLEFT"/>
            </w:pPr>
            <w:r w:rsidRPr="004521B9">
              <w:t>5.2.4.8.a</w:t>
            </w:r>
          </w:p>
        </w:tc>
        <w:tc>
          <w:tcPr>
            <w:tcW w:w="1134" w:type="dxa"/>
            <w:shd w:val="clear" w:color="auto" w:fill="auto"/>
          </w:tcPr>
          <w:p w14:paraId="5E2F52CE" w14:textId="77777777" w:rsidR="00BA5925" w:rsidRPr="004521B9" w:rsidRDefault="00BA5925" w:rsidP="00BA5925">
            <w:pPr>
              <w:pStyle w:val="TablecellLEFT"/>
            </w:pPr>
          </w:p>
        </w:tc>
        <w:tc>
          <w:tcPr>
            <w:tcW w:w="3969" w:type="dxa"/>
            <w:shd w:val="clear" w:color="auto" w:fill="auto"/>
          </w:tcPr>
          <w:p w14:paraId="5888818D" w14:textId="77777777" w:rsidR="00BA5925" w:rsidRPr="004521B9" w:rsidRDefault="00BA5925" w:rsidP="00BA5925">
            <w:pPr>
              <w:pStyle w:val="TablecellLEFT"/>
            </w:pPr>
            <w:r w:rsidRPr="004521B9">
              <w:t>Software safety and dependability requirements</w:t>
            </w:r>
          </w:p>
        </w:tc>
        <w:tc>
          <w:tcPr>
            <w:tcW w:w="1275" w:type="dxa"/>
            <w:shd w:val="clear" w:color="auto" w:fill="auto"/>
          </w:tcPr>
          <w:p w14:paraId="07DEDA77" w14:textId="77777777" w:rsidR="00BA5925" w:rsidRPr="004521B9" w:rsidRDefault="00BA5925" w:rsidP="00BA5925">
            <w:pPr>
              <w:pStyle w:val="TablecellLEFT"/>
            </w:pPr>
            <w:r w:rsidRPr="004521B9">
              <w:t>&lt;5.7&gt;, &lt;5.8&gt;</w:t>
            </w:r>
          </w:p>
        </w:tc>
        <w:tc>
          <w:tcPr>
            <w:tcW w:w="709" w:type="dxa"/>
            <w:shd w:val="clear" w:color="auto" w:fill="auto"/>
          </w:tcPr>
          <w:p w14:paraId="0B6FAB59" w14:textId="77777777" w:rsidR="00BA5925" w:rsidRPr="004521B9" w:rsidRDefault="00BA5925" w:rsidP="00BA5925">
            <w:pPr>
              <w:pStyle w:val="TablecellLEFT"/>
            </w:pPr>
            <w:r w:rsidRPr="004521B9">
              <w:t>RB</w:t>
            </w:r>
          </w:p>
        </w:tc>
      </w:tr>
      <w:tr w:rsidR="00BA5925" w:rsidRPr="004521B9" w14:paraId="3660E3B4" w14:textId="77777777" w:rsidTr="00A430B0">
        <w:tc>
          <w:tcPr>
            <w:tcW w:w="817" w:type="dxa"/>
            <w:shd w:val="clear" w:color="auto" w:fill="auto"/>
          </w:tcPr>
          <w:p w14:paraId="550DFA66" w14:textId="77777777" w:rsidR="00BA5925" w:rsidRPr="004521B9" w:rsidRDefault="00BA5925" w:rsidP="00BA5925">
            <w:pPr>
              <w:pStyle w:val="TablecellLEFT"/>
            </w:pPr>
            <w:r w:rsidRPr="004521B9">
              <w:t>SSS</w:t>
            </w:r>
          </w:p>
        </w:tc>
        <w:tc>
          <w:tcPr>
            <w:tcW w:w="1418" w:type="dxa"/>
            <w:shd w:val="clear" w:color="auto" w:fill="auto"/>
          </w:tcPr>
          <w:p w14:paraId="144C0F92" w14:textId="77777777" w:rsidR="00BA5925" w:rsidRPr="004521B9" w:rsidRDefault="00BA5925" w:rsidP="00BA5925">
            <w:pPr>
              <w:pStyle w:val="TablecellLEFT"/>
            </w:pPr>
            <w:r w:rsidRPr="004521B9">
              <w:t>5.2.4.9.a</w:t>
            </w:r>
          </w:p>
        </w:tc>
        <w:tc>
          <w:tcPr>
            <w:tcW w:w="1134" w:type="dxa"/>
            <w:shd w:val="clear" w:color="auto" w:fill="auto"/>
          </w:tcPr>
          <w:p w14:paraId="44FE18D3" w14:textId="77777777" w:rsidR="00BA5925" w:rsidRPr="004521B9" w:rsidRDefault="00BA5925" w:rsidP="00BA5925">
            <w:pPr>
              <w:pStyle w:val="TablecellLEFT"/>
            </w:pPr>
          </w:p>
        </w:tc>
        <w:tc>
          <w:tcPr>
            <w:tcW w:w="3969" w:type="dxa"/>
            <w:shd w:val="clear" w:color="auto" w:fill="auto"/>
          </w:tcPr>
          <w:p w14:paraId="630B26C0" w14:textId="77777777" w:rsidR="00BA5925" w:rsidRPr="004521B9" w:rsidRDefault="00BA5925" w:rsidP="00BA5925">
            <w:pPr>
              <w:pStyle w:val="TablecellLEFT"/>
            </w:pPr>
            <w:r w:rsidRPr="004521B9">
              <w:t>Format and delivery medium of exchanged data</w:t>
            </w:r>
          </w:p>
        </w:tc>
        <w:tc>
          <w:tcPr>
            <w:tcW w:w="1275" w:type="dxa"/>
            <w:shd w:val="clear" w:color="auto" w:fill="auto"/>
          </w:tcPr>
          <w:p w14:paraId="3DDA7442" w14:textId="77777777" w:rsidR="00BA5925" w:rsidRPr="004521B9" w:rsidRDefault="00BA5925" w:rsidP="00BA5925">
            <w:pPr>
              <w:pStyle w:val="TablecellLEFT"/>
            </w:pPr>
            <w:r w:rsidRPr="004521B9">
              <w:t>&lt;6.4&gt;a.4</w:t>
            </w:r>
          </w:p>
        </w:tc>
        <w:tc>
          <w:tcPr>
            <w:tcW w:w="709" w:type="dxa"/>
            <w:shd w:val="clear" w:color="auto" w:fill="auto"/>
          </w:tcPr>
          <w:p w14:paraId="00AAE006" w14:textId="77777777" w:rsidR="00BA5925" w:rsidRPr="004521B9" w:rsidRDefault="00BA5925" w:rsidP="00BA5925">
            <w:pPr>
              <w:pStyle w:val="TablecellLEFT"/>
            </w:pPr>
            <w:r w:rsidRPr="004521B9">
              <w:t>RB</w:t>
            </w:r>
          </w:p>
        </w:tc>
      </w:tr>
      <w:tr w:rsidR="00BA5925" w:rsidRPr="004521B9" w14:paraId="551C9267" w14:textId="77777777" w:rsidTr="00A430B0">
        <w:tc>
          <w:tcPr>
            <w:tcW w:w="817" w:type="dxa"/>
            <w:shd w:val="clear" w:color="auto" w:fill="auto"/>
          </w:tcPr>
          <w:p w14:paraId="3E0C3999" w14:textId="77777777" w:rsidR="00BA5925" w:rsidRPr="004521B9" w:rsidRDefault="00BA5925" w:rsidP="00BA5925">
            <w:pPr>
              <w:pStyle w:val="TablecellLEFT"/>
            </w:pPr>
            <w:r w:rsidRPr="004521B9">
              <w:t>SSS</w:t>
            </w:r>
          </w:p>
        </w:tc>
        <w:tc>
          <w:tcPr>
            <w:tcW w:w="1418" w:type="dxa"/>
            <w:shd w:val="clear" w:color="auto" w:fill="auto"/>
          </w:tcPr>
          <w:p w14:paraId="760A7347" w14:textId="77777777" w:rsidR="00BA5925" w:rsidRPr="004521B9" w:rsidRDefault="00BA5925" w:rsidP="00BA5925">
            <w:pPr>
              <w:pStyle w:val="TablecellLEFT"/>
            </w:pPr>
            <w:r w:rsidRPr="004521B9">
              <w:t>5.3.8.1.a</w:t>
            </w:r>
          </w:p>
        </w:tc>
        <w:tc>
          <w:tcPr>
            <w:tcW w:w="1134" w:type="dxa"/>
            <w:shd w:val="clear" w:color="auto" w:fill="auto"/>
          </w:tcPr>
          <w:p w14:paraId="09F55CB0" w14:textId="77777777" w:rsidR="00BA5925" w:rsidRPr="004521B9" w:rsidRDefault="00BA5925" w:rsidP="00BA5925">
            <w:pPr>
              <w:pStyle w:val="TablecellLEFT"/>
            </w:pPr>
          </w:p>
        </w:tc>
        <w:tc>
          <w:tcPr>
            <w:tcW w:w="3969" w:type="dxa"/>
            <w:shd w:val="clear" w:color="auto" w:fill="auto"/>
          </w:tcPr>
          <w:p w14:paraId="24F18303" w14:textId="77777777" w:rsidR="00BA5925" w:rsidRPr="004521B9" w:rsidRDefault="00BA5925" w:rsidP="00BA5925">
            <w:pPr>
              <w:pStyle w:val="TablecellLEFT"/>
            </w:pPr>
            <w:r w:rsidRPr="004521B9">
              <w:t>Technical budgets and margin philosophy for the project</w:t>
            </w:r>
          </w:p>
        </w:tc>
        <w:tc>
          <w:tcPr>
            <w:tcW w:w="1275" w:type="dxa"/>
            <w:shd w:val="clear" w:color="auto" w:fill="auto"/>
          </w:tcPr>
          <w:p w14:paraId="603BD0F8" w14:textId="77777777" w:rsidR="00BA5925" w:rsidRPr="004521B9" w:rsidRDefault="00BA5925" w:rsidP="00BA5925">
            <w:pPr>
              <w:pStyle w:val="TablecellLEFT"/>
            </w:pPr>
            <w:r w:rsidRPr="004521B9">
              <w:t>&lt;5.5&gt;</w:t>
            </w:r>
          </w:p>
        </w:tc>
        <w:tc>
          <w:tcPr>
            <w:tcW w:w="709" w:type="dxa"/>
            <w:shd w:val="clear" w:color="auto" w:fill="auto"/>
          </w:tcPr>
          <w:p w14:paraId="71CCB3D9" w14:textId="77777777" w:rsidR="00BA5925" w:rsidRPr="004521B9" w:rsidRDefault="00BA5925" w:rsidP="00BA5925">
            <w:pPr>
              <w:pStyle w:val="TablecellLEFT"/>
            </w:pPr>
            <w:r w:rsidRPr="004521B9">
              <w:t>RB</w:t>
            </w:r>
          </w:p>
        </w:tc>
      </w:tr>
      <w:tr w:rsidR="00BA5925" w:rsidRPr="004521B9" w14:paraId="44A3D80B" w14:textId="77777777" w:rsidTr="00A430B0">
        <w:tc>
          <w:tcPr>
            <w:tcW w:w="817" w:type="dxa"/>
            <w:shd w:val="clear" w:color="auto" w:fill="auto"/>
          </w:tcPr>
          <w:p w14:paraId="44295BF3" w14:textId="77777777" w:rsidR="00BA5925" w:rsidRPr="004521B9" w:rsidRDefault="00BA5925" w:rsidP="00BA5925">
            <w:pPr>
              <w:pStyle w:val="TablecellLEFT"/>
            </w:pPr>
            <w:r w:rsidRPr="004521B9">
              <w:t>IRD</w:t>
            </w:r>
          </w:p>
        </w:tc>
        <w:tc>
          <w:tcPr>
            <w:tcW w:w="1418" w:type="dxa"/>
            <w:shd w:val="clear" w:color="auto" w:fill="auto"/>
          </w:tcPr>
          <w:p w14:paraId="01B94DA7" w14:textId="77777777" w:rsidR="00BA5925" w:rsidRPr="004521B9" w:rsidRDefault="00BA5925" w:rsidP="00BA5925">
            <w:pPr>
              <w:pStyle w:val="TablecellLEFT"/>
            </w:pPr>
            <w:r w:rsidRPr="004521B9">
              <w:t>5.2.4.3.a</w:t>
            </w:r>
          </w:p>
        </w:tc>
        <w:tc>
          <w:tcPr>
            <w:tcW w:w="1134" w:type="dxa"/>
            <w:shd w:val="clear" w:color="auto" w:fill="auto"/>
          </w:tcPr>
          <w:p w14:paraId="3CE4A103" w14:textId="77777777" w:rsidR="00BA5925" w:rsidRPr="004521B9" w:rsidRDefault="00BA5925" w:rsidP="00BA5925">
            <w:pPr>
              <w:pStyle w:val="TablecellLEFT"/>
            </w:pPr>
          </w:p>
        </w:tc>
        <w:tc>
          <w:tcPr>
            <w:tcW w:w="3969" w:type="dxa"/>
            <w:shd w:val="clear" w:color="auto" w:fill="auto"/>
          </w:tcPr>
          <w:p w14:paraId="2A01C36A" w14:textId="77777777" w:rsidR="00BA5925" w:rsidRPr="004521B9" w:rsidRDefault="00BA5925" w:rsidP="00BA5925">
            <w:pPr>
              <w:pStyle w:val="TablecellLEFT"/>
            </w:pPr>
            <w:r w:rsidRPr="004521B9">
              <w:t>External interface requirements specification</w:t>
            </w:r>
          </w:p>
        </w:tc>
        <w:tc>
          <w:tcPr>
            <w:tcW w:w="1275" w:type="dxa"/>
            <w:shd w:val="clear" w:color="auto" w:fill="auto"/>
          </w:tcPr>
          <w:p w14:paraId="20B28364" w14:textId="77777777" w:rsidR="00BA5925" w:rsidRPr="004521B9" w:rsidRDefault="00BA5925" w:rsidP="00BA5925">
            <w:pPr>
              <w:pStyle w:val="TablecellLEFT"/>
            </w:pPr>
            <w:r w:rsidRPr="004521B9">
              <w:t>All</w:t>
            </w:r>
          </w:p>
        </w:tc>
        <w:tc>
          <w:tcPr>
            <w:tcW w:w="709" w:type="dxa"/>
            <w:shd w:val="clear" w:color="auto" w:fill="auto"/>
          </w:tcPr>
          <w:p w14:paraId="7B674A8C" w14:textId="77777777" w:rsidR="00BA5925" w:rsidRPr="004521B9" w:rsidRDefault="00BA5925" w:rsidP="00BA5925">
            <w:pPr>
              <w:pStyle w:val="TablecellLEFT"/>
            </w:pPr>
            <w:r w:rsidRPr="004521B9">
              <w:t>RB</w:t>
            </w:r>
          </w:p>
        </w:tc>
      </w:tr>
      <w:tr w:rsidR="00BA5925" w:rsidRPr="004521B9" w14:paraId="7F7EFDDE" w14:textId="77777777" w:rsidTr="00A430B0">
        <w:tc>
          <w:tcPr>
            <w:tcW w:w="817" w:type="dxa"/>
            <w:shd w:val="clear" w:color="auto" w:fill="auto"/>
          </w:tcPr>
          <w:p w14:paraId="5CA3E926" w14:textId="77777777" w:rsidR="00BA5925" w:rsidRPr="004521B9" w:rsidRDefault="00BA5925" w:rsidP="00BA5925">
            <w:pPr>
              <w:pStyle w:val="TablecellLEFT"/>
            </w:pPr>
          </w:p>
        </w:tc>
        <w:tc>
          <w:tcPr>
            <w:tcW w:w="1418" w:type="dxa"/>
            <w:shd w:val="clear" w:color="auto" w:fill="auto"/>
          </w:tcPr>
          <w:p w14:paraId="173437C4" w14:textId="77777777" w:rsidR="00BA5925" w:rsidRPr="004521B9" w:rsidRDefault="00BA5925" w:rsidP="00BA5925">
            <w:pPr>
              <w:pStyle w:val="TablecellLEFT"/>
            </w:pPr>
            <w:r w:rsidRPr="004521B9">
              <w:t>5.3.4.1.a</w:t>
            </w:r>
          </w:p>
        </w:tc>
        <w:tc>
          <w:tcPr>
            <w:tcW w:w="1134" w:type="dxa"/>
            <w:shd w:val="clear" w:color="auto" w:fill="auto"/>
          </w:tcPr>
          <w:p w14:paraId="494C0F54" w14:textId="77777777" w:rsidR="00BA5925" w:rsidRPr="004521B9" w:rsidRDefault="00BA5925" w:rsidP="00BA5925">
            <w:pPr>
              <w:pStyle w:val="TablecellLEFT"/>
            </w:pPr>
          </w:p>
        </w:tc>
        <w:tc>
          <w:tcPr>
            <w:tcW w:w="3969" w:type="dxa"/>
            <w:shd w:val="clear" w:color="auto" w:fill="auto"/>
          </w:tcPr>
          <w:p w14:paraId="05F4DB0B" w14:textId="77777777" w:rsidR="00BA5925" w:rsidRPr="004521B9" w:rsidRDefault="00BA5925" w:rsidP="00BA5925">
            <w:pPr>
              <w:pStyle w:val="TablecellLEFT"/>
            </w:pPr>
            <w:r w:rsidRPr="004521B9">
              <w:t>Approved requirements baseline</w:t>
            </w:r>
          </w:p>
        </w:tc>
        <w:tc>
          <w:tcPr>
            <w:tcW w:w="1275" w:type="dxa"/>
            <w:shd w:val="clear" w:color="auto" w:fill="auto"/>
          </w:tcPr>
          <w:p w14:paraId="1D83DA17" w14:textId="77777777" w:rsidR="00BA5925" w:rsidRPr="004521B9" w:rsidRDefault="00BA5925" w:rsidP="00BA5925">
            <w:pPr>
              <w:pStyle w:val="TablecellLEFT"/>
            </w:pPr>
          </w:p>
        </w:tc>
        <w:tc>
          <w:tcPr>
            <w:tcW w:w="709" w:type="dxa"/>
            <w:shd w:val="clear" w:color="auto" w:fill="auto"/>
          </w:tcPr>
          <w:p w14:paraId="66525475" w14:textId="77777777" w:rsidR="00BA5925" w:rsidRPr="004521B9" w:rsidRDefault="00BA5925" w:rsidP="00BA5925">
            <w:pPr>
              <w:pStyle w:val="TablecellLEFT"/>
            </w:pPr>
            <w:r w:rsidRPr="004521B9">
              <w:t>RB</w:t>
            </w:r>
          </w:p>
        </w:tc>
      </w:tr>
      <w:tr w:rsidR="00BA5925" w:rsidRPr="004521B9" w14:paraId="42875EC7" w14:textId="77777777" w:rsidTr="00A430B0">
        <w:tc>
          <w:tcPr>
            <w:tcW w:w="817" w:type="dxa"/>
            <w:shd w:val="clear" w:color="auto" w:fill="auto"/>
          </w:tcPr>
          <w:p w14:paraId="45DE2708" w14:textId="77777777" w:rsidR="00BA5925" w:rsidRPr="004521B9" w:rsidRDefault="00BA5925" w:rsidP="00BA5925">
            <w:pPr>
              <w:pStyle w:val="TablecellLEFT"/>
            </w:pPr>
            <w:r w:rsidRPr="004521B9">
              <w:t>SRevP</w:t>
            </w:r>
          </w:p>
        </w:tc>
        <w:tc>
          <w:tcPr>
            <w:tcW w:w="1418" w:type="dxa"/>
            <w:shd w:val="clear" w:color="auto" w:fill="auto"/>
          </w:tcPr>
          <w:p w14:paraId="768C41A2" w14:textId="77777777" w:rsidR="00BA5925" w:rsidRPr="004521B9" w:rsidRDefault="00BA5925" w:rsidP="00BA5925">
            <w:pPr>
              <w:pStyle w:val="TablecellLEFT"/>
            </w:pPr>
            <w:r w:rsidRPr="004521B9">
              <w:t>5.3.3.2.b</w:t>
            </w:r>
          </w:p>
        </w:tc>
        <w:tc>
          <w:tcPr>
            <w:tcW w:w="1134" w:type="dxa"/>
            <w:shd w:val="clear" w:color="auto" w:fill="auto"/>
          </w:tcPr>
          <w:p w14:paraId="7DBEDAFC" w14:textId="77777777" w:rsidR="00BA5925" w:rsidRPr="004521B9" w:rsidRDefault="00BA5925" w:rsidP="00BA5925">
            <w:pPr>
              <w:pStyle w:val="TablecellLEFT"/>
            </w:pPr>
          </w:p>
        </w:tc>
        <w:tc>
          <w:tcPr>
            <w:tcW w:w="3969" w:type="dxa"/>
            <w:shd w:val="clear" w:color="auto" w:fill="auto"/>
          </w:tcPr>
          <w:p w14:paraId="1DE3EE8F" w14:textId="77777777" w:rsidR="00BA5925" w:rsidRPr="004521B9" w:rsidRDefault="00BA5925" w:rsidP="00BA5925">
            <w:pPr>
              <w:pStyle w:val="TablecellLEFT"/>
            </w:pPr>
            <w:r w:rsidRPr="004521B9">
              <w:t>Review Plan</w:t>
            </w:r>
          </w:p>
        </w:tc>
        <w:tc>
          <w:tcPr>
            <w:tcW w:w="1275" w:type="dxa"/>
            <w:shd w:val="clear" w:color="auto" w:fill="auto"/>
          </w:tcPr>
          <w:p w14:paraId="4C43A4E9" w14:textId="77777777" w:rsidR="00BA5925" w:rsidRPr="004521B9" w:rsidRDefault="00BA5925" w:rsidP="00BA5925">
            <w:pPr>
              <w:pStyle w:val="TablecellLEFT"/>
            </w:pPr>
            <w:r w:rsidRPr="004521B9">
              <w:t>All</w:t>
            </w:r>
          </w:p>
        </w:tc>
        <w:tc>
          <w:tcPr>
            <w:tcW w:w="709" w:type="dxa"/>
            <w:shd w:val="clear" w:color="auto" w:fill="auto"/>
          </w:tcPr>
          <w:p w14:paraId="5A1A6AFD" w14:textId="77777777" w:rsidR="00BA5925" w:rsidRPr="004521B9" w:rsidRDefault="00BA5925" w:rsidP="00BA5925">
            <w:pPr>
              <w:pStyle w:val="TablecellLEFT"/>
            </w:pPr>
            <w:r w:rsidRPr="004521B9">
              <w:t>MGT</w:t>
            </w:r>
          </w:p>
        </w:tc>
      </w:tr>
      <w:tr w:rsidR="00BA5925" w:rsidRPr="004521B9" w14:paraId="1C02C27A" w14:textId="77777777" w:rsidTr="00A430B0">
        <w:tc>
          <w:tcPr>
            <w:tcW w:w="817" w:type="dxa"/>
            <w:shd w:val="clear" w:color="auto" w:fill="auto"/>
          </w:tcPr>
          <w:p w14:paraId="5E4BBD3A" w14:textId="77777777" w:rsidR="00BA5925" w:rsidRPr="004521B9" w:rsidRDefault="00BA5925" w:rsidP="00BA5925">
            <w:pPr>
              <w:pStyle w:val="TablecellLEFT"/>
            </w:pPr>
            <w:r w:rsidRPr="004521B9">
              <w:t>SDP</w:t>
            </w:r>
          </w:p>
        </w:tc>
        <w:tc>
          <w:tcPr>
            <w:tcW w:w="1418" w:type="dxa"/>
            <w:shd w:val="clear" w:color="auto" w:fill="auto"/>
          </w:tcPr>
          <w:p w14:paraId="1AA7381C" w14:textId="77777777" w:rsidR="00BA5925" w:rsidRPr="004521B9" w:rsidRDefault="00BA5925" w:rsidP="00BA5925">
            <w:pPr>
              <w:pStyle w:val="TablecellLEFT"/>
            </w:pPr>
            <w:r w:rsidRPr="004521B9">
              <w:t>5.3.2.1.a</w:t>
            </w:r>
          </w:p>
        </w:tc>
        <w:tc>
          <w:tcPr>
            <w:tcW w:w="1134" w:type="dxa"/>
            <w:shd w:val="clear" w:color="auto" w:fill="auto"/>
          </w:tcPr>
          <w:p w14:paraId="1C203C14" w14:textId="77777777" w:rsidR="00BA5925" w:rsidRPr="004521B9" w:rsidRDefault="00BA5925" w:rsidP="00BA5925">
            <w:pPr>
              <w:pStyle w:val="TablecellLEFT"/>
            </w:pPr>
          </w:p>
        </w:tc>
        <w:tc>
          <w:tcPr>
            <w:tcW w:w="3969" w:type="dxa"/>
            <w:shd w:val="clear" w:color="auto" w:fill="auto"/>
          </w:tcPr>
          <w:p w14:paraId="1BAD7DB2" w14:textId="77777777" w:rsidR="00BA5925" w:rsidRPr="004521B9" w:rsidRDefault="00BA5925" w:rsidP="00BA5925">
            <w:pPr>
              <w:pStyle w:val="TablecellLEFT"/>
            </w:pPr>
            <w:r w:rsidRPr="004521B9">
              <w:t>Software life cycle definition</w:t>
            </w:r>
          </w:p>
        </w:tc>
        <w:tc>
          <w:tcPr>
            <w:tcW w:w="1275" w:type="dxa"/>
            <w:shd w:val="clear" w:color="auto" w:fill="auto"/>
          </w:tcPr>
          <w:p w14:paraId="69BBD281" w14:textId="77777777" w:rsidR="00BA5925" w:rsidRPr="004521B9" w:rsidRDefault="00BA5925" w:rsidP="00BA5925">
            <w:pPr>
              <w:pStyle w:val="TablecellLEFT"/>
            </w:pPr>
            <w:r w:rsidRPr="004521B9">
              <w:t>&lt;5.2.1&gt;</w:t>
            </w:r>
          </w:p>
        </w:tc>
        <w:tc>
          <w:tcPr>
            <w:tcW w:w="709" w:type="dxa"/>
            <w:shd w:val="clear" w:color="auto" w:fill="auto"/>
          </w:tcPr>
          <w:p w14:paraId="65878B95" w14:textId="77777777" w:rsidR="00BA5925" w:rsidRPr="004521B9" w:rsidRDefault="00BA5925" w:rsidP="00BA5925">
            <w:pPr>
              <w:pStyle w:val="TablecellLEFT"/>
            </w:pPr>
            <w:r w:rsidRPr="004521B9">
              <w:t>MGT</w:t>
            </w:r>
          </w:p>
        </w:tc>
      </w:tr>
      <w:tr w:rsidR="00BA5925" w:rsidRPr="004521B9" w14:paraId="541BC2AE" w14:textId="77777777" w:rsidTr="00A430B0">
        <w:tc>
          <w:tcPr>
            <w:tcW w:w="817" w:type="dxa"/>
            <w:shd w:val="clear" w:color="auto" w:fill="auto"/>
          </w:tcPr>
          <w:p w14:paraId="30EB72A6" w14:textId="77777777" w:rsidR="00BA5925" w:rsidRPr="004521B9" w:rsidRDefault="00BA5925" w:rsidP="00BA5925">
            <w:pPr>
              <w:pStyle w:val="TablecellLEFT"/>
            </w:pPr>
            <w:r w:rsidRPr="004521B9">
              <w:t>SDP</w:t>
            </w:r>
          </w:p>
        </w:tc>
        <w:tc>
          <w:tcPr>
            <w:tcW w:w="1418" w:type="dxa"/>
            <w:shd w:val="clear" w:color="auto" w:fill="auto"/>
          </w:tcPr>
          <w:p w14:paraId="539A2A36" w14:textId="77777777" w:rsidR="00BA5925" w:rsidRPr="004521B9" w:rsidRDefault="00BA5925" w:rsidP="00BA5925">
            <w:pPr>
              <w:pStyle w:val="TablecellLEFT"/>
            </w:pPr>
            <w:r w:rsidRPr="004521B9">
              <w:t>5.3.2.1.b</w:t>
            </w:r>
          </w:p>
        </w:tc>
        <w:tc>
          <w:tcPr>
            <w:tcW w:w="1134" w:type="dxa"/>
            <w:shd w:val="clear" w:color="auto" w:fill="auto"/>
          </w:tcPr>
          <w:p w14:paraId="5C5246A3" w14:textId="77777777" w:rsidR="00BA5925" w:rsidRPr="004521B9" w:rsidRDefault="00BA5925" w:rsidP="00BA5925">
            <w:pPr>
              <w:pStyle w:val="TablecellLEFT"/>
            </w:pPr>
          </w:p>
        </w:tc>
        <w:tc>
          <w:tcPr>
            <w:tcW w:w="3969" w:type="dxa"/>
            <w:shd w:val="clear" w:color="auto" w:fill="auto"/>
          </w:tcPr>
          <w:p w14:paraId="5B6CC011" w14:textId="77777777" w:rsidR="00BA5925" w:rsidRPr="004521B9" w:rsidRDefault="00BA5925" w:rsidP="00BA5925">
            <w:pPr>
              <w:pStyle w:val="TablecellLEFT"/>
            </w:pPr>
            <w:r w:rsidRPr="004521B9">
              <w:t>Software life cycle definition</w:t>
            </w:r>
          </w:p>
        </w:tc>
        <w:tc>
          <w:tcPr>
            <w:tcW w:w="1275" w:type="dxa"/>
            <w:shd w:val="clear" w:color="auto" w:fill="auto"/>
          </w:tcPr>
          <w:p w14:paraId="761138BE" w14:textId="77777777" w:rsidR="00BA5925" w:rsidRPr="004521B9" w:rsidRDefault="00BA5925" w:rsidP="00BA5925">
            <w:pPr>
              <w:pStyle w:val="TablecellLEFT"/>
            </w:pPr>
            <w:r w:rsidRPr="004521B9">
              <w:t>&lt;5.2.1&gt;</w:t>
            </w:r>
          </w:p>
        </w:tc>
        <w:tc>
          <w:tcPr>
            <w:tcW w:w="709" w:type="dxa"/>
            <w:shd w:val="clear" w:color="auto" w:fill="auto"/>
          </w:tcPr>
          <w:p w14:paraId="0DBAD8CC" w14:textId="77777777" w:rsidR="00BA5925" w:rsidRPr="004521B9" w:rsidRDefault="00BA5925" w:rsidP="00BA5925">
            <w:pPr>
              <w:pStyle w:val="TablecellLEFT"/>
            </w:pPr>
            <w:r w:rsidRPr="004521B9">
              <w:t>MGT</w:t>
            </w:r>
          </w:p>
        </w:tc>
      </w:tr>
      <w:tr w:rsidR="00BA5925" w:rsidRPr="004521B9" w14:paraId="10E1F37C" w14:textId="77777777" w:rsidTr="00A430B0">
        <w:tc>
          <w:tcPr>
            <w:tcW w:w="817" w:type="dxa"/>
            <w:shd w:val="clear" w:color="auto" w:fill="auto"/>
          </w:tcPr>
          <w:p w14:paraId="48086C5F" w14:textId="77777777" w:rsidR="00BA5925" w:rsidRPr="004521B9" w:rsidRDefault="00BA5925" w:rsidP="00BA5925">
            <w:pPr>
              <w:pStyle w:val="TablecellLEFT"/>
            </w:pPr>
            <w:r w:rsidRPr="004521B9">
              <w:t>SDP</w:t>
            </w:r>
          </w:p>
        </w:tc>
        <w:tc>
          <w:tcPr>
            <w:tcW w:w="1418" w:type="dxa"/>
            <w:shd w:val="clear" w:color="auto" w:fill="auto"/>
          </w:tcPr>
          <w:p w14:paraId="06324637" w14:textId="77777777" w:rsidR="00BA5925" w:rsidRPr="004521B9" w:rsidRDefault="00BA5925" w:rsidP="00BA5925">
            <w:pPr>
              <w:pStyle w:val="TablecellLEFT"/>
            </w:pPr>
            <w:r w:rsidRPr="004521B9">
              <w:t>5.3.2.1.</w:t>
            </w:r>
            <w:r w:rsidR="00E26C04" w:rsidRPr="004521B9">
              <w:t>d</w:t>
            </w:r>
          </w:p>
        </w:tc>
        <w:tc>
          <w:tcPr>
            <w:tcW w:w="1134" w:type="dxa"/>
            <w:shd w:val="clear" w:color="auto" w:fill="auto"/>
          </w:tcPr>
          <w:p w14:paraId="51BC6D51" w14:textId="77777777" w:rsidR="00BA5925" w:rsidRPr="004521B9" w:rsidRDefault="00BA5925" w:rsidP="00BA5925">
            <w:pPr>
              <w:pStyle w:val="TablecellLEFT"/>
            </w:pPr>
          </w:p>
        </w:tc>
        <w:tc>
          <w:tcPr>
            <w:tcW w:w="3969" w:type="dxa"/>
            <w:shd w:val="clear" w:color="auto" w:fill="auto"/>
          </w:tcPr>
          <w:p w14:paraId="44BAA540" w14:textId="77777777" w:rsidR="00BA5925" w:rsidRPr="004521B9" w:rsidRDefault="00BA5925" w:rsidP="00BA5925">
            <w:pPr>
              <w:pStyle w:val="TablecellLEFT"/>
            </w:pPr>
            <w:r w:rsidRPr="004521B9">
              <w:t>Software life cycle definition</w:t>
            </w:r>
          </w:p>
        </w:tc>
        <w:tc>
          <w:tcPr>
            <w:tcW w:w="1275" w:type="dxa"/>
            <w:shd w:val="clear" w:color="auto" w:fill="auto"/>
          </w:tcPr>
          <w:p w14:paraId="47626682" w14:textId="77777777" w:rsidR="00BA5925" w:rsidRPr="004521B9" w:rsidRDefault="00BA5925" w:rsidP="00BA5925">
            <w:pPr>
              <w:pStyle w:val="TablecellLEFT"/>
            </w:pPr>
            <w:r w:rsidRPr="004521B9">
              <w:t>&lt;5.2</w:t>
            </w:r>
            <w:r w:rsidR="002B14EF" w:rsidRPr="004521B9">
              <w:t>.3</w:t>
            </w:r>
            <w:r w:rsidRPr="004521B9">
              <w:t>&gt;, &lt;5.5&gt;</w:t>
            </w:r>
          </w:p>
        </w:tc>
        <w:tc>
          <w:tcPr>
            <w:tcW w:w="709" w:type="dxa"/>
            <w:shd w:val="clear" w:color="auto" w:fill="auto"/>
          </w:tcPr>
          <w:p w14:paraId="25037666" w14:textId="77777777" w:rsidR="00BA5925" w:rsidRPr="004521B9" w:rsidRDefault="00BA5925" w:rsidP="00BA5925">
            <w:pPr>
              <w:pStyle w:val="TablecellLEFT"/>
            </w:pPr>
            <w:r w:rsidRPr="004521B9">
              <w:t>MGT</w:t>
            </w:r>
          </w:p>
        </w:tc>
      </w:tr>
      <w:tr w:rsidR="00BA5925" w:rsidRPr="004521B9" w14:paraId="21975229" w14:textId="77777777" w:rsidTr="00A430B0">
        <w:tc>
          <w:tcPr>
            <w:tcW w:w="817" w:type="dxa"/>
            <w:shd w:val="clear" w:color="auto" w:fill="auto"/>
          </w:tcPr>
          <w:p w14:paraId="47469A03" w14:textId="77777777" w:rsidR="00BA5925" w:rsidRPr="004521B9" w:rsidRDefault="00BA5925" w:rsidP="00BA5925">
            <w:pPr>
              <w:pStyle w:val="TablecellLEFT"/>
            </w:pPr>
            <w:r w:rsidRPr="004521B9">
              <w:t>SDP</w:t>
            </w:r>
          </w:p>
        </w:tc>
        <w:tc>
          <w:tcPr>
            <w:tcW w:w="1418" w:type="dxa"/>
            <w:shd w:val="clear" w:color="auto" w:fill="auto"/>
          </w:tcPr>
          <w:p w14:paraId="7A8F473E" w14:textId="77777777" w:rsidR="00BA5925" w:rsidRPr="004521B9" w:rsidRDefault="00BA5925" w:rsidP="00BA5925">
            <w:pPr>
              <w:pStyle w:val="TablecellLEFT"/>
            </w:pPr>
            <w:r w:rsidRPr="004521B9">
              <w:t>5.3.2.3.a</w:t>
            </w:r>
          </w:p>
        </w:tc>
        <w:tc>
          <w:tcPr>
            <w:tcW w:w="1134" w:type="dxa"/>
            <w:shd w:val="clear" w:color="auto" w:fill="auto"/>
          </w:tcPr>
          <w:p w14:paraId="65AD13C7" w14:textId="77777777" w:rsidR="00BA5925" w:rsidRPr="004521B9" w:rsidRDefault="00BA5925" w:rsidP="00BA5925">
            <w:pPr>
              <w:pStyle w:val="TablecellLEFT"/>
            </w:pPr>
          </w:p>
        </w:tc>
        <w:tc>
          <w:tcPr>
            <w:tcW w:w="3969" w:type="dxa"/>
            <w:shd w:val="clear" w:color="auto" w:fill="auto"/>
          </w:tcPr>
          <w:p w14:paraId="3BDC95AE" w14:textId="77777777" w:rsidR="00BA5925" w:rsidRPr="004521B9" w:rsidRDefault="00BA5925" w:rsidP="00BA5925">
            <w:pPr>
              <w:pStyle w:val="TablecellLEFT"/>
            </w:pPr>
            <w:r w:rsidRPr="004521B9">
              <w:t>Software procurement process documentation and implementation</w:t>
            </w:r>
          </w:p>
        </w:tc>
        <w:tc>
          <w:tcPr>
            <w:tcW w:w="1275" w:type="dxa"/>
            <w:shd w:val="clear" w:color="auto" w:fill="auto"/>
          </w:tcPr>
          <w:p w14:paraId="18670CA1" w14:textId="77777777" w:rsidR="00BA5925" w:rsidRPr="004521B9" w:rsidRDefault="00BA5925" w:rsidP="00BA5925">
            <w:pPr>
              <w:pStyle w:val="TablecellLEFT"/>
            </w:pPr>
            <w:r w:rsidRPr="004521B9">
              <w:t>&lt;4.8&gt;</w:t>
            </w:r>
          </w:p>
        </w:tc>
        <w:tc>
          <w:tcPr>
            <w:tcW w:w="709" w:type="dxa"/>
            <w:shd w:val="clear" w:color="auto" w:fill="auto"/>
          </w:tcPr>
          <w:p w14:paraId="445C3CDA" w14:textId="77777777" w:rsidR="00BA5925" w:rsidRPr="004521B9" w:rsidRDefault="00BA5925" w:rsidP="00BA5925">
            <w:pPr>
              <w:pStyle w:val="TablecellLEFT"/>
            </w:pPr>
            <w:r w:rsidRPr="004521B9">
              <w:t>MGT</w:t>
            </w:r>
          </w:p>
        </w:tc>
      </w:tr>
      <w:tr w:rsidR="00BA5925" w:rsidRPr="004521B9" w14:paraId="28C6BBFE" w14:textId="77777777" w:rsidTr="00A430B0">
        <w:tc>
          <w:tcPr>
            <w:tcW w:w="817" w:type="dxa"/>
            <w:shd w:val="clear" w:color="auto" w:fill="auto"/>
          </w:tcPr>
          <w:p w14:paraId="4537B600" w14:textId="77777777" w:rsidR="00BA5925" w:rsidRPr="004521B9" w:rsidRDefault="00BA5925" w:rsidP="00BA5925">
            <w:pPr>
              <w:pStyle w:val="TablecellLEFT"/>
            </w:pPr>
            <w:r w:rsidRPr="004521B9">
              <w:t>SDP</w:t>
            </w:r>
          </w:p>
        </w:tc>
        <w:tc>
          <w:tcPr>
            <w:tcW w:w="1418" w:type="dxa"/>
            <w:shd w:val="clear" w:color="auto" w:fill="auto"/>
          </w:tcPr>
          <w:p w14:paraId="054E064E" w14:textId="77777777" w:rsidR="00BA5925" w:rsidRPr="004521B9" w:rsidRDefault="00BA5925" w:rsidP="00BA5925">
            <w:pPr>
              <w:pStyle w:val="TablecellLEFT"/>
            </w:pPr>
            <w:r w:rsidRPr="004521B9">
              <w:t>5.3.2.4.a</w:t>
            </w:r>
          </w:p>
        </w:tc>
        <w:tc>
          <w:tcPr>
            <w:tcW w:w="1134" w:type="dxa"/>
            <w:shd w:val="clear" w:color="auto" w:fill="auto"/>
          </w:tcPr>
          <w:p w14:paraId="1D548BD2" w14:textId="77777777" w:rsidR="00BA5925" w:rsidRPr="004521B9" w:rsidRDefault="00BA5925" w:rsidP="00BA5925">
            <w:pPr>
              <w:pStyle w:val="TablecellLEFT"/>
            </w:pPr>
          </w:p>
        </w:tc>
        <w:tc>
          <w:tcPr>
            <w:tcW w:w="3969" w:type="dxa"/>
            <w:shd w:val="clear" w:color="auto" w:fill="auto"/>
          </w:tcPr>
          <w:p w14:paraId="4F84B494" w14:textId="77777777" w:rsidR="00BA5925" w:rsidRPr="004521B9" w:rsidRDefault="00BA5925" w:rsidP="00BA5925">
            <w:pPr>
              <w:pStyle w:val="TablecellLEFT"/>
            </w:pPr>
            <w:r w:rsidRPr="004521B9">
              <w:t>Autocode input model review</w:t>
            </w:r>
          </w:p>
        </w:tc>
        <w:tc>
          <w:tcPr>
            <w:tcW w:w="1275" w:type="dxa"/>
            <w:shd w:val="clear" w:color="auto" w:fill="auto"/>
          </w:tcPr>
          <w:p w14:paraId="311081EF" w14:textId="77777777" w:rsidR="00BA5925" w:rsidRPr="004521B9" w:rsidRDefault="00BA5925" w:rsidP="00BA5925">
            <w:pPr>
              <w:pStyle w:val="TablecellLEFT"/>
            </w:pPr>
            <w:r w:rsidRPr="004521B9">
              <w:t>&lt;5.2&gt;</w:t>
            </w:r>
          </w:p>
        </w:tc>
        <w:tc>
          <w:tcPr>
            <w:tcW w:w="709" w:type="dxa"/>
            <w:shd w:val="clear" w:color="auto" w:fill="auto"/>
          </w:tcPr>
          <w:p w14:paraId="61558471" w14:textId="77777777" w:rsidR="00BA5925" w:rsidRPr="004521B9" w:rsidRDefault="00BA5925" w:rsidP="00BA5925">
            <w:pPr>
              <w:pStyle w:val="TablecellLEFT"/>
            </w:pPr>
            <w:r w:rsidRPr="004521B9">
              <w:t>MGT</w:t>
            </w:r>
          </w:p>
        </w:tc>
      </w:tr>
      <w:tr w:rsidR="00BA5925" w:rsidRPr="004521B9" w14:paraId="7E6FA445" w14:textId="77777777" w:rsidTr="00A430B0">
        <w:tc>
          <w:tcPr>
            <w:tcW w:w="817" w:type="dxa"/>
            <w:shd w:val="clear" w:color="auto" w:fill="auto"/>
          </w:tcPr>
          <w:p w14:paraId="6B26CA0D" w14:textId="77777777" w:rsidR="00BA5925" w:rsidRPr="004521B9" w:rsidRDefault="00BA5925" w:rsidP="00BA5925">
            <w:pPr>
              <w:pStyle w:val="TablecellLEFT"/>
            </w:pPr>
            <w:r w:rsidRPr="004521B9">
              <w:t>SDP</w:t>
            </w:r>
          </w:p>
        </w:tc>
        <w:tc>
          <w:tcPr>
            <w:tcW w:w="1418" w:type="dxa"/>
            <w:shd w:val="clear" w:color="auto" w:fill="auto"/>
          </w:tcPr>
          <w:p w14:paraId="4A223934" w14:textId="77777777" w:rsidR="00BA5925" w:rsidRPr="004521B9" w:rsidRDefault="00BA5925" w:rsidP="00BA5925">
            <w:pPr>
              <w:pStyle w:val="TablecellLEFT"/>
            </w:pPr>
            <w:r w:rsidRPr="004521B9">
              <w:t>5.3.2.4.b</w:t>
            </w:r>
          </w:p>
        </w:tc>
        <w:tc>
          <w:tcPr>
            <w:tcW w:w="1134" w:type="dxa"/>
            <w:shd w:val="clear" w:color="auto" w:fill="auto"/>
          </w:tcPr>
          <w:p w14:paraId="1DF949B3" w14:textId="77777777" w:rsidR="00BA5925" w:rsidRPr="004521B9" w:rsidRDefault="00BA5925" w:rsidP="00BA5925">
            <w:pPr>
              <w:pStyle w:val="TablecellLEFT"/>
            </w:pPr>
          </w:p>
        </w:tc>
        <w:tc>
          <w:tcPr>
            <w:tcW w:w="3969" w:type="dxa"/>
            <w:shd w:val="clear" w:color="auto" w:fill="auto"/>
          </w:tcPr>
          <w:p w14:paraId="7F8D0847" w14:textId="77777777" w:rsidR="00BA5925" w:rsidRPr="004521B9" w:rsidRDefault="00BA5925" w:rsidP="00BA5925">
            <w:pPr>
              <w:pStyle w:val="TablecellLEFT"/>
            </w:pPr>
            <w:r w:rsidRPr="004521B9">
              <w:t>Autocode interface definition and resource allocation</w:t>
            </w:r>
          </w:p>
        </w:tc>
        <w:tc>
          <w:tcPr>
            <w:tcW w:w="1275" w:type="dxa"/>
            <w:shd w:val="clear" w:color="auto" w:fill="auto"/>
          </w:tcPr>
          <w:p w14:paraId="60838B18" w14:textId="77777777" w:rsidR="00BA5925" w:rsidRPr="004521B9" w:rsidRDefault="00BA5925" w:rsidP="00BA5925">
            <w:pPr>
              <w:pStyle w:val="TablecellLEFT"/>
            </w:pPr>
            <w:r w:rsidRPr="004521B9">
              <w:t>&lt;5.3&gt;</w:t>
            </w:r>
          </w:p>
        </w:tc>
        <w:tc>
          <w:tcPr>
            <w:tcW w:w="709" w:type="dxa"/>
            <w:shd w:val="clear" w:color="auto" w:fill="auto"/>
          </w:tcPr>
          <w:p w14:paraId="317C08F0" w14:textId="77777777" w:rsidR="00BA5925" w:rsidRPr="004521B9" w:rsidRDefault="00BA5925" w:rsidP="00BA5925">
            <w:pPr>
              <w:pStyle w:val="TablecellLEFT"/>
            </w:pPr>
            <w:r w:rsidRPr="004521B9">
              <w:t>MGT</w:t>
            </w:r>
          </w:p>
        </w:tc>
      </w:tr>
      <w:tr w:rsidR="00BA5925" w:rsidRPr="004521B9" w14:paraId="6623AB2F" w14:textId="77777777" w:rsidTr="00A430B0">
        <w:tc>
          <w:tcPr>
            <w:tcW w:w="817" w:type="dxa"/>
            <w:shd w:val="clear" w:color="auto" w:fill="auto"/>
          </w:tcPr>
          <w:p w14:paraId="1BFDD70A" w14:textId="77777777" w:rsidR="00BA5925" w:rsidRPr="004521B9" w:rsidRDefault="00BA5925" w:rsidP="00BA5925">
            <w:pPr>
              <w:pStyle w:val="TablecellLEFT"/>
            </w:pPr>
            <w:r w:rsidRPr="004521B9">
              <w:t>SDP</w:t>
            </w:r>
          </w:p>
        </w:tc>
        <w:tc>
          <w:tcPr>
            <w:tcW w:w="1418" w:type="dxa"/>
            <w:shd w:val="clear" w:color="auto" w:fill="auto"/>
          </w:tcPr>
          <w:p w14:paraId="742F6ABA" w14:textId="77777777" w:rsidR="00BA5925" w:rsidRPr="004521B9" w:rsidRDefault="00BA5925" w:rsidP="00BA5925">
            <w:pPr>
              <w:pStyle w:val="TablecellLEFT"/>
            </w:pPr>
            <w:r w:rsidRPr="004521B9">
              <w:t>5.3.2.4.c</w:t>
            </w:r>
          </w:p>
        </w:tc>
        <w:tc>
          <w:tcPr>
            <w:tcW w:w="1134" w:type="dxa"/>
            <w:shd w:val="clear" w:color="auto" w:fill="auto"/>
          </w:tcPr>
          <w:p w14:paraId="5A1E6871" w14:textId="77777777" w:rsidR="00BA5925" w:rsidRPr="004521B9" w:rsidRDefault="00BA5925" w:rsidP="00BA5925">
            <w:pPr>
              <w:pStyle w:val="TablecellLEFT"/>
            </w:pPr>
          </w:p>
        </w:tc>
        <w:tc>
          <w:tcPr>
            <w:tcW w:w="3969" w:type="dxa"/>
            <w:shd w:val="clear" w:color="auto" w:fill="auto"/>
          </w:tcPr>
          <w:p w14:paraId="5B998F17" w14:textId="77777777" w:rsidR="00BA5925" w:rsidRPr="004521B9" w:rsidRDefault="00BA5925" w:rsidP="00BA5925">
            <w:pPr>
              <w:pStyle w:val="TablecellLEFT"/>
            </w:pPr>
            <w:r w:rsidRPr="004521B9">
              <w:t>Automatic code generation development process and tools</w:t>
            </w:r>
          </w:p>
        </w:tc>
        <w:tc>
          <w:tcPr>
            <w:tcW w:w="1275" w:type="dxa"/>
            <w:shd w:val="clear" w:color="auto" w:fill="auto"/>
          </w:tcPr>
          <w:p w14:paraId="2D134F9B" w14:textId="77777777" w:rsidR="00BA5925" w:rsidRPr="004521B9" w:rsidRDefault="00BA5925" w:rsidP="00BA5925">
            <w:pPr>
              <w:pStyle w:val="TablecellLEFT"/>
            </w:pPr>
            <w:r w:rsidRPr="004521B9">
              <w:t>&lt;5.3&gt;</w:t>
            </w:r>
          </w:p>
        </w:tc>
        <w:tc>
          <w:tcPr>
            <w:tcW w:w="709" w:type="dxa"/>
            <w:shd w:val="clear" w:color="auto" w:fill="auto"/>
          </w:tcPr>
          <w:p w14:paraId="58E1B683" w14:textId="77777777" w:rsidR="00BA5925" w:rsidRPr="004521B9" w:rsidRDefault="00BA5925" w:rsidP="00BA5925">
            <w:pPr>
              <w:pStyle w:val="TablecellLEFT"/>
            </w:pPr>
            <w:r w:rsidRPr="004521B9">
              <w:t>MGT</w:t>
            </w:r>
          </w:p>
        </w:tc>
      </w:tr>
      <w:tr w:rsidR="00BA5925" w:rsidRPr="004521B9" w14:paraId="7E3B1F67" w14:textId="77777777" w:rsidTr="00A430B0">
        <w:tc>
          <w:tcPr>
            <w:tcW w:w="817" w:type="dxa"/>
            <w:shd w:val="clear" w:color="auto" w:fill="auto"/>
          </w:tcPr>
          <w:p w14:paraId="016B23FD" w14:textId="77777777" w:rsidR="00BA5925" w:rsidRPr="004521B9" w:rsidRDefault="00BA5925" w:rsidP="00BA5925">
            <w:pPr>
              <w:pStyle w:val="TablecellLEFT"/>
            </w:pPr>
            <w:r w:rsidRPr="004521B9">
              <w:t>SDP</w:t>
            </w:r>
          </w:p>
        </w:tc>
        <w:tc>
          <w:tcPr>
            <w:tcW w:w="1418" w:type="dxa"/>
            <w:shd w:val="clear" w:color="auto" w:fill="auto"/>
          </w:tcPr>
          <w:p w14:paraId="06504255" w14:textId="77777777" w:rsidR="00BA5925" w:rsidRPr="004521B9" w:rsidRDefault="00BA5925" w:rsidP="00BA5925">
            <w:pPr>
              <w:pStyle w:val="TablecellLEFT"/>
            </w:pPr>
            <w:r w:rsidRPr="004521B9">
              <w:t>5.3.2.4</w:t>
            </w:r>
            <w:r w:rsidR="00955544" w:rsidRPr="004521B9">
              <w:t>.d</w:t>
            </w:r>
          </w:p>
        </w:tc>
        <w:tc>
          <w:tcPr>
            <w:tcW w:w="1134" w:type="dxa"/>
            <w:shd w:val="clear" w:color="auto" w:fill="auto"/>
          </w:tcPr>
          <w:p w14:paraId="500D6ACE" w14:textId="77777777" w:rsidR="00BA5925" w:rsidRPr="004521B9" w:rsidRDefault="00BA5925" w:rsidP="00BA5925">
            <w:pPr>
              <w:pStyle w:val="TablecellLEFT"/>
            </w:pPr>
            <w:r w:rsidRPr="004521B9">
              <w:t>.</w:t>
            </w:r>
          </w:p>
        </w:tc>
        <w:tc>
          <w:tcPr>
            <w:tcW w:w="3969" w:type="dxa"/>
            <w:shd w:val="clear" w:color="auto" w:fill="auto"/>
          </w:tcPr>
          <w:p w14:paraId="2DC74174" w14:textId="77777777" w:rsidR="00BA5925" w:rsidRPr="004521B9" w:rsidRDefault="00BA5925" w:rsidP="00BA5925">
            <w:pPr>
              <w:pStyle w:val="TablecellLEFT"/>
            </w:pPr>
            <w:r w:rsidRPr="004521B9">
              <w:t>Automatic code generation verification and validation strategy</w:t>
            </w:r>
          </w:p>
        </w:tc>
        <w:tc>
          <w:tcPr>
            <w:tcW w:w="1275" w:type="dxa"/>
            <w:shd w:val="clear" w:color="auto" w:fill="auto"/>
          </w:tcPr>
          <w:p w14:paraId="5026C6D9" w14:textId="77777777" w:rsidR="00BA5925" w:rsidRPr="004521B9" w:rsidRDefault="00BA5925" w:rsidP="00BA5925">
            <w:pPr>
              <w:pStyle w:val="TablecellLEFT"/>
            </w:pPr>
            <w:r w:rsidRPr="004521B9">
              <w:t>&lt;5.4&gt;</w:t>
            </w:r>
          </w:p>
        </w:tc>
        <w:tc>
          <w:tcPr>
            <w:tcW w:w="709" w:type="dxa"/>
            <w:shd w:val="clear" w:color="auto" w:fill="auto"/>
          </w:tcPr>
          <w:p w14:paraId="7AA74626" w14:textId="77777777" w:rsidR="00BA5925" w:rsidRPr="004521B9" w:rsidRDefault="00BA5925" w:rsidP="00BA5925">
            <w:pPr>
              <w:pStyle w:val="TablecellLEFT"/>
            </w:pPr>
            <w:r w:rsidRPr="004521B9">
              <w:t>MGT</w:t>
            </w:r>
          </w:p>
        </w:tc>
      </w:tr>
      <w:tr w:rsidR="00030BE0" w:rsidRPr="004521B9" w14:paraId="0C3B6E48" w14:textId="77777777" w:rsidTr="00A430B0">
        <w:trPr>
          <w:ins w:id="2486" w:author="Christophe Honvault" w:date="2021-06-29T10:50:00Z"/>
        </w:trPr>
        <w:tc>
          <w:tcPr>
            <w:tcW w:w="817" w:type="dxa"/>
            <w:shd w:val="clear" w:color="auto" w:fill="auto"/>
          </w:tcPr>
          <w:p w14:paraId="009FDC2A" w14:textId="072DDFB8" w:rsidR="00030BE0" w:rsidRPr="004521B9" w:rsidRDefault="00030BE0" w:rsidP="00BA5925">
            <w:pPr>
              <w:pStyle w:val="TablecellLEFT"/>
              <w:rPr>
                <w:ins w:id="2487" w:author="Christophe Honvault" w:date="2021-06-29T10:50:00Z"/>
              </w:rPr>
            </w:pPr>
            <w:ins w:id="2488" w:author="Christophe Honvault" w:date="2021-06-29T10:50:00Z">
              <w:r>
                <w:t>SDP</w:t>
              </w:r>
            </w:ins>
          </w:p>
        </w:tc>
        <w:tc>
          <w:tcPr>
            <w:tcW w:w="1418" w:type="dxa"/>
            <w:shd w:val="clear" w:color="auto" w:fill="auto"/>
          </w:tcPr>
          <w:p w14:paraId="0FCDF11B" w14:textId="2213F26E" w:rsidR="00030BE0" w:rsidRPr="004521B9" w:rsidRDefault="00030BE0" w:rsidP="00BA5925">
            <w:pPr>
              <w:pStyle w:val="TablecellLEFT"/>
              <w:rPr>
                <w:ins w:id="2489" w:author="Christophe Honvault" w:date="2021-06-29T10:50:00Z"/>
              </w:rPr>
            </w:pPr>
            <w:ins w:id="2490" w:author="Christophe Honvault" w:date="2021-06-29T10:51:00Z">
              <w:r>
                <w:t>5.3.2.6</w:t>
              </w:r>
            </w:ins>
            <w:ins w:id="2491" w:author="Christophe Honvault" w:date="2021-08-25T12:03:00Z">
              <w:r w:rsidR="00C6270E">
                <w:t>.</w:t>
              </w:r>
            </w:ins>
            <w:ins w:id="2492" w:author="Christophe Honvault" w:date="2021-08-24T17:46:00Z">
              <w:r w:rsidR="00844F30">
                <w:t>a</w:t>
              </w:r>
            </w:ins>
          </w:p>
        </w:tc>
        <w:tc>
          <w:tcPr>
            <w:tcW w:w="1134" w:type="dxa"/>
            <w:shd w:val="clear" w:color="auto" w:fill="auto"/>
          </w:tcPr>
          <w:p w14:paraId="6AA754FA" w14:textId="77777777" w:rsidR="00030BE0" w:rsidRPr="004521B9" w:rsidRDefault="00030BE0" w:rsidP="00BA5925">
            <w:pPr>
              <w:pStyle w:val="TablecellLEFT"/>
              <w:rPr>
                <w:ins w:id="2493" w:author="Christophe Honvault" w:date="2021-06-29T10:50:00Z"/>
              </w:rPr>
            </w:pPr>
          </w:p>
        </w:tc>
        <w:tc>
          <w:tcPr>
            <w:tcW w:w="3969" w:type="dxa"/>
            <w:shd w:val="clear" w:color="auto" w:fill="auto"/>
          </w:tcPr>
          <w:p w14:paraId="3073DAB1" w14:textId="0FDCC13A" w:rsidR="00030BE0" w:rsidRPr="004521B9" w:rsidRDefault="00030BE0" w:rsidP="00BA5925">
            <w:pPr>
              <w:pStyle w:val="TablecellLEFT"/>
              <w:rPr>
                <w:ins w:id="2494" w:author="Christophe Honvault" w:date="2021-06-29T10:50:00Z"/>
              </w:rPr>
            </w:pPr>
            <w:ins w:id="2495" w:author="Christophe Honvault" w:date="2021-06-29T10:51:00Z">
              <w:r w:rsidRPr="00030BE0">
                <w:t>Hardware/Software co-engineering strategy</w:t>
              </w:r>
            </w:ins>
          </w:p>
        </w:tc>
        <w:tc>
          <w:tcPr>
            <w:tcW w:w="1275" w:type="dxa"/>
            <w:shd w:val="clear" w:color="auto" w:fill="auto"/>
          </w:tcPr>
          <w:p w14:paraId="67998E9E" w14:textId="611718A0" w:rsidR="00030BE0" w:rsidRPr="004521B9" w:rsidRDefault="00030BE0" w:rsidP="00A309DD">
            <w:pPr>
              <w:pStyle w:val="TablecellLEFT"/>
              <w:rPr>
                <w:ins w:id="2496" w:author="Christophe Honvault" w:date="2021-06-29T10:50:00Z"/>
              </w:rPr>
            </w:pPr>
            <w:ins w:id="2497" w:author="Christophe Honvault" w:date="2021-06-29T10:51:00Z">
              <w:r>
                <w:t>&lt;</w:t>
              </w:r>
            </w:ins>
            <w:ins w:id="2498" w:author="Christophe Honvault" w:date="2021-08-25T11:12:00Z">
              <w:r w:rsidR="00A309DD">
                <w:t>4.3</w:t>
              </w:r>
            </w:ins>
            <w:ins w:id="2499" w:author="Christophe Honvault" w:date="2021-08-25T11:19:00Z">
              <w:r w:rsidR="00A309DD">
                <w:t>&gt;, &lt;5.1</w:t>
              </w:r>
            </w:ins>
            <w:ins w:id="2500" w:author="Christophe Honvault" w:date="2021-06-29T10:51:00Z">
              <w:r>
                <w:t>&gt;</w:t>
              </w:r>
            </w:ins>
          </w:p>
        </w:tc>
        <w:tc>
          <w:tcPr>
            <w:tcW w:w="709" w:type="dxa"/>
            <w:shd w:val="clear" w:color="auto" w:fill="auto"/>
          </w:tcPr>
          <w:p w14:paraId="090126D5" w14:textId="508EA533" w:rsidR="00030BE0" w:rsidRPr="004521B9" w:rsidRDefault="00030BE0" w:rsidP="00BA5925">
            <w:pPr>
              <w:pStyle w:val="TablecellLEFT"/>
              <w:rPr>
                <w:ins w:id="2501" w:author="Christophe Honvault" w:date="2021-06-29T10:50:00Z"/>
              </w:rPr>
            </w:pPr>
            <w:ins w:id="2502" w:author="Christophe Honvault" w:date="2021-06-29T10:51:00Z">
              <w:r>
                <w:t>MGT</w:t>
              </w:r>
            </w:ins>
          </w:p>
        </w:tc>
      </w:tr>
      <w:tr w:rsidR="00BA5925" w:rsidRPr="004521B9" w14:paraId="31A8073F" w14:textId="77777777" w:rsidTr="00A430B0">
        <w:tc>
          <w:tcPr>
            <w:tcW w:w="817" w:type="dxa"/>
            <w:shd w:val="clear" w:color="auto" w:fill="auto"/>
          </w:tcPr>
          <w:p w14:paraId="3D30BF82" w14:textId="77777777" w:rsidR="00BA5925" w:rsidRPr="004521B9" w:rsidRDefault="00BA5925" w:rsidP="00BA5925">
            <w:pPr>
              <w:pStyle w:val="TablecellLEFT"/>
            </w:pPr>
            <w:r w:rsidRPr="004521B9">
              <w:t>SDP</w:t>
            </w:r>
          </w:p>
        </w:tc>
        <w:tc>
          <w:tcPr>
            <w:tcW w:w="1418" w:type="dxa"/>
            <w:shd w:val="clear" w:color="auto" w:fill="auto"/>
          </w:tcPr>
          <w:p w14:paraId="122FB944" w14:textId="77777777" w:rsidR="00BA5925" w:rsidRPr="004521B9" w:rsidRDefault="00BA5925" w:rsidP="00BA5925">
            <w:pPr>
              <w:pStyle w:val="TablecellLEFT"/>
            </w:pPr>
            <w:r w:rsidRPr="004521B9">
              <w:t>5.3.3.2.a</w:t>
            </w:r>
          </w:p>
        </w:tc>
        <w:tc>
          <w:tcPr>
            <w:tcW w:w="1134" w:type="dxa"/>
            <w:shd w:val="clear" w:color="auto" w:fill="auto"/>
          </w:tcPr>
          <w:p w14:paraId="4BE333C7" w14:textId="77777777" w:rsidR="00BA5925" w:rsidRPr="004521B9" w:rsidRDefault="00BA5925" w:rsidP="00BA5925">
            <w:pPr>
              <w:pStyle w:val="TablecellLEFT"/>
            </w:pPr>
          </w:p>
        </w:tc>
        <w:tc>
          <w:tcPr>
            <w:tcW w:w="3969" w:type="dxa"/>
            <w:shd w:val="clear" w:color="auto" w:fill="auto"/>
          </w:tcPr>
          <w:p w14:paraId="66463D78" w14:textId="77777777" w:rsidR="00BA5925" w:rsidRPr="004521B9" w:rsidRDefault="00BA5925" w:rsidP="00BA5925">
            <w:pPr>
              <w:pStyle w:val="TablecellLEFT"/>
            </w:pPr>
            <w:r w:rsidRPr="004521B9">
              <w:t>Software project reviews included in the software life cycle definition</w:t>
            </w:r>
          </w:p>
        </w:tc>
        <w:tc>
          <w:tcPr>
            <w:tcW w:w="1275" w:type="dxa"/>
            <w:shd w:val="clear" w:color="auto" w:fill="auto"/>
          </w:tcPr>
          <w:p w14:paraId="2FB11F2E" w14:textId="77777777" w:rsidR="00BA5925" w:rsidRPr="004521B9" w:rsidRDefault="00BA5925" w:rsidP="00BA5925">
            <w:pPr>
              <w:pStyle w:val="TablecellLEFT"/>
            </w:pPr>
            <w:r w:rsidRPr="004521B9">
              <w:t>&lt;5.2.3&gt;</w:t>
            </w:r>
          </w:p>
        </w:tc>
        <w:tc>
          <w:tcPr>
            <w:tcW w:w="709" w:type="dxa"/>
            <w:shd w:val="clear" w:color="auto" w:fill="auto"/>
          </w:tcPr>
          <w:p w14:paraId="3905E17B" w14:textId="77777777" w:rsidR="00BA5925" w:rsidRPr="004521B9" w:rsidRDefault="00BA5925" w:rsidP="00BA5925">
            <w:pPr>
              <w:pStyle w:val="TablecellLEFT"/>
            </w:pPr>
            <w:r w:rsidRPr="004521B9">
              <w:t>MGT</w:t>
            </w:r>
          </w:p>
        </w:tc>
      </w:tr>
      <w:tr w:rsidR="00BA5925" w:rsidRPr="004521B9" w14:paraId="3DD584A2" w14:textId="77777777" w:rsidTr="00A430B0">
        <w:tc>
          <w:tcPr>
            <w:tcW w:w="817" w:type="dxa"/>
            <w:shd w:val="clear" w:color="auto" w:fill="auto"/>
          </w:tcPr>
          <w:p w14:paraId="162AD461" w14:textId="77777777" w:rsidR="00BA5925" w:rsidRPr="004521B9" w:rsidRDefault="00BA5925" w:rsidP="00BA5925">
            <w:pPr>
              <w:pStyle w:val="TablecellLEFT"/>
            </w:pPr>
            <w:r w:rsidRPr="004521B9">
              <w:t>SDP</w:t>
            </w:r>
          </w:p>
        </w:tc>
        <w:tc>
          <w:tcPr>
            <w:tcW w:w="1418" w:type="dxa"/>
            <w:shd w:val="clear" w:color="auto" w:fill="auto"/>
          </w:tcPr>
          <w:p w14:paraId="04225493" w14:textId="77777777" w:rsidR="00BA5925" w:rsidRPr="004521B9" w:rsidRDefault="00BA5925" w:rsidP="00BA5925">
            <w:pPr>
              <w:pStyle w:val="TablecellLEFT"/>
            </w:pPr>
            <w:r w:rsidRPr="004521B9">
              <w:t>5.3.3.3.a</w:t>
            </w:r>
          </w:p>
        </w:tc>
        <w:tc>
          <w:tcPr>
            <w:tcW w:w="1134" w:type="dxa"/>
            <w:shd w:val="clear" w:color="auto" w:fill="auto"/>
          </w:tcPr>
          <w:p w14:paraId="34133BE2" w14:textId="77777777" w:rsidR="00BA5925" w:rsidRPr="004521B9" w:rsidRDefault="00BA5925" w:rsidP="00BA5925">
            <w:pPr>
              <w:pStyle w:val="TablecellLEFT"/>
            </w:pPr>
          </w:p>
        </w:tc>
        <w:tc>
          <w:tcPr>
            <w:tcW w:w="3969" w:type="dxa"/>
            <w:shd w:val="clear" w:color="auto" w:fill="auto"/>
          </w:tcPr>
          <w:p w14:paraId="60ED1495" w14:textId="77777777" w:rsidR="00BA5925" w:rsidRPr="004521B9" w:rsidRDefault="00BA5925" w:rsidP="00BA5925">
            <w:pPr>
              <w:pStyle w:val="TablecellLEFT"/>
            </w:pPr>
            <w:r w:rsidRPr="004521B9">
              <w:t>Software technical reviews included in the software life cycle definition</w:t>
            </w:r>
          </w:p>
        </w:tc>
        <w:tc>
          <w:tcPr>
            <w:tcW w:w="1275" w:type="dxa"/>
            <w:shd w:val="clear" w:color="auto" w:fill="auto"/>
          </w:tcPr>
          <w:p w14:paraId="023B7CE9" w14:textId="77777777" w:rsidR="00BA5925" w:rsidRPr="004521B9" w:rsidRDefault="00BA5925" w:rsidP="00BA5925">
            <w:pPr>
              <w:pStyle w:val="TablecellLEFT"/>
            </w:pPr>
            <w:r w:rsidRPr="004521B9">
              <w:t>&lt;5.2.3&gt;</w:t>
            </w:r>
          </w:p>
        </w:tc>
        <w:tc>
          <w:tcPr>
            <w:tcW w:w="709" w:type="dxa"/>
            <w:shd w:val="clear" w:color="auto" w:fill="auto"/>
          </w:tcPr>
          <w:p w14:paraId="3F33B5E2" w14:textId="77777777" w:rsidR="00BA5925" w:rsidRPr="004521B9" w:rsidRDefault="00BA5925" w:rsidP="00BA5925">
            <w:pPr>
              <w:pStyle w:val="TablecellLEFT"/>
            </w:pPr>
            <w:r w:rsidRPr="004521B9">
              <w:t>MGT</w:t>
            </w:r>
          </w:p>
        </w:tc>
      </w:tr>
      <w:tr w:rsidR="00BA5925" w:rsidRPr="004521B9" w14:paraId="35B54799" w14:textId="77777777" w:rsidTr="00A430B0">
        <w:tc>
          <w:tcPr>
            <w:tcW w:w="817" w:type="dxa"/>
            <w:shd w:val="clear" w:color="auto" w:fill="auto"/>
          </w:tcPr>
          <w:p w14:paraId="434E0A0D" w14:textId="77777777" w:rsidR="00BA5925" w:rsidRPr="004521B9" w:rsidRDefault="00BA5925" w:rsidP="00BA5925">
            <w:pPr>
              <w:pStyle w:val="TablecellLEFT"/>
            </w:pPr>
            <w:r w:rsidRPr="004521B9">
              <w:lastRenderedPageBreak/>
              <w:t>SDP</w:t>
            </w:r>
          </w:p>
        </w:tc>
        <w:tc>
          <w:tcPr>
            <w:tcW w:w="1418" w:type="dxa"/>
            <w:shd w:val="clear" w:color="auto" w:fill="auto"/>
          </w:tcPr>
          <w:p w14:paraId="23E46E57" w14:textId="77777777" w:rsidR="00BA5925" w:rsidRPr="004521B9" w:rsidRDefault="00BA5925" w:rsidP="00BA5925">
            <w:pPr>
              <w:pStyle w:val="TablecellLEFT"/>
            </w:pPr>
            <w:r w:rsidRPr="004521B9">
              <w:t>5.3.3.3.b</w:t>
            </w:r>
          </w:p>
        </w:tc>
        <w:tc>
          <w:tcPr>
            <w:tcW w:w="1134" w:type="dxa"/>
            <w:shd w:val="clear" w:color="auto" w:fill="auto"/>
          </w:tcPr>
          <w:p w14:paraId="0D69BC60" w14:textId="77777777" w:rsidR="00BA5925" w:rsidRPr="004521B9" w:rsidRDefault="00BA5925" w:rsidP="00BA5925">
            <w:pPr>
              <w:pStyle w:val="TablecellLEFT"/>
            </w:pPr>
          </w:p>
        </w:tc>
        <w:tc>
          <w:tcPr>
            <w:tcW w:w="3969" w:type="dxa"/>
            <w:shd w:val="clear" w:color="auto" w:fill="auto"/>
          </w:tcPr>
          <w:p w14:paraId="2C6C6E44" w14:textId="77777777" w:rsidR="00BA5925" w:rsidRPr="004521B9" w:rsidRDefault="00BA5925" w:rsidP="00BA5925">
            <w:pPr>
              <w:pStyle w:val="TablecellLEFT"/>
            </w:pPr>
            <w:r w:rsidRPr="004521B9">
              <w:t xml:space="preserve">Technical reviews process </w:t>
            </w:r>
          </w:p>
        </w:tc>
        <w:tc>
          <w:tcPr>
            <w:tcW w:w="1275" w:type="dxa"/>
            <w:shd w:val="clear" w:color="auto" w:fill="auto"/>
          </w:tcPr>
          <w:p w14:paraId="56CEF3CE" w14:textId="77777777" w:rsidR="00BA5925" w:rsidRPr="004521B9" w:rsidRDefault="00BA5925" w:rsidP="00BA5925">
            <w:pPr>
              <w:pStyle w:val="TablecellLEFT"/>
            </w:pPr>
            <w:r w:rsidRPr="004521B9">
              <w:t>&lt;5.2.3&gt;</w:t>
            </w:r>
          </w:p>
        </w:tc>
        <w:tc>
          <w:tcPr>
            <w:tcW w:w="709" w:type="dxa"/>
            <w:shd w:val="clear" w:color="auto" w:fill="auto"/>
          </w:tcPr>
          <w:p w14:paraId="5C6BFC27" w14:textId="77777777" w:rsidR="00BA5925" w:rsidRPr="004521B9" w:rsidRDefault="00BA5925" w:rsidP="00BA5925">
            <w:pPr>
              <w:pStyle w:val="TablecellLEFT"/>
            </w:pPr>
            <w:r w:rsidRPr="004521B9">
              <w:t>MGT</w:t>
            </w:r>
          </w:p>
        </w:tc>
      </w:tr>
      <w:tr w:rsidR="00BA5925" w:rsidRPr="004521B9" w14:paraId="0AC757BB" w14:textId="77777777" w:rsidTr="00A430B0">
        <w:tc>
          <w:tcPr>
            <w:tcW w:w="817" w:type="dxa"/>
            <w:shd w:val="clear" w:color="auto" w:fill="auto"/>
          </w:tcPr>
          <w:p w14:paraId="068893D9" w14:textId="77777777" w:rsidR="00BA5925" w:rsidRPr="004521B9" w:rsidRDefault="00BA5925" w:rsidP="00BA5925">
            <w:pPr>
              <w:pStyle w:val="TablecellLEFT"/>
            </w:pPr>
            <w:r w:rsidRPr="004521B9">
              <w:t>SDP</w:t>
            </w:r>
          </w:p>
        </w:tc>
        <w:tc>
          <w:tcPr>
            <w:tcW w:w="1418" w:type="dxa"/>
            <w:shd w:val="clear" w:color="auto" w:fill="auto"/>
          </w:tcPr>
          <w:p w14:paraId="409CA873" w14:textId="77777777" w:rsidR="00BA5925" w:rsidRPr="004521B9" w:rsidRDefault="00BA5925" w:rsidP="00BA5925">
            <w:pPr>
              <w:pStyle w:val="TablecellLEFT"/>
            </w:pPr>
            <w:r w:rsidRPr="004521B9">
              <w:t>5.3.3.3.c</w:t>
            </w:r>
          </w:p>
        </w:tc>
        <w:tc>
          <w:tcPr>
            <w:tcW w:w="1134" w:type="dxa"/>
            <w:shd w:val="clear" w:color="auto" w:fill="auto"/>
          </w:tcPr>
          <w:p w14:paraId="54F71B98" w14:textId="77777777" w:rsidR="00BA5925" w:rsidRPr="004521B9" w:rsidRDefault="00BA5925" w:rsidP="00BA5925">
            <w:pPr>
              <w:pStyle w:val="TablecellLEFT"/>
            </w:pPr>
          </w:p>
        </w:tc>
        <w:tc>
          <w:tcPr>
            <w:tcW w:w="3969" w:type="dxa"/>
            <w:shd w:val="clear" w:color="auto" w:fill="auto"/>
          </w:tcPr>
          <w:p w14:paraId="26EA6B90" w14:textId="77777777" w:rsidR="00BA5925" w:rsidRPr="004521B9" w:rsidRDefault="00BA5925" w:rsidP="00BA5925">
            <w:pPr>
              <w:pStyle w:val="TablecellLEFT"/>
            </w:pPr>
            <w:r w:rsidRPr="004521B9">
              <w:t>Software technical reviews included in the software life cycle definition</w:t>
            </w:r>
          </w:p>
        </w:tc>
        <w:tc>
          <w:tcPr>
            <w:tcW w:w="1275" w:type="dxa"/>
            <w:shd w:val="clear" w:color="auto" w:fill="auto"/>
          </w:tcPr>
          <w:p w14:paraId="0A2D48E2" w14:textId="77777777" w:rsidR="00BA5925" w:rsidRPr="004521B9" w:rsidRDefault="00BA5925" w:rsidP="00BA5925">
            <w:pPr>
              <w:pStyle w:val="TablecellLEFT"/>
            </w:pPr>
            <w:r w:rsidRPr="004521B9">
              <w:t>&lt;5.2.3&gt;</w:t>
            </w:r>
          </w:p>
        </w:tc>
        <w:tc>
          <w:tcPr>
            <w:tcW w:w="709" w:type="dxa"/>
            <w:shd w:val="clear" w:color="auto" w:fill="auto"/>
          </w:tcPr>
          <w:p w14:paraId="0651CA37" w14:textId="77777777" w:rsidR="00BA5925" w:rsidRPr="004521B9" w:rsidRDefault="00BA5925" w:rsidP="00BA5925">
            <w:pPr>
              <w:pStyle w:val="TablecellLEFT"/>
            </w:pPr>
            <w:r w:rsidRPr="004521B9">
              <w:t>MGT</w:t>
            </w:r>
          </w:p>
        </w:tc>
      </w:tr>
      <w:tr w:rsidR="00BA5925" w:rsidRPr="004521B9" w14:paraId="6D08A19E" w14:textId="77777777" w:rsidTr="00A430B0">
        <w:tc>
          <w:tcPr>
            <w:tcW w:w="817" w:type="dxa"/>
            <w:shd w:val="clear" w:color="auto" w:fill="auto"/>
          </w:tcPr>
          <w:p w14:paraId="1C7D59CF" w14:textId="77777777" w:rsidR="00BA5925" w:rsidRPr="004521B9" w:rsidRDefault="00BA5925" w:rsidP="00BA5925">
            <w:pPr>
              <w:pStyle w:val="TablecellLEFT"/>
            </w:pPr>
            <w:r w:rsidRPr="004521B9">
              <w:t>SDP</w:t>
            </w:r>
          </w:p>
        </w:tc>
        <w:tc>
          <w:tcPr>
            <w:tcW w:w="1418" w:type="dxa"/>
            <w:shd w:val="clear" w:color="auto" w:fill="auto"/>
          </w:tcPr>
          <w:p w14:paraId="0FEB0882" w14:textId="77777777" w:rsidR="00BA5925" w:rsidRPr="004521B9" w:rsidRDefault="00BA5925" w:rsidP="00BA5925">
            <w:pPr>
              <w:pStyle w:val="TablecellLEFT"/>
            </w:pPr>
            <w:r w:rsidRPr="004521B9">
              <w:t>5.3.6.1.a</w:t>
            </w:r>
          </w:p>
        </w:tc>
        <w:tc>
          <w:tcPr>
            <w:tcW w:w="1134" w:type="dxa"/>
            <w:shd w:val="clear" w:color="auto" w:fill="auto"/>
          </w:tcPr>
          <w:p w14:paraId="46B22071" w14:textId="77777777" w:rsidR="00BA5925" w:rsidRPr="004521B9" w:rsidRDefault="00BA5925" w:rsidP="00BA5925">
            <w:pPr>
              <w:pStyle w:val="TablecellLEFT"/>
            </w:pPr>
          </w:p>
        </w:tc>
        <w:tc>
          <w:tcPr>
            <w:tcW w:w="3969" w:type="dxa"/>
            <w:shd w:val="clear" w:color="auto" w:fill="auto"/>
          </w:tcPr>
          <w:p w14:paraId="3A937840" w14:textId="77777777" w:rsidR="00BA5925" w:rsidRPr="004521B9" w:rsidRDefault="00BA5925" w:rsidP="00BA5925">
            <w:pPr>
              <w:pStyle w:val="TablecellLEFT"/>
            </w:pPr>
            <w:r w:rsidRPr="004521B9">
              <w:t>Flight software review phasing</w:t>
            </w:r>
          </w:p>
        </w:tc>
        <w:tc>
          <w:tcPr>
            <w:tcW w:w="1275" w:type="dxa"/>
            <w:shd w:val="clear" w:color="auto" w:fill="auto"/>
          </w:tcPr>
          <w:p w14:paraId="467909FD" w14:textId="77777777" w:rsidR="00BA5925" w:rsidRPr="004521B9" w:rsidRDefault="00BA5925" w:rsidP="00BA5925">
            <w:pPr>
              <w:pStyle w:val="TablecellLEFT"/>
            </w:pPr>
            <w:r w:rsidRPr="004521B9">
              <w:t>&lt;5.2.2&gt;</w:t>
            </w:r>
          </w:p>
        </w:tc>
        <w:tc>
          <w:tcPr>
            <w:tcW w:w="709" w:type="dxa"/>
            <w:shd w:val="clear" w:color="auto" w:fill="auto"/>
          </w:tcPr>
          <w:p w14:paraId="2C81077A" w14:textId="77777777" w:rsidR="00BA5925" w:rsidRPr="004521B9" w:rsidRDefault="00BA5925" w:rsidP="00BA5925">
            <w:pPr>
              <w:pStyle w:val="TablecellLEFT"/>
            </w:pPr>
            <w:r w:rsidRPr="004521B9">
              <w:t>MGT</w:t>
            </w:r>
          </w:p>
        </w:tc>
      </w:tr>
      <w:tr w:rsidR="00BA5925" w:rsidRPr="004521B9" w14:paraId="3C39D66A" w14:textId="77777777" w:rsidTr="00A430B0">
        <w:tc>
          <w:tcPr>
            <w:tcW w:w="817" w:type="dxa"/>
            <w:shd w:val="clear" w:color="auto" w:fill="auto"/>
          </w:tcPr>
          <w:p w14:paraId="7F2D237B" w14:textId="77777777" w:rsidR="00BA5925" w:rsidRPr="004521B9" w:rsidRDefault="00BA5925" w:rsidP="00BA5925">
            <w:pPr>
              <w:pStyle w:val="TablecellLEFT"/>
            </w:pPr>
            <w:r w:rsidRPr="004521B9">
              <w:t>SDP</w:t>
            </w:r>
          </w:p>
        </w:tc>
        <w:tc>
          <w:tcPr>
            <w:tcW w:w="1418" w:type="dxa"/>
            <w:shd w:val="clear" w:color="auto" w:fill="auto"/>
          </w:tcPr>
          <w:p w14:paraId="01B713E8" w14:textId="77777777" w:rsidR="00BA5925" w:rsidRPr="004521B9" w:rsidRDefault="00BA5925" w:rsidP="00BA5925">
            <w:pPr>
              <w:pStyle w:val="TablecellLEFT"/>
            </w:pPr>
            <w:r w:rsidRPr="004521B9">
              <w:t>5.3.6.1.b</w:t>
            </w:r>
          </w:p>
        </w:tc>
        <w:tc>
          <w:tcPr>
            <w:tcW w:w="1134" w:type="dxa"/>
            <w:shd w:val="clear" w:color="auto" w:fill="auto"/>
          </w:tcPr>
          <w:p w14:paraId="6783663F" w14:textId="77777777" w:rsidR="00BA5925" w:rsidRPr="004521B9" w:rsidRDefault="00BA5925" w:rsidP="00BA5925">
            <w:pPr>
              <w:pStyle w:val="TablecellLEFT"/>
            </w:pPr>
          </w:p>
        </w:tc>
        <w:tc>
          <w:tcPr>
            <w:tcW w:w="3969" w:type="dxa"/>
            <w:shd w:val="clear" w:color="auto" w:fill="auto"/>
          </w:tcPr>
          <w:p w14:paraId="36F67D38" w14:textId="77777777" w:rsidR="00BA5925" w:rsidRPr="004521B9" w:rsidRDefault="00BA5925" w:rsidP="00BA5925">
            <w:pPr>
              <w:pStyle w:val="TablecellLEFT"/>
            </w:pPr>
            <w:r w:rsidRPr="004521B9">
              <w:t>Flight software review phasing</w:t>
            </w:r>
          </w:p>
        </w:tc>
        <w:tc>
          <w:tcPr>
            <w:tcW w:w="1275" w:type="dxa"/>
            <w:shd w:val="clear" w:color="auto" w:fill="auto"/>
          </w:tcPr>
          <w:p w14:paraId="292EA144" w14:textId="77777777" w:rsidR="00BA5925" w:rsidRPr="004521B9" w:rsidRDefault="00BA5925" w:rsidP="00BA5925">
            <w:pPr>
              <w:pStyle w:val="TablecellLEFT"/>
            </w:pPr>
            <w:r w:rsidRPr="004521B9">
              <w:t>&lt;5.2.2&gt;</w:t>
            </w:r>
          </w:p>
        </w:tc>
        <w:tc>
          <w:tcPr>
            <w:tcW w:w="709" w:type="dxa"/>
            <w:shd w:val="clear" w:color="auto" w:fill="auto"/>
          </w:tcPr>
          <w:p w14:paraId="7CED71F6" w14:textId="77777777" w:rsidR="00BA5925" w:rsidRPr="004521B9" w:rsidRDefault="00BA5925" w:rsidP="00BA5925">
            <w:pPr>
              <w:pStyle w:val="TablecellLEFT"/>
            </w:pPr>
            <w:r w:rsidRPr="004521B9">
              <w:t>MGT</w:t>
            </w:r>
          </w:p>
        </w:tc>
      </w:tr>
      <w:tr w:rsidR="00BA5925" w:rsidRPr="004521B9" w14:paraId="6BC7253F" w14:textId="77777777" w:rsidTr="00A430B0">
        <w:tc>
          <w:tcPr>
            <w:tcW w:w="817" w:type="dxa"/>
            <w:shd w:val="clear" w:color="auto" w:fill="auto"/>
          </w:tcPr>
          <w:p w14:paraId="11E377A7" w14:textId="77777777" w:rsidR="00BA5925" w:rsidRPr="004521B9" w:rsidRDefault="00BA5925" w:rsidP="00BA5925">
            <w:pPr>
              <w:pStyle w:val="TablecellLEFT"/>
            </w:pPr>
            <w:r w:rsidRPr="004521B9">
              <w:t>SDP</w:t>
            </w:r>
          </w:p>
        </w:tc>
        <w:tc>
          <w:tcPr>
            <w:tcW w:w="1418" w:type="dxa"/>
            <w:shd w:val="clear" w:color="auto" w:fill="auto"/>
          </w:tcPr>
          <w:p w14:paraId="5E71FEA8" w14:textId="77777777" w:rsidR="00BA5925" w:rsidRPr="004521B9" w:rsidRDefault="00BA5925" w:rsidP="00BA5925">
            <w:pPr>
              <w:pStyle w:val="TablecellLEFT"/>
            </w:pPr>
            <w:r w:rsidRPr="004521B9">
              <w:t>5.3.6.2.a</w:t>
            </w:r>
          </w:p>
        </w:tc>
        <w:tc>
          <w:tcPr>
            <w:tcW w:w="1134" w:type="dxa"/>
            <w:shd w:val="clear" w:color="auto" w:fill="auto"/>
          </w:tcPr>
          <w:p w14:paraId="56436DB0" w14:textId="77777777" w:rsidR="00BA5925" w:rsidRPr="004521B9" w:rsidRDefault="00BA5925" w:rsidP="00BA5925">
            <w:pPr>
              <w:pStyle w:val="TablecellLEFT"/>
            </w:pPr>
          </w:p>
        </w:tc>
        <w:tc>
          <w:tcPr>
            <w:tcW w:w="3969" w:type="dxa"/>
            <w:shd w:val="clear" w:color="auto" w:fill="auto"/>
          </w:tcPr>
          <w:p w14:paraId="73D3E009" w14:textId="77777777" w:rsidR="00BA5925" w:rsidRPr="004521B9" w:rsidRDefault="00BA5925" w:rsidP="00BA5925">
            <w:pPr>
              <w:pStyle w:val="TablecellLEFT"/>
            </w:pPr>
            <w:r w:rsidRPr="004521B9">
              <w:t>Ground software review phasing</w:t>
            </w:r>
          </w:p>
        </w:tc>
        <w:tc>
          <w:tcPr>
            <w:tcW w:w="1275" w:type="dxa"/>
            <w:shd w:val="clear" w:color="auto" w:fill="auto"/>
          </w:tcPr>
          <w:p w14:paraId="2246B714" w14:textId="77777777" w:rsidR="00BA5925" w:rsidRPr="004521B9" w:rsidRDefault="00BA5925" w:rsidP="00BA5925">
            <w:pPr>
              <w:pStyle w:val="TablecellLEFT"/>
            </w:pPr>
            <w:r w:rsidRPr="004521B9">
              <w:t>&lt;5.2.2&gt;</w:t>
            </w:r>
          </w:p>
        </w:tc>
        <w:tc>
          <w:tcPr>
            <w:tcW w:w="709" w:type="dxa"/>
            <w:shd w:val="clear" w:color="auto" w:fill="auto"/>
          </w:tcPr>
          <w:p w14:paraId="0DEA2CD8" w14:textId="77777777" w:rsidR="00BA5925" w:rsidRPr="004521B9" w:rsidRDefault="00BA5925" w:rsidP="00BA5925">
            <w:pPr>
              <w:pStyle w:val="TablecellLEFT"/>
            </w:pPr>
            <w:r w:rsidRPr="004521B9">
              <w:t>MGT</w:t>
            </w:r>
          </w:p>
        </w:tc>
      </w:tr>
      <w:tr w:rsidR="00BA5925" w:rsidRPr="004521B9" w14:paraId="52035640" w14:textId="77777777" w:rsidTr="00A430B0">
        <w:tc>
          <w:tcPr>
            <w:tcW w:w="817" w:type="dxa"/>
            <w:shd w:val="clear" w:color="auto" w:fill="auto"/>
          </w:tcPr>
          <w:p w14:paraId="51ECC65D" w14:textId="77777777" w:rsidR="00BA5925" w:rsidRPr="004521B9" w:rsidRDefault="00BA5925" w:rsidP="00BA5925">
            <w:pPr>
              <w:pStyle w:val="TablecellLEFT"/>
            </w:pPr>
            <w:r w:rsidRPr="004521B9">
              <w:t>SDP</w:t>
            </w:r>
          </w:p>
        </w:tc>
        <w:tc>
          <w:tcPr>
            <w:tcW w:w="1418" w:type="dxa"/>
            <w:shd w:val="clear" w:color="auto" w:fill="auto"/>
          </w:tcPr>
          <w:p w14:paraId="0382CDF5" w14:textId="77777777" w:rsidR="00BA5925" w:rsidRPr="004521B9" w:rsidRDefault="00BA5925" w:rsidP="00BA5925">
            <w:pPr>
              <w:pStyle w:val="TablecellLEFT"/>
            </w:pPr>
            <w:r w:rsidRPr="004521B9">
              <w:t>5.3.9.1.a</w:t>
            </w:r>
          </w:p>
        </w:tc>
        <w:tc>
          <w:tcPr>
            <w:tcW w:w="1134" w:type="dxa"/>
            <w:shd w:val="clear" w:color="auto" w:fill="auto"/>
          </w:tcPr>
          <w:p w14:paraId="4C23E042" w14:textId="77777777" w:rsidR="00BA5925" w:rsidRPr="004521B9" w:rsidRDefault="00BA5925" w:rsidP="00BA5925">
            <w:pPr>
              <w:pStyle w:val="TablecellLEFT"/>
            </w:pPr>
          </w:p>
        </w:tc>
        <w:tc>
          <w:tcPr>
            <w:tcW w:w="3969" w:type="dxa"/>
            <w:shd w:val="clear" w:color="auto" w:fill="auto"/>
          </w:tcPr>
          <w:p w14:paraId="175F1CEB" w14:textId="77777777" w:rsidR="00BA5925" w:rsidRPr="004521B9" w:rsidRDefault="00BA5925" w:rsidP="00BA5925">
            <w:pPr>
              <w:pStyle w:val="TablecellLEFT"/>
            </w:pPr>
            <w:r w:rsidRPr="004521B9">
              <w:t>E</w:t>
            </w:r>
            <w:r w:rsidR="00955544" w:rsidRPr="004521B9">
              <w:t>CSS-E-ST-</w:t>
            </w:r>
            <w:r w:rsidRPr="004521B9">
              <w:t>40 compliance matrix</w:t>
            </w:r>
          </w:p>
        </w:tc>
        <w:tc>
          <w:tcPr>
            <w:tcW w:w="1275" w:type="dxa"/>
            <w:shd w:val="clear" w:color="auto" w:fill="auto"/>
          </w:tcPr>
          <w:p w14:paraId="36E52E27" w14:textId="77777777" w:rsidR="00BA5925" w:rsidRPr="004521B9" w:rsidRDefault="00BA5925" w:rsidP="00BA5925">
            <w:pPr>
              <w:pStyle w:val="TablecellLEFT"/>
            </w:pPr>
            <w:r w:rsidRPr="004521B9">
              <w:t>&lt;5.6&gt;</w:t>
            </w:r>
          </w:p>
        </w:tc>
        <w:tc>
          <w:tcPr>
            <w:tcW w:w="709" w:type="dxa"/>
            <w:shd w:val="clear" w:color="auto" w:fill="auto"/>
          </w:tcPr>
          <w:p w14:paraId="11284C49" w14:textId="77777777" w:rsidR="00BA5925" w:rsidRPr="004521B9" w:rsidRDefault="00BA5925" w:rsidP="00BA5925">
            <w:pPr>
              <w:pStyle w:val="TablecellLEFT"/>
            </w:pPr>
            <w:r w:rsidRPr="004521B9">
              <w:t>MGT</w:t>
            </w:r>
          </w:p>
        </w:tc>
      </w:tr>
      <w:tr w:rsidR="00BA5925" w:rsidRPr="004521B9" w14:paraId="02614872" w14:textId="77777777" w:rsidTr="00A430B0">
        <w:tc>
          <w:tcPr>
            <w:tcW w:w="817" w:type="dxa"/>
            <w:shd w:val="clear" w:color="auto" w:fill="auto"/>
          </w:tcPr>
          <w:p w14:paraId="6510A4E6" w14:textId="77777777" w:rsidR="00BA5925" w:rsidRPr="004521B9" w:rsidRDefault="00BA5925" w:rsidP="00BA5925">
            <w:pPr>
              <w:pStyle w:val="TablecellLEFT"/>
            </w:pPr>
            <w:r w:rsidRPr="004521B9">
              <w:t>SDP</w:t>
            </w:r>
          </w:p>
        </w:tc>
        <w:tc>
          <w:tcPr>
            <w:tcW w:w="1418" w:type="dxa"/>
            <w:shd w:val="clear" w:color="auto" w:fill="auto"/>
          </w:tcPr>
          <w:p w14:paraId="4A92E89E" w14:textId="77777777" w:rsidR="00BA5925" w:rsidRPr="004521B9" w:rsidRDefault="00BA5925" w:rsidP="00BA5925">
            <w:pPr>
              <w:pStyle w:val="TablecellLEFT"/>
            </w:pPr>
            <w:r w:rsidRPr="004521B9">
              <w:t>5.3.9.2.a</w:t>
            </w:r>
          </w:p>
        </w:tc>
        <w:tc>
          <w:tcPr>
            <w:tcW w:w="1134" w:type="dxa"/>
            <w:shd w:val="clear" w:color="auto" w:fill="auto"/>
          </w:tcPr>
          <w:p w14:paraId="00F2BFCE" w14:textId="77777777" w:rsidR="00BA5925" w:rsidRPr="004521B9" w:rsidRDefault="00BA5925" w:rsidP="00BA5925">
            <w:pPr>
              <w:pStyle w:val="TablecellLEFT"/>
            </w:pPr>
          </w:p>
        </w:tc>
        <w:tc>
          <w:tcPr>
            <w:tcW w:w="3969" w:type="dxa"/>
            <w:shd w:val="clear" w:color="auto" w:fill="auto"/>
          </w:tcPr>
          <w:p w14:paraId="7BB50378" w14:textId="77777777" w:rsidR="00BA5925" w:rsidRPr="004521B9" w:rsidRDefault="00BA5925" w:rsidP="00BA5925">
            <w:pPr>
              <w:pStyle w:val="TablecellLEFT"/>
            </w:pPr>
            <w:r w:rsidRPr="004521B9">
              <w:t>E</w:t>
            </w:r>
            <w:r w:rsidR="00955544" w:rsidRPr="004521B9">
              <w:t>CSS-E-ST-</w:t>
            </w:r>
            <w:r w:rsidRPr="004521B9">
              <w:t>40 compliance matrix</w:t>
            </w:r>
          </w:p>
        </w:tc>
        <w:tc>
          <w:tcPr>
            <w:tcW w:w="1275" w:type="dxa"/>
            <w:shd w:val="clear" w:color="auto" w:fill="auto"/>
          </w:tcPr>
          <w:p w14:paraId="6A53174A" w14:textId="77777777" w:rsidR="00BA5925" w:rsidRPr="004521B9" w:rsidRDefault="00BA5925" w:rsidP="00BA5925">
            <w:pPr>
              <w:pStyle w:val="TablecellLEFT"/>
            </w:pPr>
            <w:r w:rsidRPr="004521B9">
              <w:t>&lt;5.6&gt;</w:t>
            </w:r>
          </w:p>
        </w:tc>
        <w:tc>
          <w:tcPr>
            <w:tcW w:w="709" w:type="dxa"/>
            <w:shd w:val="clear" w:color="auto" w:fill="auto"/>
          </w:tcPr>
          <w:p w14:paraId="10B171A4" w14:textId="77777777" w:rsidR="00BA5925" w:rsidRPr="004521B9" w:rsidRDefault="00BA5925" w:rsidP="00BA5925">
            <w:pPr>
              <w:pStyle w:val="TablecellLEFT"/>
            </w:pPr>
            <w:r w:rsidRPr="004521B9">
              <w:t>MGT</w:t>
            </w:r>
          </w:p>
        </w:tc>
      </w:tr>
      <w:tr w:rsidR="00BA5925" w:rsidRPr="004521B9" w14:paraId="5A40F7C1" w14:textId="77777777" w:rsidTr="00A430B0">
        <w:tc>
          <w:tcPr>
            <w:tcW w:w="817" w:type="dxa"/>
            <w:shd w:val="clear" w:color="auto" w:fill="auto"/>
          </w:tcPr>
          <w:p w14:paraId="6924E2CD" w14:textId="77777777" w:rsidR="00BA5925" w:rsidRPr="004521B9" w:rsidRDefault="00BA5925" w:rsidP="00BA5925">
            <w:pPr>
              <w:pStyle w:val="TablecellLEFT"/>
            </w:pPr>
            <w:r w:rsidRPr="004521B9">
              <w:t>SCMP</w:t>
            </w:r>
          </w:p>
        </w:tc>
        <w:tc>
          <w:tcPr>
            <w:tcW w:w="1418" w:type="dxa"/>
            <w:shd w:val="clear" w:color="auto" w:fill="auto"/>
          </w:tcPr>
          <w:p w14:paraId="471DC4D1" w14:textId="77777777" w:rsidR="00BA5925" w:rsidRPr="004521B9" w:rsidRDefault="00BA5925" w:rsidP="00BA5925">
            <w:pPr>
              <w:pStyle w:val="TablecellLEFT"/>
            </w:pPr>
            <w:r w:rsidRPr="004521B9">
              <w:t>5.3.2.4.e</w:t>
            </w:r>
          </w:p>
        </w:tc>
        <w:tc>
          <w:tcPr>
            <w:tcW w:w="1134" w:type="dxa"/>
            <w:shd w:val="clear" w:color="auto" w:fill="auto"/>
          </w:tcPr>
          <w:p w14:paraId="5C145772" w14:textId="77777777" w:rsidR="00BA5925" w:rsidRPr="004521B9" w:rsidRDefault="00BA5925" w:rsidP="00BA5925">
            <w:pPr>
              <w:pStyle w:val="TablecellLEFT"/>
            </w:pPr>
          </w:p>
        </w:tc>
        <w:tc>
          <w:tcPr>
            <w:tcW w:w="3969" w:type="dxa"/>
            <w:shd w:val="clear" w:color="auto" w:fill="auto"/>
          </w:tcPr>
          <w:p w14:paraId="136BA23C" w14:textId="77777777" w:rsidR="00BA5925" w:rsidRPr="004521B9" w:rsidRDefault="00BA5925" w:rsidP="00BA5925">
            <w:pPr>
              <w:pStyle w:val="TablecellLEFT"/>
            </w:pPr>
            <w:r w:rsidRPr="004521B9">
              <w:t>Automatic code generation configuration management</w:t>
            </w:r>
          </w:p>
        </w:tc>
        <w:tc>
          <w:tcPr>
            <w:tcW w:w="1275" w:type="dxa"/>
            <w:shd w:val="clear" w:color="auto" w:fill="auto"/>
          </w:tcPr>
          <w:p w14:paraId="233B87E7" w14:textId="77777777" w:rsidR="00BA5925" w:rsidRPr="004521B9" w:rsidRDefault="00BA5925" w:rsidP="00BA5925">
            <w:pPr>
              <w:pStyle w:val="TablecellLEFT"/>
            </w:pPr>
          </w:p>
        </w:tc>
        <w:tc>
          <w:tcPr>
            <w:tcW w:w="709" w:type="dxa"/>
            <w:shd w:val="clear" w:color="auto" w:fill="auto"/>
          </w:tcPr>
          <w:p w14:paraId="3DD973EC" w14:textId="77777777" w:rsidR="00BA5925" w:rsidRPr="004521B9" w:rsidRDefault="00BA5925" w:rsidP="00BA5925">
            <w:pPr>
              <w:pStyle w:val="TablecellLEFT"/>
            </w:pPr>
            <w:r w:rsidRPr="004521B9">
              <w:t>MGT</w:t>
            </w:r>
          </w:p>
        </w:tc>
      </w:tr>
      <w:tr w:rsidR="00BA5925" w:rsidRPr="004521B9" w14:paraId="75C4D454" w14:textId="77777777" w:rsidTr="00A430B0">
        <w:tc>
          <w:tcPr>
            <w:tcW w:w="817" w:type="dxa"/>
            <w:shd w:val="clear" w:color="auto" w:fill="auto"/>
          </w:tcPr>
          <w:p w14:paraId="096D8AD9" w14:textId="77777777" w:rsidR="00BA5925" w:rsidRPr="004521B9" w:rsidRDefault="00BA5925" w:rsidP="00BA5925">
            <w:pPr>
              <w:pStyle w:val="TablecellLEFT"/>
            </w:pPr>
            <w:r w:rsidRPr="004521B9">
              <w:t>SCMP</w:t>
            </w:r>
          </w:p>
        </w:tc>
        <w:tc>
          <w:tcPr>
            <w:tcW w:w="1418" w:type="dxa"/>
            <w:shd w:val="clear" w:color="auto" w:fill="auto"/>
          </w:tcPr>
          <w:p w14:paraId="4A74513E" w14:textId="77777777" w:rsidR="00BA5925" w:rsidRPr="004521B9" w:rsidRDefault="00BA5925" w:rsidP="00BA5925">
            <w:pPr>
              <w:pStyle w:val="TablecellLEFT"/>
            </w:pPr>
            <w:r w:rsidRPr="004521B9">
              <w:t>5.3.2.5.a</w:t>
            </w:r>
          </w:p>
        </w:tc>
        <w:tc>
          <w:tcPr>
            <w:tcW w:w="1134" w:type="dxa"/>
            <w:shd w:val="clear" w:color="auto" w:fill="auto"/>
          </w:tcPr>
          <w:p w14:paraId="6B5D8A04" w14:textId="77777777" w:rsidR="00BA5925" w:rsidRPr="004521B9" w:rsidRDefault="00BA5925" w:rsidP="00BA5925">
            <w:pPr>
              <w:pStyle w:val="TablecellLEFT"/>
            </w:pPr>
          </w:p>
        </w:tc>
        <w:tc>
          <w:tcPr>
            <w:tcW w:w="3969" w:type="dxa"/>
            <w:shd w:val="clear" w:color="auto" w:fill="auto"/>
          </w:tcPr>
          <w:p w14:paraId="7E84BB21" w14:textId="77777777" w:rsidR="00BA5925" w:rsidRPr="004521B9" w:rsidRDefault="00BA5925" w:rsidP="00BA5925">
            <w:pPr>
              <w:pStyle w:val="TablecellLEFT"/>
            </w:pPr>
            <w:r w:rsidRPr="004521B9">
              <w:t>Changes to baselines</w:t>
            </w:r>
          </w:p>
        </w:tc>
        <w:tc>
          <w:tcPr>
            <w:tcW w:w="1275" w:type="dxa"/>
            <w:shd w:val="clear" w:color="auto" w:fill="auto"/>
          </w:tcPr>
          <w:p w14:paraId="450BCE9C" w14:textId="77777777" w:rsidR="00BA5925" w:rsidRPr="004521B9" w:rsidRDefault="00BA5925" w:rsidP="00BA5925">
            <w:pPr>
              <w:pStyle w:val="TablecellLEFT"/>
            </w:pPr>
          </w:p>
        </w:tc>
        <w:tc>
          <w:tcPr>
            <w:tcW w:w="709" w:type="dxa"/>
            <w:shd w:val="clear" w:color="auto" w:fill="auto"/>
          </w:tcPr>
          <w:p w14:paraId="7102069E" w14:textId="77777777" w:rsidR="00BA5925" w:rsidRPr="004521B9" w:rsidRDefault="00BA5925" w:rsidP="00BA5925">
            <w:pPr>
              <w:pStyle w:val="TablecellLEFT"/>
            </w:pPr>
            <w:r w:rsidRPr="004521B9">
              <w:t>MGT</w:t>
            </w:r>
          </w:p>
        </w:tc>
      </w:tr>
      <w:tr w:rsidR="00BA5925" w:rsidRPr="004521B9" w14:paraId="0779F4CB" w14:textId="77777777" w:rsidTr="00A430B0">
        <w:tc>
          <w:tcPr>
            <w:tcW w:w="817" w:type="dxa"/>
            <w:shd w:val="clear" w:color="auto" w:fill="auto"/>
          </w:tcPr>
          <w:p w14:paraId="1B12A150" w14:textId="77777777" w:rsidR="00BA5925" w:rsidRPr="004521B9" w:rsidRDefault="00BA5925" w:rsidP="00BA5925">
            <w:pPr>
              <w:pStyle w:val="TablecellLEFT"/>
            </w:pPr>
            <w:r w:rsidRPr="004521B9">
              <w:t>-</w:t>
            </w:r>
          </w:p>
        </w:tc>
        <w:tc>
          <w:tcPr>
            <w:tcW w:w="1418" w:type="dxa"/>
            <w:shd w:val="clear" w:color="auto" w:fill="auto"/>
          </w:tcPr>
          <w:p w14:paraId="34C34B36" w14:textId="77777777" w:rsidR="00BA5925" w:rsidRPr="004521B9" w:rsidRDefault="00BA5925" w:rsidP="00BA5925">
            <w:pPr>
              <w:pStyle w:val="TablecellLEFT"/>
            </w:pPr>
            <w:r w:rsidRPr="004521B9">
              <w:t>5.3.7.1.a</w:t>
            </w:r>
          </w:p>
        </w:tc>
        <w:tc>
          <w:tcPr>
            <w:tcW w:w="1134" w:type="dxa"/>
            <w:shd w:val="clear" w:color="auto" w:fill="auto"/>
          </w:tcPr>
          <w:p w14:paraId="43292597" w14:textId="77777777" w:rsidR="00BA5925" w:rsidRPr="004521B9" w:rsidRDefault="00BA5925" w:rsidP="00BA5925">
            <w:pPr>
              <w:pStyle w:val="TablecellLEFT"/>
            </w:pPr>
          </w:p>
        </w:tc>
        <w:tc>
          <w:tcPr>
            <w:tcW w:w="3969" w:type="dxa"/>
            <w:shd w:val="clear" w:color="auto" w:fill="auto"/>
          </w:tcPr>
          <w:p w14:paraId="1C93FCEE" w14:textId="77777777" w:rsidR="00BA5925" w:rsidRPr="004521B9" w:rsidRDefault="00BA5925" w:rsidP="00BA5925">
            <w:pPr>
              <w:pStyle w:val="TablecellLEFT"/>
            </w:pPr>
            <w:r w:rsidRPr="004521B9">
              <w:t>Interface management procedures</w:t>
            </w:r>
          </w:p>
        </w:tc>
        <w:tc>
          <w:tcPr>
            <w:tcW w:w="1275" w:type="dxa"/>
            <w:shd w:val="clear" w:color="auto" w:fill="auto"/>
          </w:tcPr>
          <w:p w14:paraId="745AFF97" w14:textId="77777777" w:rsidR="00BA5925" w:rsidRPr="004521B9" w:rsidRDefault="00BA5925" w:rsidP="00BA5925">
            <w:pPr>
              <w:pStyle w:val="TablecellLEFT"/>
            </w:pPr>
          </w:p>
        </w:tc>
        <w:tc>
          <w:tcPr>
            <w:tcW w:w="709" w:type="dxa"/>
            <w:shd w:val="clear" w:color="auto" w:fill="auto"/>
          </w:tcPr>
          <w:p w14:paraId="620C287B" w14:textId="77777777" w:rsidR="00BA5925" w:rsidRPr="004521B9" w:rsidRDefault="00BA5925" w:rsidP="00BA5925">
            <w:pPr>
              <w:pStyle w:val="TablecellLEFT"/>
            </w:pPr>
            <w:r w:rsidRPr="004521B9">
              <w:t>MGT</w:t>
            </w:r>
          </w:p>
        </w:tc>
      </w:tr>
      <w:tr w:rsidR="00BA5925" w:rsidRPr="004521B9" w14:paraId="378B688D" w14:textId="77777777" w:rsidTr="00A430B0">
        <w:tc>
          <w:tcPr>
            <w:tcW w:w="817" w:type="dxa"/>
            <w:shd w:val="clear" w:color="auto" w:fill="auto"/>
          </w:tcPr>
          <w:p w14:paraId="6CB0B7C1" w14:textId="77777777" w:rsidR="00BA5925" w:rsidRPr="004521B9" w:rsidRDefault="00BA5925" w:rsidP="00BA5925">
            <w:pPr>
              <w:pStyle w:val="TablecellLEFT"/>
            </w:pPr>
            <w:r w:rsidRPr="004521B9">
              <w:t>SVR</w:t>
            </w:r>
          </w:p>
        </w:tc>
        <w:tc>
          <w:tcPr>
            <w:tcW w:w="1418" w:type="dxa"/>
            <w:shd w:val="clear" w:color="auto" w:fill="auto"/>
          </w:tcPr>
          <w:p w14:paraId="5286672A" w14:textId="77777777" w:rsidR="00BA5925" w:rsidRPr="004521B9" w:rsidRDefault="00BA5925" w:rsidP="00BA5925">
            <w:pPr>
              <w:pStyle w:val="TablecellLEFT"/>
            </w:pPr>
            <w:r w:rsidRPr="004521B9">
              <w:t>5.3.8.2.a</w:t>
            </w:r>
          </w:p>
        </w:tc>
        <w:tc>
          <w:tcPr>
            <w:tcW w:w="1134" w:type="dxa"/>
            <w:shd w:val="clear" w:color="auto" w:fill="auto"/>
          </w:tcPr>
          <w:p w14:paraId="0930A06F" w14:textId="77777777" w:rsidR="00BA5925" w:rsidRPr="004521B9" w:rsidRDefault="00BA5925" w:rsidP="00BA5925">
            <w:pPr>
              <w:pStyle w:val="TablecellLEFT"/>
            </w:pPr>
          </w:p>
        </w:tc>
        <w:tc>
          <w:tcPr>
            <w:tcW w:w="3969" w:type="dxa"/>
            <w:shd w:val="clear" w:color="auto" w:fill="auto"/>
          </w:tcPr>
          <w:p w14:paraId="29878490" w14:textId="77777777" w:rsidR="00BA5925" w:rsidRPr="004521B9" w:rsidRDefault="00BA5925" w:rsidP="00BA5925">
            <w:pPr>
              <w:pStyle w:val="TablecellLEFT"/>
            </w:pPr>
            <w:r w:rsidRPr="004521B9">
              <w:t>Technical budgets and margin computation</w:t>
            </w:r>
          </w:p>
        </w:tc>
        <w:tc>
          <w:tcPr>
            <w:tcW w:w="1275" w:type="dxa"/>
            <w:shd w:val="clear" w:color="auto" w:fill="auto"/>
          </w:tcPr>
          <w:p w14:paraId="4EF551AB" w14:textId="77777777" w:rsidR="00BA5925" w:rsidRPr="004521B9" w:rsidRDefault="00BA5925" w:rsidP="00BA5925">
            <w:pPr>
              <w:pStyle w:val="TablecellLEFT"/>
            </w:pPr>
            <w:r w:rsidRPr="004521B9">
              <w:t>&lt;5.2&gt;</w:t>
            </w:r>
          </w:p>
        </w:tc>
        <w:tc>
          <w:tcPr>
            <w:tcW w:w="709" w:type="dxa"/>
            <w:shd w:val="clear" w:color="auto" w:fill="auto"/>
          </w:tcPr>
          <w:p w14:paraId="344AE04B" w14:textId="77777777" w:rsidR="00BA5925" w:rsidRPr="004521B9" w:rsidRDefault="00BA5925" w:rsidP="00BA5925">
            <w:pPr>
              <w:pStyle w:val="TablecellLEFT"/>
            </w:pPr>
            <w:r w:rsidRPr="004521B9">
              <w:t>DJF</w:t>
            </w:r>
          </w:p>
        </w:tc>
      </w:tr>
      <w:tr w:rsidR="002675A2" w:rsidRPr="004521B9" w14:paraId="686F558E" w14:textId="77777777" w:rsidTr="006B1BEF">
        <w:trPr>
          <w:ins w:id="2503" w:author="Christophe Honvault" w:date="2020-09-16T22:07:00Z"/>
        </w:trPr>
        <w:tc>
          <w:tcPr>
            <w:tcW w:w="817" w:type="dxa"/>
            <w:shd w:val="clear" w:color="auto" w:fill="auto"/>
          </w:tcPr>
          <w:p w14:paraId="563AD278" w14:textId="77777777" w:rsidR="002675A2" w:rsidRPr="004521B9" w:rsidRDefault="002675A2" w:rsidP="006B1BEF">
            <w:pPr>
              <w:pStyle w:val="TablecellLEFT"/>
              <w:rPr>
                <w:ins w:id="2504" w:author="Christophe Honvault" w:date="2020-09-16T22:07:00Z"/>
              </w:rPr>
            </w:pPr>
            <w:ins w:id="2505" w:author="Christophe Honvault" w:date="2020-09-16T22:07:00Z">
              <w:r w:rsidRPr="004521B9">
                <w:t>SVR</w:t>
              </w:r>
            </w:ins>
          </w:p>
        </w:tc>
        <w:tc>
          <w:tcPr>
            <w:tcW w:w="1418" w:type="dxa"/>
            <w:shd w:val="clear" w:color="auto" w:fill="auto"/>
          </w:tcPr>
          <w:p w14:paraId="29A922CE" w14:textId="16654FF6" w:rsidR="002675A2" w:rsidRPr="004521B9" w:rsidRDefault="002675A2" w:rsidP="002675A2">
            <w:pPr>
              <w:pStyle w:val="TablecellLEFT"/>
              <w:rPr>
                <w:ins w:id="2506" w:author="Christophe Honvault" w:date="2020-09-16T22:07:00Z"/>
              </w:rPr>
            </w:pPr>
            <w:ins w:id="2507" w:author="Christophe Honvault" w:date="2020-09-16T22:07:00Z">
              <w:r w:rsidRPr="004521B9">
                <w:t>5.3.8.2.b</w:t>
              </w:r>
            </w:ins>
          </w:p>
        </w:tc>
        <w:tc>
          <w:tcPr>
            <w:tcW w:w="1134" w:type="dxa"/>
            <w:shd w:val="clear" w:color="auto" w:fill="auto"/>
          </w:tcPr>
          <w:p w14:paraId="58A9112D" w14:textId="77777777" w:rsidR="002675A2" w:rsidRPr="004521B9" w:rsidRDefault="002675A2" w:rsidP="006B1BEF">
            <w:pPr>
              <w:pStyle w:val="TablecellLEFT"/>
              <w:rPr>
                <w:ins w:id="2508" w:author="Christophe Honvault" w:date="2020-09-16T22:07:00Z"/>
              </w:rPr>
            </w:pPr>
          </w:p>
        </w:tc>
        <w:tc>
          <w:tcPr>
            <w:tcW w:w="3969" w:type="dxa"/>
            <w:shd w:val="clear" w:color="auto" w:fill="auto"/>
          </w:tcPr>
          <w:p w14:paraId="6904CB1B" w14:textId="77777777" w:rsidR="002675A2" w:rsidRPr="004521B9" w:rsidRDefault="002675A2" w:rsidP="006B1BEF">
            <w:pPr>
              <w:pStyle w:val="TablecellLEFT"/>
              <w:rPr>
                <w:ins w:id="2509" w:author="Christophe Honvault" w:date="2020-09-16T22:07:00Z"/>
              </w:rPr>
            </w:pPr>
            <w:ins w:id="2510" w:author="Christophe Honvault" w:date="2020-09-16T22:07:00Z">
              <w:r w:rsidRPr="004521B9">
                <w:t>Technical budgets and margin computation</w:t>
              </w:r>
            </w:ins>
          </w:p>
        </w:tc>
        <w:tc>
          <w:tcPr>
            <w:tcW w:w="1275" w:type="dxa"/>
            <w:shd w:val="clear" w:color="auto" w:fill="auto"/>
          </w:tcPr>
          <w:p w14:paraId="77F0A9E4" w14:textId="77777777" w:rsidR="002675A2" w:rsidRPr="004521B9" w:rsidRDefault="002675A2" w:rsidP="006B1BEF">
            <w:pPr>
              <w:pStyle w:val="TablecellLEFT"/>
              <w:rPr>
                <w:ins w:id="2511" w:author="Christophe Honvault" w:date="2020-09-16T22:07:00Z"/>
              </w:rPr>
            </w:pPr>
            <w:ins w:id="2512" w:author="Christophe Honvault" w:date="2020-09-16T22:07:00Z">
              <w:r w:rsidRPr="004521B9">
                <w:t>&lt;5.2&gt;</w:t>
              </w:r>
            </w:ins>
          </w:p>
        </w:tc>
        <w:tc>
          <w:tcPr>
            <w:tcW w:w="709" w:type="dxa"/>
            <w:shd w:val="clear" w:color="auto" w:fill="auto"/>
          </w:tcPr>
          <w:p w14:paraId="66B27CEC" w14:textId="77777777" w:rsidR="002675A2" w:rsidRPr="008A1FD3" w:rsidRDefault="002675A2" w:rsidP="006B1BEF">
            <w:pPr>
              <w:pStyle w:val="TablecellLEFT"/>
              <w:rPr>
                <w:ins w:id="2513" w:author="Christophe Honvault" w:date="2020-09-16T22:07:00Z"/>
              </w:rPr>
            </w:pPr>
            <w:ins w:id="2514" w:author="Christophe Honvault" w:date="2020-09-16T22:07:00Z">
              <w:r w:rsidRPr="004521B9">
                <w:t>DJF</w:t>
              </w:r>
            </w:ins>
          </w:p>
        </w:tc>
      </w:tr>
      <w:tr w:rsidR="00BA5925" w:rsidRPr="004521B9" w14:paraId="27E08880" w14:textId="77777777" w:rsidTr="00A430B0">
        <w:tc>
          <w:tcPr>
            <w:tcW w:w="817" w:type="dxa"/>
            <w:shd w:val="clear" w:color="auto" w:fill="auto"/>
          </w:tcPr>
          <w:p w14:paraId="7A36B1C0" w14:textId="77777777" w:rsidR="00BA5925" w:rsidRPr="004521B9" w:rsidRDefault="00BA5925" w:rsidP="00BA5925">
            <w:pPr>
              <w:pStyle w:val="TablecellLEFT"/>
            </w:pPr>
            <w:r w:rsidRPr="004521B9">
              <w:t>SVR</w:t>
            </w:r>
          </w:p>
        </w:tc>
        <w:tc>
          <w:tcPr>
            <w:tcW w:w="1418" w:type="dxa"/>
            <w:shd w:val="clear" w:color="auto" w:fill="auto"/>
          </w:tcPr>
          <w:p w14:paraId="1F4E0C5C" w14:textId="77777777" w:rsidR="00BA5925" w:rsidRPr="004521B9" w:rsidRDefault="00BA5925" w:rsidP="00BA5925">
            <w:pPr>
              <w:pStyle w:val="TablecellLEFT"/>
            </w:pPr>
            <w:r w:rsidRPr="004521B9">
              <w:t>5.8.3.1.a</w:t>
            </w:r>
          </w:p>
        </w:tc>
        <w:tc>
          <w:tcPr>
            <w:tcW w:w="1134" w:type="dxa"/>
            <w:shd w:val="clear" w:color="auto" w:fill="auto"/>
          </w:tcPr>
          <w:p w14:paraId="103CF7C5" w14:textId="77777777" w:rsidR="00BA5925" w:rsidRPr="004521B9" w:rsidRDefault="00BA5925" w:rsidP="00BA5925">
            <w:pPr>
              <w:pStyle w:val="TablecellLEFT"/>
            </w:pPr>
          </w:p>
        </w:tc>
        <w:tc>
          <w:tcPr>
            <w:tcW w:w="3969" w:type="dxa"/>
            <w:shd w:val="clear" w:color="auto" w:fill="auto"/>
          </w:tcPr>
          <w:p w14:paraId="0DFA0BF3" w14:textId="77777777" w:rsidR="00BA5925" w:rsidRPr="004521B9" w:rsidRDefault="00BA5925" w:rsidP="00BA5925">
            <w:pPr>
              <w:pStyle w:val="TablecellLEFT"/>
            </w:pPr>
            <w:r w:rsidRPr="004521B9">
              <w:t>Requirements baseline verification report</w:t>
            </w:r>
          </w:p>
        </w:tc>
        <w:tc>
          <w:tcPr>
            <w:tcW w:w="1275" w:type="dxa"/>
            <w:shd w:val="clear" w:color="auto" w:fill="auto"/>
          </w:tcPr>
          <w:p w14:paraId="4CA9126A" w14:textId="77777777" w:rsidR="00BA5925" w:rsidRPr="004521B9" w:rsidRDefault="00BA5925" w:rsidP="00BA5925">
            <w:pPr>
              <w:pStyle w:val="TablecellLEFT"/>
            </w:pPr>
            <w:r w:rsidRPr="004521B9">
              <w:t>&lt;4.2&gt;</w:t>
            </w:r>
          </w:p>
        </w:tc>
        <w:tc>
          <w:tcPr>
            <w:tcW w:w="709" w:type="dxa"/>
            <w:shd w:val="clear" w:color="auto" w:fill="auto"/>
          </w:tcPr>
          <w:p w14:paraId="0D343BA3" w14:textId="77777777" w:rsidR="00BA5925" w:rsidRPr="004521B9" w:rsidRDefault="00BA5925" w:rsidP="00BA5925">
            <w:pPr>
              <w:pStyle w:val="TablecellLEFT"/>
            </w:pPr>
            <w:r w:rsidRPr="004521B9">
              <w:t>DJF</w:t>
            </w:r>
          </w:p>
        </w:tc>
      </w:tr>
      <w:tr w:rsidR="00BA5925" w:rsidRPr="004521B9" w14:paraId="7DF6748B" w14:textId="77777777" w:rsidTr="00A430B0">
        <w:tc>
          <w:tcPr>
            <w:tcW w:w="817" w:type="dxa"/>
            <w:shd w:val="clear" w:color="auto" w:fill="auto"/>
          </w:tcPr>
          <w:p w14:paraId="6BE15763" w14:textId="77777777" w:rsidR="00BA5925" w:rsidRPr="004521B9" w:rsidRDefault="00BA5925" w:rsidP="00BA5925">
            <w:pPr>
              <w:pStyle w:val="TablecellLEFT"/>
            </w:pPr>
            <w:r w:rsidRPr="004521B9">
              <w:t>-</w:t>
            </w:r>
          </w:p>
        </w:tc>
        <w:tc>
          <w:tcPr>
            <w:tcW w:w="1418" w:type="dxa"/>
            <w:shd w:val="clear" w:color="auto" w:fill="auto"/>
          </w:tcPr>
          <w:p w14:paraId="3EE25658" w14:textId="77777777" w:rsidR="00BA5925" w:rsidRPr="004521B9" w:rsidRDefault="00BA5925" w:rsidP="00BA5925">
            <w:pPr>
              <w:pStyle w:val="TablecellLEFT"/>
            </w:pPr>
            <w:r w:rsidRPr="004521B9">
              <w:t>5.3.3.1.a</w:t>
            </w:r>
          </w:p>
        </w:tc>
        <w:tc>
          <w:tcPr>
            <w:tcW w:w="1134" w:type="dxa"/>
            <w:shd w:val="clear" w:color="auto" w:fill="auto"/>
          </w:tcPr>
          <w:p w14:paraId="0C173EAC" w14:textId="77777777" w:rsidR="00BA5925" w:rsidRPr="004521B9" w:rsidRDefault="00BA5925" w:rsidP="00BA5925">
            <w:pPr>
              <w:pStyle w:val="TablecellLEFT"/>
            </w:pPr>
          </w:p>
        </w:tc>
        <w:tc>
          <w:tcPr>
            <w:tcW w:w="3969" w:type="dxa"/>
            <w:shd w:val="clear" w:color="auto" w:fill="auto"/>
          </w:tcPr>
          <w:p w14:paraId="72CBF1A5" w14:textId="77777777" w:rsidR="00BA5925" w:rsidRPr="004521B9" w:rsidRDefault="00BA5925" w:rsidP="00BA5925">
            <w:pPr>
              <w:pStyle w:val="TablecellLEFT"/>
            </w:pPr>
            <w:r w:rsidRPr="004521B9">
              <w:t>Joint review reports</w:t>
            </w:r>
          </w:p>
        </w:tc>
        <w:tc>
          <w:tcPr>
            <w:tcW w:w="1275" w:type="dxa"/>
            <w:shd w:val="clear" w:color="auto" w:fill="auto"/>
          </w:tcPr>
          <w:p w14:paraId="15024ABE" w14:textId="77777777" w:rsidR="00BA5925" w:rsidRPr="004521B9" w:rsidRDefault="00BA5925" w:rsidP="00BA5925">
            <w:pPr>
              <w:pStyle w:val="TablecellLEFT"/>
            </w:pPr>
          </w:p>
        </w:tc>
        <w:tc>
          <w:tcPr>
            <w:tcW w:w="709" w:type="dxa"/>
            <w:shd w:val="clear" w:color="auto" w:fill="auto"/>
          </w:tcPr>
          <w:p w14:paraId="13FA21FC" w14:textId="77777777" w:rsidR="00BA5925" w:rsidRPr="004521B9" w:rsidRDefault="00BA5925" w:rsidP="00BA5925">
            <w:pPr>
              <w:pStyle w:val="TablecellLEFT"/>
            </w:pPr>
            <w:r w:rsidRPr="004521B9">
              <w:t>DJF</w:t>
            </w:r>
          </w:p>
        </w:tc>
      </w:tr>
    </w:tbl>
    <w:p w14:paraId="72E1FAF2" w14:textId="77777777" w:rsidR="00BA5925" w:rsidRPr="004521B9" w:rsidRDefault="00BA5925" w:rsidP="00BA5925">
      <w:pPr>
        <w:pStyle w:val="traceeo"/>
        <w:spacing w:before="40"/>
      </w:pPr>
    </w:p>
    <w:p w14:paraId="6264F8E4" w14:textId="77777777" w:rsidR="00BA5925" w:rsidRPr="004521B9" w:rsidRDefault="00BA5925" w:rsidP="00BA5925">
      <w:pPr>
        <w:pStyle w:val="Annex2"/>
      </w:pPr>
      <w:r w:rsidRPr="004521B9">
        <w:t>PDR</w:t>
      </w:r>
    </w:p>
    <w:p w14:paraId="56AD4115" w14:textId="77777777" w:rsidR="00BA5925" w:rsidRPr="004521B9" w:rsidRDefault="00BA5925" w:rsidP="00BA5EDD">
      <w:pPr>
        <w:pStyle w:val="Annex3"/>
        <w:spacing w:before="360"/>
      </w:pPr>
      <w:r w:rsidRPr="004521B9">
        <w:t>PDR/SWRR</w:t>
      </w:r>
    </w:p>
    <w:p w14:paraId="4FA69EF1" w14:textId="010A9BA8" w:rsidR="00BA5EDD" w:rsidRPr="004521B9" w:rsidRDefault="00BA5EDD" w:rsidP="00175E86">
      <w:pPr>
        <w:pStyle w:val="CaptionAnnexTable"/>
      </w:pPr>
      <w:bookmarkStart w:id="2515" w:name="_Toc112081237"/>
      <w:r w:rsidRPr="004521B9">
        <w:t xml:space="preserve">: Documents content at </w:t>
      </w:r>
      <w:del w:id="2516" w:author="Christophe Honvault" w:date="2021-05-20T17:36:00Z">
        <w:r w:rsidRPr="004521B9" w:rsidDel="00175E86">
          <w:delText xml:space="preserve">milestone </w:delText>
        </w:r>
      </w:del>
      <w:r w:rsidRPr="004521B9">
        <w:t>PDR/SWRR</w:t>
      </w:r>
      <w:bookmarkEnd w:id="251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134"/>
        <w:gridCol w:w="3969"/>
        <w:gridCol w:w="1275"/>
        <w:gridCol w:w="709"/>
      </w:tblGrid>
      <w:tr w:rsidR="000E1B54" w:rsidRPr="004521B9" w14:paraId="6DE955B6" w14:textId="77777777" w:rsidTr="00A430B0">
        <w:trPr>
          <w:tblHeader/>
        </w:trPr>
        <w:tc>
          <w:tcPr>
            <w:tcW w:w="817" w:type="dxa"/>
            <w:shd w:val="clear" w:color="auto" w:fill="auto"/>
          </w:tcPr>
          <w:p w14:paraId="462C54FF" w14:textId="77777777" w:rsidR="000E1B54" w:rsidRPr="004521B9" w:rsidRDefault="000E1B54" w:rsidP="00B34D92">
            <w:pPr>
              <w:pStyle w:val="TablecellLEFT"/>
            </w:pPr>
            <w:r w:rsidRPr="004521B9">
              <w:t>DRD</w:t>
            </w:r>
          </w:p>
        </w:tc>
        <w:tc>
          <w:tcPr>
            <w:tcW w:w="1418" w:type="dxa"/>
            <w:shd w:val="clear" w:color="auto" w:fill="auto"/>
          </w:tcPr>
          <w:p w14:paraId="2DC5A57C" w14:textId="77777777" w:rsidR="000E1B54" w:rsidRPr="004521B9" w:rsidRDefault="000E1B54" w:rsidP="00B34D92">
            <w:pPr>
              <w:pStyle w:val="TablecellLEFT"/>
            </w:pPr>
            <w:r w:rsidRPr="004521B9">
              <w:t>Requirement</w:t>
            </w:r>
          </w:p>
        </w:tc>
        <w:tc>
          <w:tcPr>
            <w:tcW w:w="1134" w:type="dxa"/>
            <w:shd w:val="clear" w:color="auto" w:fill="auto"/>
          </w:tcPr>
          <w:p w14:paraId="126A60A3" w14:textId="77777777" w:rsidR="000E1B54" w:rsidRPr="004521B9" w:rsidRDefault="000E1B54" w:rsidP="00B34D92">
            <w:pPr>
              <w:pStyle w:val="TablecellLEFT"/>
            </w:pPr>
            <w:r w:rsidRPr="004521B9">
              <w:t>Expected output</w:t>
            </w:r>
          </w:p>
        </w:tc>
        <w:tc>
          <w:tcPr>
            <w:tcW w:w="3969" w:type="dxa"/>
            <w:shd w:val="clear" w:color="auto" w:fill="auto"/>
          </w:tcPr>
          <w:p w14:paraId="160A17D9" w14:textId="77777777" w:rsidR="000E1B54" w:rsidRPr="004521B9" w:rsidRDefault="000E1B54" w:rsidP="00B34D92">
            <w:pPr>
              <w:pStyle w:val="TablecellLEFT"/>
            </w:pPr>
            <w:r w:rsidRPr="004521B9">
              <w:t>Name of expected output</w:t>
            </w:r>
          </w:p>
        </w:tc>
        <w:tc>
          <w:tcPr>
            <w:tcW w:w="1275" w:type="dxa"/>
            <w:shd w:val="clear" w:color="auto" w:fill="auto"/>
          </w:tcPr>
          <w:p w14:paraId="1C419003" w14:textId="77777777" w:rsidR="000E1B54" w:rsidRPr="004521B9" w:rsidRDefault="000E1B54" w:rsidP="00B34D92">
            <w:pPr>
              <w:pStyle w:val="TablecellLEFT"/>
            </w:pPr>
            <w:r w:rsidRPr="004521B9">
              <w:t>Trace to DRD</w:t>
            </w:r>
          </w:p>
        </w:tc>
        <w:tc>
          <w:tcPr>
            <w:tcW w:w="709" w:type="dxa"/>
            <w:shd w:val="clear" w:color="auto" w:fill="auto"/>
          </w:tcPr>
          <w:p w14:paraId="1A3E9510" w14:textId="77777777" w:rsidR="000E1B54" w:rsidRPr="004521B9" w:rsidRDefault="000E1B54" w:rsidP="00B34D92">
            <w:pPr>
              <w:pStyle w:val="TablecellLEFT"/>
            </w:pPr>
            <w:r w:rsidRPr="004521B9">
              <w:t>File</w:t>
            </w:r>
          </w:p>
        </w:tc>
      </w:tr>
      <w:tr w:rsidR="000E1B54" w:rsidRPr="004521B9" w14:paraId="14BE6F3A" w14:textId="77777777" w:rsidTr="00A430B0">
        <w:tc>
          <w:tcPr>
            <w:tcW w:w="817" w:type="dxa"/>
            <w:shd w:val="clear" w:color="auto" w:fill="auto"/>
          </w:tcPr>
          <w:p w14:paraId="2B8A0B39" w14:textId="77777777" w:rsidR="000E1B54" w:rsidRPr="004521B9" w:rsidRDefault="000E1B54" w:rsidP="00B34D92">
            <w:pPr>
              <w:pStyle w:val="TablecellLEFT"/>
            </w:pPr>
            <w:r w:rsidRPr="004521B9">
              <w:t>SRS</w:t>
            </w:r>
          </w:p>
        </w:tc>
        <w:tc>
          <w:tcPr>
            <w:tcW w:w="1418" w:type="dxa"/>
            <w:shd w:val="clear" w:color="auto" w:fill="auto"/>
          </w:tcPr>
          <w:p w14:paraId="69DD56F5" w14:textId="77777777" w:rsidR="000E1B54" w:rsidRPr="004521B9" w:rsidRDefault="000E1B54" w:rsidP="00B34D92">
            <w:pPr>
              <w:pStyle w:val="TablecellLEFT"/>
            </w:pPr>
            <w:r w:rsidRPr="004521B9">
              <w:t>5.4.2.1.a</w:t>
            </w:r>
          </w:p>
        </w:tc>
        <w:tc>
          <w:tcPr>
            <w:tcW w:w="1134" w:type="dxa"/>
            <w:shd w:val="clear" w:color="auto" w:fill="auto"/>
          </w:tcPr>
          <w:p w14:paraId="6B5DD941" w14:textId="77777777" w:rsidR="000E1B54" w:rsidRPr="004521B9" w:rsidRDefault="000E1B54" w:rsidP="00B34D92">
            <w:pPr>
              <w:pStyle w:val="TablecellLEFT"/>
            </w:pPr>
            <w:r w:rsidRPr="004521B9">
              <w:t>a</w:t>
            </w:r>
          </w:p>
        </w:tc>
        <w:tc>
          <w:tcPr>
            <w:tcW w:w="3969" w:type="dxa"/>
            <w:shd w:val="clear" w:color="auto" w:fill="auto"/>
          </w:tcPr>
          <w:p w14:paraId="0A64942B" w14:textId="77777777" w:rsidR="000E1B54" w:rsidRPr="004521B9" w:rsidRDefault="000E1B54" w:rsidP="00B34D92">
            <w:pPr>
              <w:pStyle w:val="TablecellLEFT"/>
            </w:pPr>
            <w:r w:rsidRPr="004521B9">
              <w:t>Functional and performance specifications, including hardware characteristics, and environmental conditions under which the software item executes, including budgets requirements</w:t>
            </w:r>
          </w:p>
        </w:tc>
        <w:tc>
          <w:tcPr>
            <w:tcW w:w="1275" w:type="dxa"/>
            <w:shd w:val="clear" w:color="auto" w:fill="auto"/>
          </w:tcPr>
          <w:p w14:paraId="4F94EB58" w14:textId="77777777" w:rsidR="000E1B54" w:rsidRPr="004521B9" w:rsidRDefault="000E1B54" w:rsidP="00B34D92">
            <w:pPr>
              <w:pStyle w:val="TablecellLEFT"/>
            </w:pPr>
            <w:r w:rsidRPr="004521B9">
              <w:t>&lt;4.2&gt;, &lt;5.2&gt;, &lt;5.3&gt;, &lt;5.6&gt;</w:t>
            </w:r>
          </w:p>
        </w:tc>
        <w:tc>
          <w:tcPr>
            <w:tcW w:w="709" w:type="dxa"/>
            <w:shd w:val="clear" w:color="auto" w:fill="auto"/>
          </w:tcPr>
          <w:p w14:paraId="1F1571E0" w14:textId="77777777" w:rsidR="000E1B54" w:rsidRPr="004521B9" w:rsidRDefault="000E1B54" w:rsidP="00B34D92">
            <w:pPr>
              <w:pStyle w:val="TablecellLEFT"/>
            </w:pPr>
            <w:r w:rsidRPr="004521B9">
              <w:t>TS</w:t>
            </w:r>
          </w:p>
        </w:tc>
      </w:tr>
      <w:tr w:rsidR="000E1B54" w:rsidRPr="004521B9" w14:paraId="0FCFF426" w14:textId="77777777" w:rsidTr="00A430B0">
        <w:tc>
          <w:tcPr>
            <w:tcW w:w="817" w:type="dxa"/>
            <w:shd w:val="clear" w:color="auto" w:fill="auto"/>
          </w:tcPr>
          <w:p w14:paraId="68BDB72B" w14:textId="77777777" w:rsidR="000E1B54" w:rsidRPr="004521B9" w:rsidRDefault="000E1B54" w:rsidP="00B34D92">
            <w:pPr>
              <w:pStyle w:val="TablecellLEFT"/>
            </w:pPr>
            <w:r w:rsidRPr="004521B9">
              <w:t>SRS</w:t>
            </w:r>
          </w:p>
        </w:tc>
        <w:tc>
          <w:tcPr>
            <w:tcW w:w="1418" w:type="dxa"/>
            <w:shd w:val="clear" w:color="auto" w:fill="auto"/>
          </w:tcPr>
          <w:p w14:paraId="5128E82D" w14:textId="77777777" w:rsidR="000E1B54" w:rsidRPr="004521B9" w:rsidRDefault="000E1B54" w:rsidP="00B34D92">
            <w:pPr>
              <w:pStyle w:val="TablecellLEFT"/>
            </w:pPr>
            <w:r w:rsidRPr="004521B9">
              <w:t>5.4.2.1.a</w:t>
            </w:r>
          </w:p>
        </w:tc>
        <w:tc>
          <w:tcPr>
            <w:tcW w:w="1134" w:type="dxa"/>
            <w:shd w:val="clear" w:color="auto" w:fill="auto"/>
          </w:tcPr>
          <w:p w14:paraId="295FF458" w14:textId="77777777" w:rsidR="000E1B54" w:rsidRPr="004521B9" w:rsidRDefault="000E1B54" w:rsidP="00B34D92">
            <w:pPr>
              <w:pStyle w:val="TablecellLEFT"/>
            </w:pPr>
            <w:r w:rsidRPr="004521B9">
              <w:t>b</w:t>
            </w:r>
          </w:p>
        </w:tc>
        <w:tc>
          <w:tcPr>
            <w:tcW w:w="3969" w:type="dxa"/>
            <w:shd w:val="clear" w:color="auto" w:fill="auto"/>
          </w:tcPr>
          <w:p w14:paraId="612DA052" w14:textId="77777777" w:rsidR="000E1B54" w:rsidRPr="004521B9" w:rsidRDefault="000E1B54" w:rsidP="00B34D92">
            <w:pPr>
              <w:pStyle w:val="TablecellLEFT"/>
            </w:pPr>
            <w:r w:rsidRPr="004521B9">
              <w:t>Operational, reliability, safety, maintainability, portability, configuration, delivery, adaptation and installation requirements, design constraints</w:t>
            </w:r>
          </w:p>
        </w:tc>
        <w:tc>
          <w:tcPr>
            <w:tcW w:w="1275" w:type="dxa"/>
            <w:shd w:val="clear" w:color="auto" w:fill="auto"/>
          </w:tcPr>
          <w:p w14:paraId="2E6C4727" w14:textId="77777777" w:rsidR="000E1B54" w:rsidRPr="004521B9" w:rsidRDefault="000E1B54" w:rsidP="00B34D92">
            <w:pPr>
              <w:pStyle w:val="TablecellLEFT"/>
            </w:pPr>
            <w:r w:rsidRPr="004521B9">
              <w:t>&lt;5.5&gt;, &lt;5.2&gt;, &lt;5.9&gt;, &lt;5.11&gt;, &lt;5.12&gt;, &lt;5.13&gt;, &lt;5.14&gt;, &lt;5.17&gt;</w:t>
            </w:r>
          </w:p>
        </w:tc>
        <w:tc>
          <w:tcPr>
            <w:tcW w:w="709" w:type="dxa"/>
            <w:shd w:val="clear" w:color="auto" w:fill="auto"/>
          </w:tcPr>
          <w:p w14:paraId="0AF26316" w14:textId="77777777" w:rsidR="000E1B54" w:rsidRPr="004521B9" w:rsidRDefault="000E1B54" w:rsidP="00B34D92">
            <w:pPr>
              <w:pStyle w:val="TablecellLEFT"/>
            </w:pPr>
            <w:r w:rsidRPr="004521B9">
              <w:t>TS</w:t>
            </w:r>
          </w:p>
        </w:tc>
      </w:tr>
      <w:tr w:rsidR="000E1B54" w:rsidRPr="004521B9" w14:paraId="30287CC9" w14:textId="77777777" w:rsidTr="00A430B0">
        <w:tc>
          <w:tcPr>
            <w:tcW w:w="817" w:type="dxa"/>
            <w:shd w:val="clear" w:color="auto" w:fill="auto"/>
          </w:tcPr>
          <w:p w14:paraId="37D60F47" w14:textId="77777777" w:rsidR="000E1B54" w:rsidRPr="004521B9" w:rsidRDefault="000E1B54" w:rsidP="00B34D92">
            <w:pPr>
              <w:pStyle w:val="TablecellLEFT"/>
            </w:pPr>
            <w:r w:rsidRPr="004521B9">
              <w:t>SRS</w:t>
            </w:r>
          </w:p>
        </w:tc>
        <w:tc>
          <w:tcPr>
            <w:tcW w:w="1418" w:type="dxa"/>
            <w:shd w:val="clear" w:color="auto" w:fill="auto"/>
          </w:tcPr>
          <w:p w14:paraId="2A14D67C" w14:textId="77777777" w:rsidR="000E1B54" w:rsidRPr="004521B9" w:rsidRDefault="000E1B54" w:rsidP="00B34D92">
            <w:pPr>
              <w:pStyle w:val="TablecellLEFT"/>
            </w:pPr>
            <w:r w:rsidRPr="004521B9">
              <w:t>5.4.2.1.a</w:t>
            </w:r>
          </w:p>
        </w:tc>
        <w:tc>
          <w:tcPr>
            <w:tcW w:w="1134" w:type="dxa"/>
            <w:shd w:val="clear" w:color="auto" w:fill="auto"/>
          </w:tcPr>
          <w:p w14:paraId="7C7515A8" w14:textId="77777777" w:rsidR="000E1B54" w:rsidRPr="004521B9" w:rsidRDefault="000E1B54" w:rsidP="00B34D92">
            <w:pPr>
              <w:pStyle w:val="TablecellLEFT"/>
            </w:pPr>
            <w:r w:rsidRPr="004521B9">
              <w:t>c</w:t>
            </w:r>
          </w:p>
        </w:tc>
        <w:tc>
          <w:tcPr>
            <w:tcW w:w="3969" w:type="dxa"/>
            <w:shd w:val="clear" w:color="auto" w:fill="auto"/>
          </w:tcPr>
          <w:p w14:paraId="32CCBA3B" w14:textId="77777777" w:rsidR="000E1B54" w:rsidRPr="004521B9" w:rsidRDefault="000E1B54" w:rsidP="00B34D92">
            <w:pPr>
              <w:pStyle w:val="TablecellLEFT"/>
            </w:pPr>
            <w:r w:rsidRPr="004521B9">
              <w:t>Software product quality requirements</w:t>
            </w:r>
          </w:p>
        </w:tc>
        <w:tc>
          <w:tcPr>
            <w:tcW w:w="1275" w:type="dxa"/>
            <w:shd w:val="clear" w:color="auto" w:fill="auto"/>
          </w:tcPr>
          <w:p w14:paraId="731127FF" w14:textId="77777777" w:rsidR="000E1B54" w:rsidRPr="004521B9" w:rsidRDefault="000E1B54" w:rsidP="00B34D92">
            <w:pPr>
              <w:pStyle w:val="TablecellLEFT"/>
            </w:pPr>
            <w:r w:rsidRPr="004521B9">
              <w:t>&lt;5.10&gt;</w:t>
            </w:r>
          </w:p>
        </w:tc>
        <w:tc>
          <w:tcPr>
            <w:tcW w:w="709" w:type="dxa"/>
            <w:shd w:val="clear" w:color="auto" w:fill="auto"/>
          </w:tcPr>
          <w:p w14:paraId="7438552C" w14:textId="77777777" w:rsidR="000E1B54" w:rsidRPr="004521B9" w:rsidRDefault="000E1B54" w:rsidP="00B34D92">
            <w:pPr>
              <w:pStyle w:val="TablecellLEFT"/>
            </w:pPr>
            <w:r w:rsidRPr="004521B9">
              <w:t>TS</w:t>
            </w:r>
          </w:p>
        </w:tc>
      </w:tr>
      <w:tr w:rsidR="000E1B54" w:rsidRPr="004521B9" w14:paraId="20AD1ACF" w14:textId="77777777" w:rsidTr="00A430B0">
        <w:tc>
          <w:tcPr>
            <w:tcW w:w="817" w:type="dxa"/>
            <w:shd w:val="clear" w:color="auto" w:fill="auto"/>
          </w:tcPr>
          <w:p w14:paraId="1C47F1FB" w14:textId="77777777" w:rsidR="000E1B54" w:rsidRPr="004521B9" w:rsidRDefault="000E1B54" w:rsidP="00B34D92">
            <w:pPr>
              <w:pStyle w:val="TablecellLEFT"/>
            </w:pPr>
            <w:r w:rsidRPr="004521B9">
              <w:lastRenderedPageBreak/>
              <w:t>SRS</w:t>
            </w:r>
          </w:p>
        </w:tc>
        <w:tc>
          <w:tcPr>
            <w:tcW w:w="1418" w:type="dxa"/>
            <w:shd w:val="clear" w:color="auto" w:fill="auto"/>
          </w:tcPr>
          <w:p w14:paraId="0F1ADE30" w14:textId="77777777" w:rsidR="000E1B54" w:rsidRPr="004521B9" w:rsidRDefault="000E1B54" w:rsidP="00B34D92">
            <w:pPr>
              <w:pStyle w:val="TablecellLEFT"/>
            </w:pPr>
            <w:r w:rsidRPr="004521B9">
              <w:t>5.4.2.1.a</w:t>
            </w:r>
          </w:p>
        </w:tc>
        <w:tc>
          <w:tcPr>
            <w:tcW w:w="1134" w:type="dxa"/>
            <w:shd w:val="clear" w:color="auto" w:fill="auto"/>
          </w:tcPr>
          <w:p w14:paraId="14CA8D2A" w14:textId="77777777" w:rsidR="000E1B54" w:rsidRPr="004521B9" w:rsidRDefault="00955544" w:rsidP="00B34D92">
            <w:pPr>
              <w:pStyle w:val="TablecellLEFT"/>
            </w:pPr>
            <w:r w:rsidRPr="004521B9">
              <w:t>d</w:t>
            </w:r>
          </w:p>
        </w:tc>
        <w:tc>
          <w:tcPr>
            <w:tcW w:w="3969" w:type="dxa"/>
            <w:shd w:val="clear" w:color="auto" w:fill="auto"/>
          </w:tcPr>
          <w:p w14:paraId="399640CD" w14:textId="77777777" w:rsidR="000E1B54" w:rsidRPr="004521B9" w:rsidRDefault="000E1B54" w:rsidP="00B34D92">
            <w:pPr>
              <w:pStyle w:val="TablecellLEFT"/>
            </w:pPr>
            <w:r w:rsidRPr="004521B9">
              <w:t>Security specifications, including those related to factors which can compromise sensitive information</w:t>
            </w:r>
          </w:p>
        </w:tc>
        <w:tc>
          <w:tcPr>
            <w:tcW w:w="1275" w:type="dxa"/>
            <w:shd w:val="clear" w:color="auto" w:fill="auto"/>
          </w:tcPr>
          <w:p w14:paraId="5440C952" w14:textId="77777777" w:rsidR="000E1B54" w:rsidRPr="004521B9" w:rsidRDefault="000E1B54" w:rsidP="00B34D92">
            <w:pPr>
              <w:pStyle w:val="TablecellLEFT"/>
            </w:pPr>
            <w:r w:rsidRPr="004521B9">
              <w:t>&lt;5.8&gt;</w:t>
            </w:r>
          </w:p>
        </w:tc>
        <w:tc>
          <w:tcPr>
            <w:tcW w:w="709" w:type="dxa"/>
            <w:shd w:val="clear" w:color="auto" w:fill="auto"/>
          </w:tcPr>
          <w:p w14:paraId="54782841" w14:textId="77777777" w:rsidR="000E1B54" w:rsidRPr="004521B9" w:rsidRDefault="000E1B54" w:rsidP="00B34D92">
            <w:pPr>
              <w:pStyle w:val="TablecellLEFT"/>
            </w:pPr>
            <w:r w:rsidRPr="004521B9">
              <w:t>TS</w:t>
            </w:r>
          </w:p>
        </w:tc>
      </w:tr>
      <w:tr w:rsidR="000E1B54" w:rsidRPr="004521B9" w14:paraId="150CACB1" w14:textId="77777777" w:rsidTr="00A430B0">
        <w:tc>
          <w:tcPr>
            <w:tcW w:w="817" w:type="dxa"/>
            <w:shd w:val="clear" w:color="auto" w:fill="auto"/>
          </w:tcPr>
          <w:p w14:paraId="2BEA3ED5" w14:textId="77777777" w:rsidR="000E1B54" w:rsidRPr="004521B9" w:rsidRDefault="000E1B54" w:rsidP="00B34D92">
            <w:pPr>
              <w:pStyle w:val="TablecellLEFT"/>
            </w:pPr>
            <w:r w:rsidRPr="004521B9">
              <w:t>SRS</w:t>
            </w:r>
          </w:p>
        </w:tc>
        <w:tc>
          <w:tcPr>
            <w:tcW w:w="1418" w:type="dxa"/>
            <w:shd w:val="clear" w:color="auto" w:fill="auto"/>
          </w:tcPr>
          <w:p w14:paraId="54793DBB" w14:textId="77777777" w:rsidR="000E1B54" w:rsidRPr="004521B9" w:rsidRDefault="000E1B54" w:rsidP="00B34D92">
            <w:pPr>
              <w:pStyle w:val="TablecellLEFT"/>
            </w:pPr>
            <w:r w:rsidRPr="004521B9">
              <w:t>5.4.2.1.a</w:t>
            </w:r>
          </w:p>
        </w:tc>
        <w:tc>
          <w:tcPr>
            <w:tcW w:w="1134" w:type="dxa"/>
            <w:shd w:val="clear" w:color="auto" w:fill="auto"/>
          </w:tcPr>
          <w:p w14:paraId="4A420C4B" w14:textId="77777777" w:rsidR="000E1B54" w:rsidRPr="004521B9" w:rsidRDefault="000E1B54" w:rsidP="00B34D92">
            <w:pPr>
              <w:pStyle w:val="TablecellLEFT"/>
            </w:pPr>
            <w:r w:rsidRPr="004521B9">
              <w:t>e</w:t>
            </w:r>
          </w:p>
        </w:tc>
        <w:tc>
          <w:tcPr>
            <w:tcW w:w="3969" w:type="dxa"/>
            <w:shd w:val="clear" w:color="auto" w:fill="auto"/>
          </w:tcPr>
          <w:p w14:paraId="62DE7F85" w14:textId="77777777" w:rsidR="000E1B54" w:rsidRPr="004521B9" w:rsidRDefault="000E1B54" w:rsidP="00B34D92">
            <w:pPr>
              <w:pStyle w:val="TablecellLEFT"/>
            </w:pPr>
            <w:r w:rsidRPr="004521B9">
              <w:t>Human factors engineering (ergonomics) specifications, including those related to manual operations, human-equipment interactions, constraints on personnel, and areas requiring concentrated human attention, that are sensitive to human errors and training</w:t>
            </w:r>
          </w:p>
        </w:tc>
        <w:tc>
          <w:tcPr>
            <w:tcW w:w="1275" w:type="dxa"/>
            <w:shd w:val="clear" w:color="auto" w:fill="auto"/>
          </w:tcPr>
          <w:p w14:paraId="0CCF0F33" w14:textId="77777777" w:rsidR="000E1B54" w:rsidRPr="004521B9" w:rsidRDefault="000E1B54" w:rsidP="00B34D92">
            <w:pPr>
              <w:pStyle w:val="TablecellLEFT"/>
            </w:pPr>
            <w:r w:rsidRPr="004521B9">
              <w:t>&lt;5.16&gt;</w:t>
            </w:r>
          </w:p>
        </w:tc>
        <w:tc>
          <w:tcPr>
            <w:tcW w:w="709" w:type="dxa"/>
            <w:shd w:val="clear" w:color="auto" w:fill="auto"/>
          </w:tcPr>
          <w:p w14:paraId="7E86D0FE" w14:textId="77777777" w:rsidR="000E1B54" w:rsidRPr="004521B9" w:rsidRDefault="000E1B54" w:rsidP="00B34D92">
            <w:pPr>
              <w:pStyle w:val="TablecellLEFT"/>
            </w:pPr>
            <w:r w:rsidRPr="004521B9">
              <w:t>TS</w:t>
            </w:r>
          </w:p>
        </w:tc>
      </w:tr>
      <w:tr w:rsidR="000E1B54" w:rsidRPr="004521B9" w14:paraId="4014949F" w14:textId="77777777" w:rsidTr="00A430B0">
        <w:tc>
          <w:tcPr>
            <w:tcW w:w="817" w:type="dxa"/>
            <w:shd w:val="clear" w:color="auto" w:fill="auto"/>
          </w:tcPr>
          <w:p w14:paraId="2249C510" w14:textId="77777777" w:rsidR="000E1B54" w:rsidRPr="004521B9" w:rsidRDefault="000E1B54" w:rsidP="00B34D92">
            <w:pPr>
              <w:pStyle w:val="TablecellLEFT"/>
            </w:pPr>
            <w:r w:rsidRPr="004521B9">
              <w:t>SRS</w:t>
            </w:r>
          </w:p>
        </w:tc>
        <w:tc>
          <w:tcPr>
            <w:tcW w:w="1418" w:type="dxa"/>
            <w:shd w:val="clear" w:color="auto" w:fill="auto"/>
          </w:tcPr>
          <w:p w14:paraId="0319CA96" w14:textId="77777777" w:rsidR="000E1B54" w:rsidRPr="004521B9" w:rsidRDefault="000E1B54" w:rsidP="00B34D92">
            <w:pPr>
              <w:pStyle w:val="TablecellLEFT"/>
            </w:pPr>
            <w:r w:rsidRPr="004521B9">
              <w:t>5.4.2.1.a</w:t>
            </w:r>
          </w:p>
        </w:tc>
        <w:tc>
          <w:tcPr>
            <w:tcW w:w="1134" w:type="dxa"/>
            <w:shd w:val="clear" w:color="auto" w:fill="auto"/>
          </w:tcPr>
          <w:p w14:paraId="0F7D92D2" w14:textId="77777777" w:rsidR="000E1B54" w:rsidRPr="004521B9" w:rsidRDefault="000E1B54" w:rsidP="00B34D92">
            <w:pPr>
              <w:pStyle w:val="TablecellLEFT"/>
            </w:pPr>
            <w:r w:rsidRPr="004521B9">
              <w:t>f</w:t>
            </w:r>
          </w:p>
        </w:tc>
        <w:tc>
          <w:tcPr>
            <w:tcW w:w="3969" w:type="dxa"/>
            <w:shd w:val="clear" w:color="auto" w:fill="auto"/>
          </w:tcPr>
          <w:p w14:paraId="5F7629DA" w14:textId="77777777" w:rsidR="000E1B54" w:rsidRPr="004521B9" w:rsidRDefault="000E1B54" w:rsidP="00B34D92">
            <w:pPr>
              <w:pStyle w:val="TablecellLEFT"/>
            </w:pPr>
            <w:r w:rsidRPr="004521B9">
              <w:t>Data definition and database requirements</w:t>
            </w:r>
          </w:p>
        </w:tc>
        <w:tc>
          <w:tcPr>
            <w:tcW w:w="1275" w:type="dxa"/>
            <w:shd w:val="clear" w:color="auto" w:fill="auto"/>
          </w:tcPr>
          <w:p w14:paraId="53307D71" w14:textId="77777777" w:rsidR="000E1B54" w:rsidRPr="004521B9" w:rsidRDefault="000E1B54" w:rsidP="00B34D92">
            <w:pPr>
              <w:pStyle w:val="TablecellLEFT"/>
            </w:pPr>
            <w:r w:rsidRPr="004521B9">
              <w:t>&lt;5.15&gt;</w:t>
            </w:r>
          </w:p>
        </w:tc>
        <w:tc>
          <w:tcPr>
            <w:tcW w:w="709" w:type="dxa"/>
            <w:shd w:val="clear" w:color="auto" w:fill="auto"/>
          </w:tcPr>
          <w:p w14:paraId="06492B73" w14:textId="77777777" w:rsidR="000E1B54" w:rsidRPr="004521B9" w:rsidRDefault="000E1B54" w:rsidP="00B34D92">
            <w:pPr>
              <w:pStyle w:val="TablecellLEFT"/>
            </w:pPr>
            <w:r w:rsidRPr="004521B9">
              <w:t>TS</w:t>
            </w:r>
          </w:p>
        </w:tc>
      </w:tr>
      <w:tr w:rsidR="000E1B54" w:rsidRPr="004521B9" w14:paraId="767C00F0" w14:textId="77777777" w:rsidTr="00A430B0">
        <w:tc>
          <w:tcPr>
            <w:tcW w:w="817" w:type="dxa"/>
            <w:shd w:val="clear" w:color="auto" w:fill="auto"/>
          </w:tcPr>
          <w:p w14:paraId="70967A4A" w14:textId="77777777" w:rsidR="000E1B54" w:rsidRPr="004521B9" w:rsidRDefault="000E1B54" w:rsidP="00B34D92">
            <w:pPr>
              <w:pStyle w:val="TablecellLEFT"/>
            </w:pPr>
            <w:r w:rsidRPr="004521B9">
              <w:t>SRS</w:t>
            </w:r>
          </w:p>
        </w:tc>
        <w:tc>
          <w:tcPr>
            <w:tcW w:w="1418" w:type="dxa"/>
            <w:shd w:val="clear" w:color="auto" w:fill="auto"/>
          </w:tcPr>
          <w:p w14:paraId="57DE639D" w14:textId="77777777" w:rsidR="000E1B54" w:rsidRPr="004521B9" w:rsidRDefault="000E1B54" w:rsidP="00B34D92">
            <w:pPr>
              <w:pStyle w:val="TablecellLEFT"/>
            </w:pPr>
            <w:r w:rsidRPr="004521B9">
              <w:t>5.4.2.1.a</w:t>
            </w:r>
          </w:p>
        </w:tc>
        <w:tc>
          <w:tcPr>
            <w:tcW w:w="1134" w:type="dxa"/>
            <w:shd w:val="clear" w:color="auto" w:fill="auto"/>
          </w:tcPr>
          <w:p w14:paraId="09A06C42" w14:textId="77777777" w:rsidR="000E1B54" w:rsidRPr="004521B9" w:rsidRDefault="000E1B54" w:rsidP="00B34D92">
            <w:pPr>
              <w:pStyle w:val="TablecellLEFT"/>
            </w:pPr>
            <w:r w:rsidRPr="004521B9">
              <w:t>g</w:t>
            </w:r>
          </w:p>
        </w:tc>
        <w:tc>
          <w:tcPr>
            <w:tcW w:w="3969" w:type="dxa"/>
            <w:shd w:val="clear" w:color="auto" w:fill="auto"/>
          </w:tcPr>
          <w:p w14:paraId="6A65DADE" w14:textId="77777777" w:rsidR="000E1B54" w:rsidRPr="004521B9" w:rsidRDefault="000E1B54" w:rsidP="00B34D92">
            <w:pPr>
              <w:pStyle w:val="TablecellLEFT"/>
            </w:pPr>
            <w:r w:rsidRPr="004521B9">
              <w:t>Validation requirements</w:t>
            </w:r>
          </w:p>
        </w:tc>
        <w:tc>
          <w:tcPr>
            <w:tcW w:w="1275" w:type="dxa"/>
            <w:shd w:val="clear" w:color="auto" w:fill="auto"/>
          </w:tcPr>
          <w:p w14:paraId="608A6E02" w14:textId="77777777" w:rsidR="000E1B54" w:rsidRPr="004521B9" w:rsidRDefault="000E1B54" w:rsidP="00B34D92">
            <w:pPr>
              <w:pStyle w:val="TablecellLEFT"/>
            </w:pPr>
            <w:r w:rsidRPr="004521B9">
              <w:t>&lt;6&gt;</w:t>
            </w:r>
          </w:p>
        </w:tc>
        <w:tc>
          <w:tcPr>
            <w:tcW w:w="709" w:type="dxa"/>
            <w:shd w:val="clear" w:color="auto" w:fill="auto"/>
          </w:tcPr>
          <w:p w14:paraId="39AB2A21" w14:textId="77777777" w:rsidR="000E1B54" w:rsidRPr="004521B9" w:rsidRDefault="000E1B54" w:rsidP="00B34D92">
            <w:pPr>
              <w:pStyle w:val="TablecellLEFT"/>
            </w:pPr>
            <w:r w:rsidRPr="004521B9">
              <w:t>TS</w:t>
            </w:r>
          </w:p>
        </w:tc>
      </w:tr>
      <w:tr w:rsidR="000E1B54" w:rsidRPr="004521B9" w14:paraId="5AA612D6" w14:textId="77777777" w:rsidTr="00A430B0">
        <w:tc>
          <w:tcPr>
            <w:tcW w:w="817" w:type="dxa"/>
            <w:shd w:val="clear" w:color="auto" w:fill="auto"/>
          </w:tcPr>
          <w:p w14:paraId="0E3CE5EF" w14:textId="77777777" w:rsidR="000E1B54" w:rsidRPr="004521B9" w:rsidRDefault="000E1B54" w:rsidP="00B34D92">
            <w:pPr>
              <w:pStyle w:val="TablecellLEFT"/>
            </w:pPr>
            <w:r w:rsidRPr="004521B9">
              <w:t>SRS</w:t>
            </w:r>
          </w:p>
        </w:tc>
        <w:tc>
          <w:tcPr>
            <w:tcW w:w="1418" w:type="dxa"/>
            <w:shd w:val="clear" w:color="auto" w:fill="auto"/>
          </w:tcPr>
          <w:p w14:paraId="514DC748" w14:textId="77777777" w:rsidR="000E1B54" w:rsidRPr="004521B9" w:rsidRDefault="000E1B54" w:rsidP="00B34D92">
            <w:pPr>
              <w:pStyle w:val="TablecellLEFT"/>
            </w:pPr>
            <w:r w:rsidRPr="004521B9">
              <w:t>5.4.2.1.a</w:t>
            </w:r>
          </w:p>
        </w:tc>
        <w:tc>
          <w:tcPr>
            <w:tcW w:w="1134" w:type="dxa"/>
            <w:shd w:val="clear" w:color="auto" w:fill="auto"/>
          </w:tcPr>
          <w:p w14:paraId="2FE2FD9C" w14:textId="77777777" w:rsidR="000E1B54" w:rsidRPr="004521B9" w:rsidRDefault="002B14EF" w:rsidP="00B34D92">
            <w:pPr>
              <w:pStyle w:val="TablecellLEFT"/>
            </w:pPr>
            <w:r w:rsidRPr="004521B9">
              <w:t>i</w:t>
            </w:r>
          </w:p>
        </w:tc>
        <w:tc>
          <w:tcPr>
            <w:tcW w:w="3969" w:type="dxa"/>
            <w:shd w:val="clear" w:color="auto" w:fill="auto"/>
          </w:tcPr>
          <w:p w14:paraId="32280517" w14:textId="77777777" w:rsidR="000E1B54" w:rsidRPr="004521B9" w:rsidRDefault="000E1B54" w:rsidP="00B34D92">
            <w:pPr>
              <w:pStyle w:val="TablecellLEFT"/>
            </w:pPr>
            <w:r w:rsidRPr="004521B9">
              <w:t>Reuse requirements</w:t>
            </w:r>
          </w:p>
        </w:tc>
        <w:tc>
          <w:tcPr>
            <w:tcW w:w="1275" w:type="dxa"/>
            <w:shd w:val="clear" w:color="auto" w:fill="auto"/>
          </w:tcPr>
          <w:p w14:paraId="44581EC5" w14:textId="77777777" w:rsidR="000E1B54" w:rsidRPr="004521B9" w:rsidRDefault="000E1B54" w:rsidP="00B34D92">
            <w:pPr>
              <w:pStyle w:val="TablecellLEFT"/>
            </w:pPr>
            <w:r w:rsidRPr="004521B9">
              <w:t>&lt;5.7&gt;b.7</w:t>
            </w:r>
          </w:p>
        </w:tc>
        <w:tc>
          <w:tcPr>
            <w:tcW w:w="709" w:type="dxa"/>
            <w:shd w:val="clear" w:color="auto" w:fill="auto"/>
          </w:tcPr>
          <w:p w14:paraId="03A13620" w14:textId="77777777" w:rsidR="000E1B54" w:rsidRPr="004521B9" w:rsidRDefault="000E1B54" w:rsidP="00B34D92">
            <w:pPr>
              <w:pStyle w:val="TablecellLEFT"/>
            </w:pPr>
            <w:r w:rsidRPr="004521B9">
              <w:t>TS</w:t>
            </w:r>
          </w:p>
        </w:tc>
      </w:tr>
      <w:tr w:rsidR="000E1B54" w:rsidRPr="004521B9" w14:paraId="18280C14" w14:textId="77777777" w:rsidTr="00A430B0">
        <w:tc>
          <w:tcPr>
            <w:tcW w:w="817" w:type="dxa"/>
            <w:shd w:val="clear" w:color="auto" w:fill="auto"/>
          </w:tcPr>
          <w:p w14:paraId="302D71D6" w14:textId="77777777" w:rsidR="000E1B54" w:rsidRPr="004521B9" w:rsidRDefault="000E1B54" w:rsidP="00B34D92">
            <w:pPr>
              <w:pStyle w:val="TablecellLEFT"/>
            </w:pPr>
            <w:r w:rsidRPr="004521B9">
              <w:t>SRS</w:t>
            </w:r>
          </w:p>
        </w:tc>
        <w:tc>
          <w:tcPr>
            <w:tcW w:w="1418" w:type="dxa"/>
            <w:shd w:val="clear" w:color="auto" w:fill="auto"/>
          </w:tcPr>
          <w:p w14:paraId="5A74ED44" w14:textId="77777777" w:rsidR="000E1B54" w:rsidRPr="004521B9" w:rsidRDefault="000E1B54" w:rsidP="00B34D92">
            <w:pPr>
              <w:pStyle w:val="TablecellLEFT"/>
            </w:pPr>
            <w:r w:rsidRPr="004521B9">
              <w:t>5.4.2.2.a</w:t>
            </w:r>
          </w:p>
        </w:tc>
        <w:tc>
          <w:tcPr>
            <w:tcW w:w="1134" w:type="dxa"/>
            <w:shd w:val="clear" w:color="auto" w:fill="auto"/>
          </w:tcPr>
          <w:p w14:paraId="52BF3154" w14:textId="77777777" w:rsidR="000E1B54" w:rsidRPr="004521B9" w:rsidRDefault="000E1B54" w:rsidP="00B34D92">
            <w:pPr>
              <w:pStyle w:val="TablecellLEFT"/>
            </w:pPr>
          </w:p>
        </w:tc>
        <w:tc>
          <w:tcPr>
            <w:tcW w:w="3969" w:type="dxa"/>
            <w:shd w:val="clear" w:color="auto" w:fill="auto"/>
          </w:tcPr>
          <w:p w14:paraId="0BD44560" w14:textId="77777777" w:rsidR="000E1B54" w:rsidRPr="004521B9" w:rsidRDefault="000E1B54" w:rsidP="00B34D92">
            <w:pPr>
              <w:pStyle w:val="TablecellLEFT"/>
            </w:pPr>
            <w:r w:rsidRPr="004521B9">
              <w:t>Specifications for in flight software modifications</w:t>
            </w:r>
          </w:p>
        </w:tc>
        <w:tc>
          <w:tcPr>
            <w:tcW w:w="1275" w:type="dxa"/>
            <w:shd w:val="clear" w:color="auto" w:fill="auto"/>
          </w:tcPr>
          <w:p w14:paraId="69762FE4" w14:textId="77777777" w:rsidR="000E1B54" w:rsidRPr="004521B9" w:rsidRDefault="000E1B54" w:rsidP="00B34D92">
            <w:pPr>
              <w:pStyle w:val="TablecellLEFT"/>
            </w:pPr>
            <w:r w:rsidRPr="004521B9">
              <w:t>&lt;5.7&gt;b.5</w:t>
            </w:r>
          </w:p>
        </w:tc>
        <w:tc>
          <w:tcPr>
            <w:tcW w:w="709" w:type="dxa"/>
            <w:shd w:val="clear" w:color="auto" w:fill="auto"/>
          </w:tcPr>
          <w:p w14:paraId="76182A9F" w14:textId="77777777" w:rsidR="000E1B54" w:rsidRPr="004521B9" w:rsidRDefault="000E1B54" w:rsidP="00B34D92">
            <w:pPr>
              <w:pStyle w:val="TablecellLEFT"/>
            </w:pPr>
            <w:r w:rsidRPr="004521B9">
              <w:t>TS</w:t>
            </w:r>
          </w:p>
        </w:tc>
      </w:tr>
      <w:tr w:rsidR="000E1B54" w:rsidRPr="004521B9" w14:paraId="0583A9D9" w14:textId="77777777" w:rsidTr="00A430B0">
        <w:tc>
          <w:tcPr>
            <w:tcW w:w="817" w:type="dxa"/>
            <w:shd w:val="clear" w:color="auto" w:fill="auto"/>
          </w:tcPr>
          <w:p w14:paraId="5364078C" w14:textId="77777777" w:rsidR="000E1B54" w:rsidRPr="004521B9" w:rsidRDefault="000E1B54" w:rsidP="00B34D92">
            <w:pPr>
              <w:pStyle w:val="TablecellLEFT"/>
            </w:pPr>
            <w:r w:rsidRPr="004521B9">
              <w:t>SRS</w:t>
            </w:r>
          </w:p>
        </w:tc>
        <w:tc>
          <w:tcPr>
            <w:tcW w:w="1418" w:type="dxa"/>
            <w:shd w:val="clear" w:color="auto" w:fill="auto"/>
          </w:tcPr>
          <w:p w14:paraId="3F826D1C" w14:textId="77777777" w:rsidR="000E1B54" w:rsidRPr="004521B9" w:rsidRDefault="000E1B54" w:rsidP="00B34D92">
            <w:pPr>
              <w:pStyle w:val="TablecellLEFT"/>
            </w:pPr>
            <w:r w:rsidRPr="004521B9">
              <w:t>5.4.2.3.a</w:t>
            </w:r>
          </w:p>
        </w:tc>
        <w:tc>
          <w:tcPr>
            <w:tcW w:w="1134" w:type="dxa"/>
            <w:shd w:val="clear" w:color="auto" w:fill="auto"/>
          </w:tcPr>
          <w:p w14:paraId="09A0B08E" w14:textId="77777777" w:rsidR="000E1B54" w:rsidRPr="004521B9" w:rsidRDefault="000E1B54" w:rsidP="00B34D92">
            <w:pPr>
              <w:pStyle w:val="TablecellLEFT"/>
            </w:pPr>
          </w:p>
        </w:tc>
        <w:tc>
          <w:tcPr>
            <w:tcW w:w="3969" w:type="dxa"/>
            <w:shd w:val="clear" w:color="auto" w:fill="auto"/>
          </w:tcPr>
          <w:p w14:paraId="74A1E1D8" w14:textId="77777777" w:rsidR="000E1B54" w:rsidRPr="004521B9" w:rsidRDefault="000E1B54" w:rsidP="00B34D92">
            <w:pPr>
              <w:pStyle w:val="TablecellLEFT"/>
            </w:pPr>
            <w:r w:rsidRPr="004521B9">
              <w:t>Software logical model</w:t>
            </w:r>
          </w:p>
        </w:tc>
        <w:tc>
          <w:tcPr>
            <w:tcW w:w="1275" w:type="dxa"/>
            <w:shd w:val="clear" w:color="auto" w:fill="auto"/>
          </w:tcPr>
          <w:p w14:paraId="01620665" w14:textId="77777777" w:rsidR="000E1B54" w:rsidRPr="004521B9" w:rsidRDefault="000E1B54" w:rsidP="00B34D92">
            <w:pPr>
              <w:pStyle w:val="TablecellLEFT"/>
            </w:pPr>
            <w:r w:rsidRPr="004521B9">
              <w:t>&lt;8&gt;</w:t>
            </w:r>
          </w:p>
        </w:tc>
        <w:tc>
          <w:tcPr>
            <w:tcW w:w="709" w:type="dxa"/>
            <w:shd w:val="clear" w:color="auto" w:fill="auto"/>
          </w:tcPr>
          <w:p w14:paraId="289C0BF6" w14:textId="77777777" w:rsidR="000E1B54" w:rsidRPr="004521B9" w:rsidRDefault="000E1B54" w:rsidP="00B34D92">
            <w:pPr>
              <w:pStyle w:val="TablecellLEFT"/>
            </w:pPr>
            <w:r w:rsidRPr="004521B9">
              <w:t>TS</w:t>
            </w:r>
          </w:p>
        </w:tc>
      </w:tr>
      <w:tr w:rsidR="000E1B54" w:rsidRPr="004521B9" w14:paraId="39B2F235" w14:textId="77777777" w:rsidTr="00A430B0">
        <w:tc>
          <w:tcPr>
            <w:tcW w:w="817" w:type="dxa"/>
            <w:shd w:val="clear" w:color="auto" w:fill="auto"/>
          </w:tcPr>
          <w:p w14:paraId="2717A1C5" w14:textId="77777777" w:rsidR="000E1B54" w:rsidRPr="004521B9" w:rsidRDefault="000E1B54" w:rsidP="00B34D92">
            <w:pPr>
              <w:pStyle w:val="TablecellLEFT"/>
            </w:pPr>
            <w:r w:rsidRPr="004521B9">
              <w:t>SRS</w:t>
            </w:r>
          </w:p>
        </w:tc>
        <w:tc>
          <w:tcPr>
            <w:tcW w:w="1418" w:type="dxa"/>
            <w:shd w:val="clear" w:color="auto" w:fill="auto"/>
          </w:tcPr>
          <w:p w14:paraId="50A5B9AD" w14:textId="77777777" w:rsidR="000E1B54" w:rsidRPr="004521B9" w:rsidRDefault="000E1B54" w:rsidP="00B34D92">
            <w:pPr>
              <w:pStyle w:val="TablecellLEFT"/>
            </w:pPr>
            <w:r w:rsidRPr="004521B9">
              <w:t>5.4.2.3.b</w:t>
            </w:r>
          </w:p>
        </w:tc>
        <w:tc>
          <w:tcPr>
            <w:tcW w:w="1134" w:type="dxa"/>
            <w:shd w:val="clear" w:color="auto" w:fill="auto"/>
          </w:tcPr>
          <w:p w14:paraId="00D0FF66" w14:textId="77777777" w:rsidR="000E1B54" w:rsidRPr="004521B9" w:rsidRDefault="000E1B54" w:rsidP="00B34D92">
            <w:pPr>
              <w:pStyle w:val="TablecellLEFT"/>
            </w:pPr>
          </w:p>
        </w:tc>
        <w:tc>
          <w:tcPr>
            <w:tcW w:w="3969" w:type="dxa"/>
            <w:shd w:val="clear" w:color="auto" w:fill="auto"/>
          </w:tcPr>
          <w:p w14:paraId="6CE2AA3E" w14:textId="77777777" w:rsidR="000E1B54" w:rsidRPr="004521B9" w:rsidRDefault="000E1B54" w:rsidP="00B34D92">
            <w:pPr>
              <w:pStyle w:val="TablecellLEFT"/>
            </w:pPr>
            <w:r w:rsidRPr="004521B9">
              <w:t>Software logical model metho</w:t>
            </w:r>
            <w:r w:rsidR="00955544" w:rsidRPr="004521B9">
              <w:t>d</w:t>
            </w:r>
          </w:p>
        </w:tc>
        <w:tc>
          <w:tcPr>
            <w:tcW w:w="1275" w:type="dxa"/>
            <w:shd w:val="clear" w:color="auto" w:fill="auto"/>
          </w:tcPr>
          <w:p w14:paraId="4EAA0396" w14:textId="77777777" w:rsidR="000E1B54" w:rsidRPr="004521B9" w:rsidRDefault="000E1B54" w:rsidP="00B34D92">
            <w:pPr>
              <w:pStyle w:val="TablecellLEFT"/>
            </w:pPr>
            <w:r w:rsidRPr="004521B9">
              <w:t>&lt;8&gt;</w:t>
            </w:r>
          </w:p>
        </w:tc>
        <w:tc>
          <w:tcPr>
            <w:tcW w:w="709" w:type="dxa"/>
            <w:shd w:val="clear" w:color="auto" w:fill="auto"/>
          </w:tcPr>
          <w:p w14:paraId="6B5868A2" w14:textId="77777777" w:rsidR="000E1B54" w:rsidRPr="004521B9" w:rsidRDefault="000E1B54" w:rsidP="00B34D92">
            <w:pPr>
              <w:pStyle w:val="TablecellLEFT"/>
            </w:pPr>
            <w:r w:rsidRPr="004521B9">
              <w:t>TS</w:t>
            </w:r>
          </w:p>
        </w:tc>
      </w:tr>
      <w:tr w:rsidR="000E1B54" w:rsidRPr="004521B9" w14:paraId="33287CAC" w14:textId="77777777" w:rsidTr="00A430B0">
        <w:tc>
          <w:tcPr>
            <w:tcW w:w="817" w:type="dxa"/>
            <w:shd w:val="clear" w:color="auto" w:fill="auto"/>
          </w:tcPr>
          <w:p w14:paraId="2102AFB3" w14:textId="77777777" w:rsidR="000E1B54" w:rsidRPr="004521B9" w:rsidRDefault="000E1B54" w:rsidP="00B34D92">
            <w:pPr>
              <w:pStyle w:val="TablecellLEFT"/>
            </w:pPr>
            <w:r w:rsidRPr="004521B9">
              <w:t>SRS</w:t>
            </w:r>
          </w:p>
        </w:tc>
        <w:tc>
          <w:tcPr>
            <w:tcW w:w="1418" w:type="dxa"/>
            <w:shd w:val="clear" w:color="auto" w:fill="auto"/>
          </w:tcPr>
          <w:p w14:paraId="7F1B34B3" w14:textId="77777777" w:rsidR="000E1B54" w:rsidRPr="004521B9" w:rsidRDefault="000E1B54" w:rsidP="00B34D92">
            <w:pPr>
              <w:pStyle w:val="TablecellLEFT"/>
            </w:pPr>
            <w:r w:rsidRPr="004521B9">
              <w:t>5.4.2.3.c</w:t>
            </w:r>
          </w:p>
        </w:tc>
        <w:tc>
          <w:tcPr>
            <w:tcW w:w="1134" w:type="dxa"/>
            <w:shd w:val="clear" w:color="auto" w:fill="auto"/>
          </w:tcPr>
          <w:p w14:paraId="51C1AC97" w14:textId="77777777" w:rsidR="000E1B54" w:rsidRPr="004521B9" w:rsidRDefault="000E1B54" w:rsidP="00B34D92">
            <w:pPr>
              <w:pStyle w:val="TablecellLEFT"/>
            </w:pPr>
          </w:p>
        </w:tc>
        <w:tc>
          <w:tcPr>
            <w:tcW w:w="3969" w:type="dxa"/>
            <w:shd w:val="clear" w:color="auto" w:fill="auto"/>
          </w:tcPr>
          <w:p w14:paraId="0E06F68C" w14:textId="77777777" w:rsidR="000E1B54" w:rsidRPr="004521B9" w:rsidRDefault="000E1B54" w:rsidP="00B34D92">
            <w:pPr>
              <w:pStyle w:val="TablecellLEFT"/>
            </w:pPr>
            <w:r w:rsidRPr="004521B9">
              <w:t>Behavioural view in software logical model</w:t>
            </w:r>
          </w:p>
        </w:tc>
        <w:tc>
          <w:tcPr>
            <w:tcW w:w="1275" w:type="dxa"/>
            <w:shd w:val="clear" w:color="auto" w:fill="auto"/>
          </w:tcPr>
          <w:p w14:paraId="3C2D1C98" w14:textId="77777777" w:rsidR="000E1B54" w:rsidRPr="004521B9" w:rsidRDefault="000E1B54" w:rsidP="00B34D92">
            <w:pPr>
              <w:pStyle w:val="TablecellLEFT"/>
            </w:pPr>
            <w:r w:rsidRPr="004521B9">
              <w:t>&lt;8&gt;</w:t>
            </w:r>
          </w:p>
        </w:tc>
        <w:tc>
          <w:tcPr>
            <w:tcW w:w="709" w:type="dxa"/>
            <w:shd w:val="clear" w:color="auto" w:fill="auto"/>
          </w:tcPr>
          <w:p w14:paraId="29AED4DA" w14:textId="77777777" w:rsidR="000E1B54" w:rsidRPr="004521B9" w:rsidRDefault="000E1B54" w:rsidP="00B34D92">
            <w:pPr>
              <w:pStyle w:val="TablecellLEFT"/>
            </w:pPr>
            <w:r w:rsidRPr="004521B9">
              <w:t>TS</w:t>
            </w:r>
          </w:p>
        </w:tc>
      </w:tr>
      <w:tr w:rsidR="000E1B54" w:rsidRPr="004521B9" w14:paraId="22F59DB4" w14:textId="77777777" w:rsidTr="00A430B0">
        <w:tc>
          <w:tcPr>
            <w:tcW w:w="817" w:type="dxa"/>
            <w:shd w:val="clear" w:color="auto" w:fill="auto"/>
          </w:tcPr>
          <w:p w14:paraId="3343A548" w14:textId="77777777" w:rsidR="000E1B54" w:rsidRPr="004521B9" w:rsidRDefault="000E1B54" w:rsidP="00B34D92">
            <w:pPr>
              <w:pStyle w:val="TablecellLEFT"/>
            </w:pPr>
            <w:r w:rsidRPr="004521B9">
              <w:t>SRS</w:t>
            </w:r>
          </w:p>
        </w:tc>
        <w:tc>
          <w:tcPr>
            <w:tcW w:w="1418" w:type="dxa"/>
            <w:shd w:val="clear" w:color="auto" w:fill="auto"/>
          </w:tcPr>
          <w:p w14:paraId="452889FB" w14:textId="77777777" w:rsidR="000E1B54" w:rsidRPr="004521B9" w:rsidRDefault="000E1B54" w:rsidP="00B34D92">
            <w:pPr>
              <w:pStyle w:val="TablecellLEFT"/>
            </w:pPr>
            <w:r w:rsidRPr="004521B9">
              <w:t>5.8.3.2.a</w:t>
            </w:r>
          </w:p>
        </w:tc>
        <w:tc>
          <w:tcPr>
            <w:tcW w:w="1134" w:type="dxa"/>
            <w:shd w:val="clear" w:color="auto" w:fill="auto"/>
          </w:tcPr>
          <w:p w14:paraId="3F423F52" w14:textId="77777777" w:rsidR="000E1B54" w:rsidRPr="004521B9" w:rsidRDefault="000E1B54" w:rsidP="00B34D92">
            <w:pPr>
              <w:pStyle w:val="TablecellLEFT"/>
            </w:pPr>
            <w:r w:rsidRPr="004521B9">
              <w:t>a</w:t>
            </w:r>
          </w:p>
        </w:tc>
        <w:tc>
          <w:tcPr>
            <w:tcW w:w="3969" w:type="dxa"/>
            <w:shd w:val="clear" w:color="auto" w:fill="auto"/>
          </w:tcPr>
          <w:p w14:paraId="6B83FE29" w14:textId="77777777" w:rsidR="000E1B54" w:rsidRPr="004521B9" w:rsidRDefault="000E1B54" w:rsidP="00B34D92">
            <w:pPr>
              <w:pStyle w:val="TablecellLEFT"/>
            </w:pPr>
            <w:r w:rsidRPr="004521B9">
              <w:t>Requirements traceability matrices</w:t>
            </w:r>
          </w:p>
        </w:tc>
        <w:tc>
          <w:tcPr>
            <w:tcW w:w="1275" w:type="dxa"/>
            <w:shd w:val="clear" w:color="auto" w:fill="auto"/>
          </w:tcPr>
          <w:p w14:paraId="41BA4EC6" w14:textId="77777777" w:rsidR="000E1B54" w:rsidRPr="004521B9" w:rsidRDefault="000E1B54" w:rsidP="00B34D92">
            <w:pPr>
              <w:pStyle w:val="TablecellLEFT"/>
            </w:pPr>
            <w:r w:rsidRPr="004521B9">
              <w:t>&lt;7&gt;, &lt;5.1&gt;c</w:t>
            </w:r>
          </w:p>
        </w:tc>
        <w:tc>
          <w:tcPr>
            <w:tcW w:w="709" w:type="dxa"/>
            <w:shd w:val="clear" w:color="auto" w:fill="auto"/>
          </w:tcPr>
          <w:p w14:paraId="236CE0B7" w14:textId="77777777" w:rsidR="000E1B54" w:rsidRPr="004521B9" w:rsidRDefault="000E1B54" w:rsidP="00B34D92">
            <w:pPr>
              <w:pStyle w:val="TablecellLEFT"/>
            </w:pPr>
            <w:r w:rsidRPr="004521B9">
              <w:t>TS</w:t>
            </w:r>
          </w:p>
        </w:tc>
      </w:tr>
      <w:tr w:rsidR="000E1B54" w:rsidRPr="004521B9" w14:paraId="195F7221" w14:textId="77777777" w:rsidTr="00A430B0">
        <w:tc>
          <w:tcPr>
            <w:tcW w:w="817" w:type="dxa"/>
            <w:shd w:val="clear" w:color="auto" w:fill="auto"/>
          </w:tcPr>
          <w:p w14:paraId="43AFD855" w14:textId="77777777" w:rsidR="000E1B54" w:rsidRPr="004521B9" w:rsidRDefault="00955544" w:rsidP="00B34D92">
            <w:pPr>
              <w:pStyle w:val="TablecellLEFT"/>
            </w:pPr>
            <w:r w:rsidRPr="004521B9">
              <w:t>ICD</w:t>
            </w:r>
          </w:p>
        </w:tc>
        <w:tc>
          <w:tcPr>
            <w:tcW w:w="1418" w:type="dxa"/>
            <w:shd w:val="clear" w:color="auto" w:fill="auto"/>
          </w:tcPr>
          <w:p w14:paraId="4C0B1BD4" w14:textId="77777777" w:rsidR="000E1B54" w:rsidRPr="004521B9" w:rsidRDefault="000E1B54" w:rsidP="00B34D92">
            <w:pPr>
              <w:pStyle w:val="TablecellLEFT"/>
            </w:pPr>
            <w:r w:rsidRPr="004521B9">
              <w:t>5.4.2.1.a</w:t>
            </w:r>
          </w:p>
        </w:tc>
        <w:tc>
          <w:tcPr>
            <w:tcW w:w="1134" w:type="dxa"/>
            <w:shd w:val="clear" w:color="auto" w:fill="auto"/>
          </w:tcPr>
          <w:p w14:paraId="613783E2" w14:textId="77777777" w:rsidR="000E1B54" w:rsidRPr="004521B9" w:rsidRDefault="000E1B54" w:rsidP="00B34D92">
            <w:pPr>
              <w:pStyle w:val="TablecellLEFT"/>
            </w:pPr>
            <w:r w:rsidRPr="004521B9">
              <w:t>g</w:t>
            </w:r>
          </w:p>
        </w:tc>
        <w:tc>
          <w:tcPr>
            <w:tcW w:w="3969" w:type="dxa"/>
            <w:shd w:val="clear" w:color="auto" w:fill="auto"/>
          </w:tcPr>
          <w:p w14:paraId="29CB5636" w14:textId="77777777" w:rsidR="000E1B54" w:rsidRPr="004521B9" w:rsidRDefault="000E1B54" w:rsidP="00B34D92">
            <w:pPr>
              <w:pStyle w:val="TablecellLEFT"/>
            </w:pPr>
            <w:r w:rsidRPr="004521B9">
              <w:t>Validation requirements</w:t>
            </w:r>
          </w:p>
        </w:tc>
        <w:tc>
          <w:tcPr>
            <w:tcW w:w="1275" w:type="dxa"/>
            <w:shd w:val="clear" w:color="auto" w:fill="auto"/>
          </w:tcPr>
          <w:p w14:paraId="78B718AD" w14:textId="77777777" w:rsidR="000E1B54" w:rsidRPr="004521B9" w:rsidRDefault="000E1B54" w:rsidP="00B34D92">
            <w:pPr>
              <w:pStyle w:val="TablecellLEFT"/>
            </w:pPr>
            <w:r w:rsidRPr="004521B9">
              <w:t>&lt;6&gt;</w:t>
            </w:r>
          </w:p>
        </w:tc>
        <w:tc>
          <w:tcPr>
            <w:tcW w:w="709" w:type="dxa"/>
            <w:shd w:val="clear" w:color="auto" w:fill="auto"/>
          </w:tcPr>
          <w:p w14:paraId="233A947E" w14:textId="77777777" w:rsidR="000E1B54" w:rsidRPr="004521B9" w:rsidRDefault="000E1B54" w:rsidP="00B34D92">
            <w:pPr>
              <w:pStyle w:val="TablecellLEFT"/>
            </w:pPr>
            <w:r w:rsidRPr="004521B9">
              <w:t>TS</w:t>
            </w:r>
          </w:p>
        </w:tc>
      </w:tr>
      <w:tr w:rsidR="000E1B54" w:rsidRPr="004521B9" w14:paraId="397AD7B6" w14:textId="77777777" w:rsidTr="00A430B0">
        <w:tc>
          <w:tcPr>
            <w:tcW w:w="817" w:type="dxa"/>
            <w:shd w:val="clear" w:color="auto" w:fill="auto"/>
          </w:tcPr>
          <w:p w14:paraId="7DAA12FB" w14:textId="77777777" w:rsidR="000E1B54" w:rsidRPr="004521B9" w:rsidRDefault="00955544" w:rsidP="00B34D92">
            <w:pPr>
              <w:pStyle w:val="TablecellLEFT"/>
            </w:pPr>
            <w:r w:rsidRPr="004521B9">
              <w:t>ICD</w:t>
            </w:r>
          </w:p>
        </w:tc>
        <w:tc>
          <w:tcPr>
            <w:tcW w:w="1418" w:type="dxa"/>
            <w:shd w:val="clear" w:color="auto" w:fill="auto"/>
          </w:tcPr>
          <w:p w14:paraId="00A733D4" w14:textId="77777777" w:rsidR="000E1B54" w:rsidRPr="004521B9" w:rsidRDefault="000E1B54" w:rsidP="00B34D92">
            <w:pPr>
              <w:pStyle w:val="TablecellLEFT"/>
            </w:pPr>
            <w:r w:rsidRPr="004521B9">
              <w:t>5.4.2.1.a</w:t>
            </w:r>
          </w:p>
        </w:tc>
        <w:tc>
          <w:tcPr>
            <w:tcW w:w="1134" w:type="dxa"/>
            <w:shd w:val="clear" w:color="auto" w:fill="auto"/>
          </w:tcPr>
          <w:p w14:paraId="297BFD3F" w14:textId="77777777" w:rsidR="000E1B54" w:rsidRPr="004521B9" w:rsidRDefault="000E1B54" w:rsidP="00B34D92">
            <w:pPr>
              <w:pStyle w:val="TablecellLEFT"/>
            </w:pPr>
            <w:r w:rsidRPr="004521B9">
              <w:t>h</w:t>
            </w:r>
          </w:p>
        </w:tc>
        <w:tc>
          <w:tcPr>
            <w:tcW w:w="3969" w:type="dxa"/>
            <w:shd w:val="clear" w:color="auto" w:fill="auto"/>
          </w:tcPr>
          <w:p w14:paraId="14AF1A54" w14:textId="77777777" w:rsidR="000E1B54" w:rsidRPr="004521B9" w:rsidRDefault="000E1B54" w:rsidP="00B34D92">
            <w:pPr>
              <w:pStyle w:val="TablecellLEFT"/>
            </w:pPr>
            <w:r w:rsidRPr="004521B9">
              <w:t>Interfaces external to the software item</w:t>
            </w:r>
          </w:p>
        </w:tc>
        <w:tc>
          <w:tcPr>
            <w:tcW w:w="1275" w:type="dxa"/>
            <w:shd w:val="clear" w:color="auto" w:fill="auto"/>
          </w:tcPr>
          <w:p w14:paraId="1C91CF96" w14:textId="77777777" w:rsidR="000E1B54" w:rsidRPr="004521B9" w:rsidRDefault="000E1B54" w:rsidP="00B34D92">
            <w:pPr>
              <w:pStyle w:val="TablecellLEFT"/>
            </w:pPr>
            <w:r w:rsidRPr="004521B9">
              <w:t>&lt;5.2&gt;</w:t>
            </w:r>
          </w:p>
        </w:tc>
        <w:tc>
          <w:tcPr>
            <w:tcW w:w="709" w:type="dxa"/>
            <w:shd w:val="clear" w:color="auto" w:fill="auto"/>
          </w:tcPr>
          <w:p w14:paraId="20D57F21" w14:textId="77777777" w:rsidR="000E1B54" w:rsidRPr="004521B9" w:rsidRDefault="000E1B54" w:rsidP="00B34D92">
            <w:pPr>
              <w:pStyle w:val="TablecellLEFT"/>
            </w:pPr>
            <w:r w:rsidRPr="004521B9">
              <w:t>TS</w:t>
            </w:r>
          </w:p>
        </w:tc>
      </w:tr>
      <w:tr w:rsidR="000E1B54" w:rsidRPr="004521B9" w14:paraId="06250C71" w14:textId="77777777" w:rsidTr="00A430B0">
        <w:tc>
          <w:tcPr>
            <w:tcW w:w="817" w:type="dxa"/>
            <w:shd w:val="clear" w:color="auto" w:fill="auto"/>
          </w:tcPr>
          <w:p w14:paraId="38B24496" w14:textId="77777777" w:rsidR="000E1B54" w:rsidRPr="004521B9" w:rsidRDefault="00955544" w:rsidP="00B34D92">
            <w:pPr>
              <w:pStyle w:val="TablecellLEFT"/>
            </w:pPr>
            <w:r w:rsidRPr="004521B9">
              <w:t>ICD</w:t>
            </w:r>
          </w:p>
        </w:tc>
        <w:tc>
          <w:tcPr>
            <w:tcW w:w="1418" w:type="dxa"/>
            <w:shd w:val="clear" w:color="auto" w:fill="auto"/>
          </w:tcPr>
          <w:p w14:paraId="29FDFA06" w14:textId="77777777" w:rsidR="000E1B54" w:rsidRPr="004521B9" w:rsidRDefault="000E1B54" w:rsidP="00B34D92">
            <w:pPr>
              <w:pStyle w:val="TablecellLEFT"/>
            </w:pPr>
            <w:r w:rsidRPr="004521B9">
              <w:t>5.8.3.2.a</w:t>
            </w:r>
          </w:p>
        </w:tc>
        <w:tc>
          <w:tcPr>
            <w:tcW w:w="1134" w:type="dxa"/>
            <w:shd w:val="clear" w:color="auto" w:fill="auto"/>
          </w:tcPr>
          <w:p w14:paraId="0F6D6F41" w14:textId="77777777" w:rsidR="000E1B54" w:rsidRPr="004521B9" w:rsidRDefault="000E1B54" w:rsidP="00B34D92">
            <w:pPr>
              <w:pStyle w:val="TablecellLEFT"/>
            </w:pPr>
            <w:r w:rsidRPr="004521B9">
              <w:t>a</w:t>
            </w:r>
          </w:p>
        </w:tc>
        <w:tc>
          <w:tcPr>
            <w:tcW w:w="3969" w:type="dxa"/>
            <w:shd w:val="clear" w:color="auto" w:fill="auto"/>
          </w:tcPr>
          <w:p w14:paraId="7451D77E" w14:textId="77777777" w:rsidR="000E1B54" w:rsidRPr="004521B9" w:rsidRDefault="000E1B54" w:rsidP="00B34D92">
            <w:pPr>
              <w:pStyle w:val="TablecellLEFT"/>
            </w:pPr>
            <w:r w:rsidRPr="004521B9">
              <w:t>Requirements traceability matrices</w:t>
            </w:r>
          </w:p>
        </w:tc>
        <w:tc>
          <w:tcPr>
            <w:tcW w:w="1275" w:type="dxa"/>
            <w:shd w:val="clear" w:color="auto" w:fill="auto"/>
          </w:tcPr>
          <w:p w14:paraId="02C4F689" w14:textId="77777777" w:rsidR="000E1B54" w:rsidRPr="004521B9" w:rsidRDefault="000E1B54" w:rsidP="00B34D92">
            <w:pPr>
              <w:pStyle w:val="TablecellLEFT"/>
            </w:pPr>
            <w:r w:rsidRPr="004521B9">
              <w:t>&lt;7&gt;</w:t>
            </w:r>
          </w:p>
        </w:tc>
        <w:tc>
          <w:tcPr>
            <w:tcW w:w="709" w:type="dxa"/>
            <w:shd w:val="clear" w:color="auto" w:fill="auto"/>
          </w:tcPr>
          <w:p w14:paraId="59329FB0" w14:textId="77777777" w:rsidR="000E1B54" w:rsidRPr="004521B9" w:rsidRDefault="000E1B54" w:rsidP="00B34D92">
            <w:pPr>
              <w:pStyle w:val="TablecellLEFT"/>
            </w:pPr>
            <w:r w:rsidRPr="004521B9">
              <w:t>TS</w:t>
            </w:r>
          </w:p>
        </w:tc>
      </w:tr>
      <w:tr w:rsidR="000E1B54" w:rsidRPr="004521B9" w14:paraId="576F58F7" w14:textId="77777777" w:rsidTr="00A430B0">
        <w:tc>
          <w:tcPr>
            <w:tcW w:w="817" w:type="dxa"/>
            <w:shd w:val="clear" w:color="auto" w:fill="auto"/>
          </w:tcPr>
          <w:p w14:paraId="565B0BF0" w14:textId="77777777" w:rsidR="000E1B54" w:rsidRPr="004521B9" w:rsidRDefault="000E1B54" w:rsidP="00B34D92">
            <w:pPr>
              <w:pStyle w:val="TablecellLEFT"/>
            </w:pPr>
          </w:p>
        </w:tc>
        <w:tc>
          <w:tcPr>
            <w:tcW w:w="1418" w:type="dxa"/>
            <w:shd w:val="clear" w:color="auto" w:fill="auto"/>
          </w:tcPr>
          <w:p w14:paraId="7DE5DB90" w14:textId="77777777" w:rsidR="000E1B54" w:rsidRPr="004521B9" w:rsidRDefault="000E1B54" w:rsidP="00B34D92">
            <w:pPr>
              <w:pStyle w:val="TablecellLEFT"/>
            </w:pPr>
            <w:r w:rsidRPr="004521B9">
              <w:t>5.3.4.2.b</w:t>
            </w:r>
          </w:p>
        </w:tc>
        <w:tc>
          <w:tcPr>
            <w:tcW w:w="1134" w:type="dxa"/>
            <w:shd w:val="clear" w:color="auto" w:fill="auto"/>
          </w:tcPr>
          <w:p w14:paraId="76251A4C" w14:textId="77777777" w:rsidR="000E1B54" w:rsidRPr="004521B9" w:rsidRDefault="000E1B54" w:rsidP="00B34D92">
            <w:pPr>
              <w:pStyle w:val="TablecellLEFT"/>
            </w:pPr>
          </w:p>
        </w:tc>
        <w:tc>
          <w:tcPr>
            <w:tcW w:w="3969" w:type="dxa"/>
            <w:shd w:val="clear" w:color="auto" w:fill="auto"/>
          </w:tcPr>
          <w:p w14:paraId="086EC089" w14:textId="77777777" w:rsidR="000E1B54" w:rsidRPr="004521B9" w:rsidRDefault="000E1B54" w:rsidP="00B34D92">
            <w:pPr>
              <w:pStyle w:val="TablecellLEFT"/>
            </w:pPr>
            <w:r w:rsidRPr="004521B9">
              <w:t>Approved technical specification and interface</w:t>
            </w:r>
          </w:p>
        </w:tc>
        <w:tc>
          <w:tcPr>
            <w:tcW w:w="1275" w:type="dxa"/>
            <w:shd w:val="clear" w:color="auto" w:fill="auto"/>
          </w:tcPr>
          <w:p w14:paraId="1BDD030A" w14:textId="77777777" w:rsidR="000E1B54" w:rsidRPr="004521B9" w:rsidRDefault="000E1B54" w:rsidP="00B34D92">
            <w:pPr>
              <w:pStyle w:val="TablecellLEFT"/>
            </w:pPr>
          </w:p>
        </w:tc>
        <w:tc>
          <w:tcPr>
            <w:tcW w:w="709" w:type="dxa"/>
            <w:shd w:val="clear" w:color="auto" w:fill="auto"/>
          </w:tcPr>
          <w:p w14:paraId="08CA641D" w14:textId="77777777" w:rsidR="000E1B54" w:rsidRPr="004521B9" w:rsidRDefault="000E1B54" w:rsidP="00B34D92">
            <w:pPr>
              <w:pStyle w:val="TablecellLEFT"/>
            </w:pPr>
            <w:r w:rsidRPr="004521B9">
              <w:t>TS</w:t>
            </w:r>
          </w:p>
        </w:tc>
      </w:tr>
      <w:tr w:rsidR="000E1B54" w:rsidRPr="004521B9" w14:paraId="51727BE1" w14:textId="77777777" w:rsidTr="00A430B0">
        <w:tc>
          <w:tcPr>
            <w:tcW w:w="817" w:type="dxa"/>
            <w:shd w:val="clear" w:color="auto" w:fill="auto"/>
          </w:tcPr>
          <w:p w14:paraId="65B4F0EB" w14:textId="77777777" w:rsidR="000E1B54" w:rsidRPr="004521B9" w:rsidRDefault="000E1B54" w:rsidP="00B34D92">
            <w:pPr>
              <w:pStyle w:val="TablecellLEFT"/>
            </w:pPr>
            <w:r w:rsidRPr="004521B9">
              <w:t>SVR</w:t>
            </w:r>
          </w:p>
        </w:tc>
        <w:tc>
          <w:tcPr>
            <w:tcW w:w="1418" w:type="dxa"/>
            <w:shd w:val="clear" w:color="auto" w:fill="auto"/>
          </w:tcPr>
          <w:p w14:paraId="698B4481" w14:textId="77777777" w:rsidR="000E1B54" w:rsidRPr="004521B9" w:rsidRDefault="000E1B54" w:rsidP="00B34D92">
            <w:pPr>
              <w:pStyle w:val="TablecellLEFT"/>
            </w:pPr>
            <w:r w:rsidRPr="004521B9">
              <w:t>5.8.3.12.a</w:t>
            </w:r>
          </w:p>
        </w:tc>
        <w:tc>
          <w:tcPr>
            <w:tcW w:w="1134" w:type="dxa"/>
            <w:shd w:val="clear" w:color="auto" w:fill="auto"/>
          </w:tcPr>
          <w:p w14:paraId="1ED0009A" w14:textId="77777777" w:rsidR="000E1B54" w:rsidRPr="004521B9" w:rsidRDefault="000E1B54" w:rsidP="00B34D92">
            <w:pPr>
              <w:pStyle w:val="TablecellLEFT"/>
            </w:pPr>
          </w:p>
        </w:tc>
        <w:tc>
          <w:tcPr>
            <w:tcW w:w="3969" w:type="dxa"/>
            <w:shd w:val="clear" w:color="auto" w:fill="auto"/>
          </w:tcPr>
          <w:p w14:paraId="2CB3D177" w14:textId="77777777" w:rsidR="000E1B54" w:rsidRPr="004521B9" w:rsidRDefault="000E1B54" w:rsidP="00B34D92">
            <w:pPr>
              <w:pStyle w:val="TablecellLEFT"/>
            </w:pPr>
            <w:r w:rsidRPr="004521B9">
              <w:t>Technical budgets - memory and CPU estimation</w:t>
            </w:r>
          </w:p>
        </w:tc>
        <w:tc>
          <w:tcPr>
            <w:tcW w:w="1275" w:type="dxa"/>
            <w:shd w:val="clear" w:color="auto" w:fill="auto"/>
          </w:tcPr>
          <w:p w14:paraId="09777A95" w14:textId="77777777" w:rsidR="000E1B54" w:rsidRPr="004521B9" w:rsidRDefault="000E1B54" w:rsidP="00B34D92">
            <w:pPr>
              <w:pStyle w:val="TablecellLEFT"/>
            </w:pPr>
            <w:r w:rsidRPr="004521B9">
              <w:t>&lt;5&gt;</w:t>
            </w:r>
          </w:p>
        </w:tc>
        <w:tc>
          <w:tcPr>
            <w:tcW w:w="709" w:type="dxa"/>
            <w:shd w:val="clear" w:color="auto" w:fill="auto"/>
          </w:tcPr>
          <w:p w14:paraId="47A64A05" w14:textId="77777777" w:rsidR="000E1B54" w:rsidRPr="004521B9" w:rsidRDefault="000E1B54" w:rsidP="00B34D92">
            <w:pPr>
              <w:pStyle w:val="TablecellLEFT"/>
            </w:pPr>
            <w:r w:rsidRPr="004521B9">
              <w:t>DJF</w:t>
            </w:r>
          </w:p>
        </w:tc>
      </w:tr>
      <w:tr w:rsidR="000E1B54" w:rsidRPr="004521B9" w14:paraId="79AC30F4" w14:textId="77777777" w:rsidTr="00A430B0">
        <w:tc>
          <w:tcPr>
            <w:tcW w:w="817" w:type="dxa"/>
            <w:shd w:val="clear" w:color="auto" w:fill="auto"/>
          </w:tcPr>
          <w:p w14:paraId="30074D51" w14:textId="77777777" w:rsidR="000E1B54" w:rsidRPr="004521B9" w:rsidRDefault="000E1B54" w:rsidP="00B34D92">
            <w:pPr>
              <w:pStyle w:val="TablecellLEFT"/>
            </w:pPr>
            <w:r w:rsidRPr="004521B9">
              <w:t>SVR</w:t>
            </w:r>
          </w:p>
        </w:tc>
        <w:tc>
          <w:tcPr>
            <w:tcW w:w="1418" w:type="dxa"/>
            <w:shd w:val="clear" w:color="auto" w:fill="auto"/>
          </w:tcPr>
          <w:p w14:paraId="232DE974" w14:textId="77777777" w:rsidR="000E1B54" w:rsidRPr="004521B9" w:rsidRDefault="000E1B54" w:rsidP="00B34D92">
            <w:pPr>
              <w:pStyle w:val="TablecellLEFT"/>
            </w:pPr>
            <w:r w:rsidRPr="004521B9">
              <w:t>5.8.3.13.a</w:t>
            </w:r>
          </w:p>
        </w:tc>
        <w:tc>
          <w:tcPr>
            <w:tcW w:w="1134" w:type="dxa"/>
            <w:shd w:val="clear" w:color="auto" w:fill="auto"/>
          </w:tcPr>
          <w:p w14:paraId="3361D67E" w14:textId="77777777" w:rsidR="000E1B54" w:rsidRPr="004521B9" w:rsidRDefault="000E1B54" w:rsidP="00B34D92">
            <w:pPr>
              <w:pStyle w:val="TablecellLEFT"/>
            </w:pPr>
          </w:p>
        </w:tc>
        <w:tc>
          <w:tcPr>
            <w:tcW w:w="3969" w:type="dxa"/>
            <w:shd w:val="clear" w:color="auto" w:fill="auto"/>
          </w:tcPr>
          <w:p w14:paraId="4B6E60F6" w14:textId="77777777" w:rsidR="000E1B54" w:rsidRPr="004521B9" w:rsidRDefault="000E1B54" w:rsidP="00B34D92">
            <w:pPr>
              <w:pStyle w:val="TablecellLEFT"/>
            </w:pPr>
            <w:r w:rsidRPr="004521B9">
              <w:t>Software behaviour verification</w:t>
            </w:r>
          </w:p>
        </w:tc>
        <w:tc>
          <w:tcPr>
            <w:tcW w:w="1275" w:type="dxa"/>
            <w:shd w:val="clear" w:color="auto" w:fill="auto"/>
          </w:tcPr>
          <w:p w14:paraId="648A9841" w14:textId="77777777" w:rsidR="000E1B54" w:rsidRPr="004521B9" w:rsidRDefault="000E1B54" w:rsidP="00B34D92">
            <w:pPr>
              <w:pStyle w:val="TablecellLEFT"/>
            </w:pPr>
            <w:r w:rsidRPr="004521B9">
              <w:t>&lt;4.3.2&gt;</w:t>
            </w:r>
          </w:p>
        </w:tc>
        <w:tc>
          <w:tcPr>
            <w:tcW w:w="709" w:type="dxa"/>
            <w:shd w:val="clear" w:color="auto" w:fill="auto"/>
          </w:tcPr>
          <w:p w14:paraId="33FFDC1E" w14:textId="77777777" w:rsidR="000E1B54" w:rsidRPr="004521B9" w:rsidRDefault="000E1B54" w:rsidP="00B34D92">
            <w:pPr>
              <w:pStyle w:val="TablecellLEFT"/>
            </w:pPr>
            <w:r w:rsidRPr="004521B9">
              <w:t>DJF</w:t>
            </w:r>
          </w:p>
        </w:tc>
      </w:tr>
      <w:tr w:rsidR="000E1B54" w:rsidRPr="004521B9" w14:paraId="4A6A5606" w14:textId="77777777" w:rsidTr="00A430B0">
        <w:tc>
          <w:tcPr>
            <w:tcW w:w="817" w:type="dxa"/>
            <w:shd w:val="clear" w:color="auto" w:fill="auto"/>
          </w:tcPr>
          <w:p w14:paraId="5DDEFA79" w14:textId="77777777" w:rsidR="000E1B54" w:rsidRPr="004521B9" w:rsidRDefault="000E1B54" w:rsidP="00B34D92">
            <w:pPr>
              <w:pStyle w:val="TablecellLEFT"/>
            </w:pPr>
            <w:r w:rsidRPr="004521B9">
              <w:t>SVR</w:t>
            </w:r>
          </w:p>
        </w:tc>
        <w:tc>
          <w:tcPr>
            <w:tcW w:w="1418" w:type="dxa"/>
            <w:shd w:val="clear" w:color="auto" w:fill="auto"/>
          </w:tcPr>
          <w:p w14:paraId="4E3BDB48" w14:textId="77777777" w:rsidR="000E1B54" w:rsidRPr="004521B9" w:rsidRDefault="000E1B54" w:rsidP="00B34D92">
            <w:pPr>
              <w:pStyle w:val="TablecellLEFT"/>
            </w:pPr>
            <w:r w:rsidRPr="004521B9">
              <w:t>5.8.3.2.a</w:t>
            </w:r>
          </w:p>
        </w:tc>
        <w:tc>
          <w:tcPr>
            <w:tcW w:w="1134" w:type="dxa"/>
            <w:shd w:val="clear" w:color="auto" w:fill="auto"/>
          </w:tcPr>
          <w:p w14:paraId="69584580" w14:textId="77777777" w:rsidR="000E1B54" w:rsidRPr="004521B9" w:rsidRDefault="000E1B54" w:rsidP="00B34D92">
            <w:pPr>
              <w:pStyle w:val="TablecellLEFT"/>
            </w:pPr>
            <w:r w:rsidRPr="004521B9">
              <w:t>a</w:t>
            </w:r>
          </w:p>
        </w:tc>
        <w:tc>
          <w:tcPr>
            <w:tcW w:w="3969" w:type="dxa"/>
            <w:shd w:val="clear" w:color="auto" w:fill="auto"/>
          </w:tcPr>
          <w:p w14:paraId="7A6F325D" w14:textId="77777777" w:rsidR="000E1B54" w:rsidRPr="004521B9" w:rsidRDefault="000E1B54" w:rsidP="00B34D92">
            <w:pPr>
              <w:pStyle w:val="TablecellLEFT"/>
            </w:pPr>
            <w:r w:rsidRPr="004521B9">
              <w:t>Requirements traceability matrices</w:t>
            </w:r>
          </w:p>
        </w:tc>
        <w:tc>
          <w:tcPr>
            <w:tcW w:w="1275" w:type="dxa"/>
            <w:shd w:val="clear" w:color="auto" w:fill="auto"/>
          </w:tcPr>
          <w:p w14:paraId="16EC0516" w14:textId="77777777" w:rsidR="000E1B54" w:rsidRPr="004521B9" w:rsidRDefault="000E1B54" w:rsidP="00B34D92">
            <w:pPr>
              <w:pStyle w:val="TablecellLEFT"/>
            </w:pPr>
            <w:r w:rsidRPr="004521B9">
              <w:t>&lt;4.3&gt;1</w:t>
            </w:r>
          </w:p>
        </w:tc>
        <w:tc>
          <w:tcPr>
            <w:tcW w:w="709" w:type="dxa"/>
            <w:shd w:val="clear" w:color="auto" w:fill="auto"/>
          </w:tcPr>
          <w:p w14:paraId="778BD4A9" w14:textId="77777777" w:rsidR="000E1B54" w:rsidRPr="004521B9" w:rsidRDefault="000E1B54" w:rsidP="00B34D92">
            <w:pPr>
              <w:pStyle w:val="TablecellLEFT"/>
            </w:pPr>
            <w:r w:rsidRPr="004521B9">
              <w:t>DJF</w:t>
            </w:r>
          </w:p>
        </w:tc>
      </w:tr>
      <w:tr w:rsidR="000E1B54" w:rsidRPr="004521B9" w14:paraId="6E53939E" w14:textId="77777777" w:rsidTr="00A430B0">
        <w:tc>
          <w:tcPr>
            <w:tcW w:w="817" w:type="dxa"/>
            <w:shd w:val="clear" w:color="auto" w:fill="auto"/>
          </w:tcPr>
          <w:p w14:paraId="6C72FD1E" w14:textId="77777777" w:rsidR="000E1B54" w:rsidRPr="004521B9" w:rsidRDefault="000E1B54" w:rsidP="00B34D92">
            <w:pPr>
              <w:pStyle w:val="TablecellLEFT"/>
            </w:pPr>
            <w:r w:rsidRPr="004521B9">
              <w:t>SVR</w:t>
            </w:r>
          </w:p>
        </w:tc>
        <w:tc>
          <w:tcPr>
            <w:tcW w:w="1418" w:type="dxa"/>
            <w:shd w:val="clear" w:color="auto" w:fill="auto"/>
          </w:tcPr>
          <w:p w14:paraId="1265590B" w14:textId="77777777" w:rsidR="000E1B54" w:rsidRPr="004521B9" w:rsidRDefault="000E1B54" w:rsidP="00B34D92">
            <w:pPr>
              <w:pStyle w:val="TablecellLEFT"/>
            </w:pPr>
            <w:r w:rsidRPr="004521B9">
              <w:t>5.8.3.2.a</w:t>
            </w:r>
          </w:p>
        </w:tc>
        <w:tc>
          <w:tcPr>
            <w:tcW w:w="1134" w:type="dxa"/>
            <w:shd w:val="clear" w:color="auto" w:fill="auto"/>
          </w:tcPr>
          <w:p w14:paraId="5515B943" w14:textId="77777777" w:rsidR="000E1B54" w:rsidRPr="004521B9" w:rsidRDefault="000E1B54" w:rsidP="00B34D92">
            <w:pPr>
              <w:pStyle w:val="TablecellLEFT"/>
            </w:pPr>
            <w:r w:rsidRPr="004521B9">
              <w:t>b</w:t>
            </w:r>
          </w:p>
        </w:tc>
        <w:tc>
          <w:tcPr>
            <w:tcW w:w="3969" w:type="dxa"/>
            <w:shd w:val="clear" w:color="auto" w:fill="auto"/>
          </w:tcPr>
          <w:p w14:paraId="3D711702" w14:textId="77777777" w:rsidR="000E1B54" w:rsidRPr="004521B9" w:rsidRDefault="000E1B54" w:rsidP="00B34D92">
            <w:pPr>
              <w:pStyle w:val="TablecellLEFT"/>
            </w:pPr>
            <w:r w:rsidRPr="004521B9">
              <w:t>Requirements verification report</w:t>
            </w:r>
          </w:p>
        </w:tc>
        <w:tc>
          <w:tcPr>
            <w:tcW w:w="1275" w:type="dxa"/>
            <w:shd w:val="clear" w:color="auto" w:fill="auto"/>
          </w:tcPr>
          <w:p w14:paraId="368C6F22" w14:textId="77777777" w:rsidR="000E1B54" w:rsidRPr="004521B9" w:rsidRDefault="000E1B54" w:rsidP="00B34D92">
            <w:pPr>
              <w:pStyle w:val="TablecellLEFT"/>
            </w:pPr>
            <w:r w:rsidRPr="004521B9">
              <w:t>&lt;4.3&gt;2</w:t>
            </w:r>
          </w:p>
        </w:tc>
        <w:tc>
          <w:tcPr>
            <w:tcW w:w="709" w:type="dxa"/>
            <w:shd w:val="clear" w:color="auto" w:fill="auto"/>
          </w:tcPr>
          <w:p w14:paraId="44904929" w14:textId="77777777" w:rsidR="000E1B54" w:rsidRPr="004521B9" w:rsidRDefault="000E1B54" w:rsidP="00B34D92">
            <w:pPr>
              <w:pStyle w:val="TablecellLEFT"/>
            </w:pPr>
            <w:r w:rsidRPr="004521B9">
              <w:t>DJF</w:t>
            </w:r>
          </w:p>
        </w:tc>
      </w:tr>
    </w:tbl>
    <w:p w14:paraId="1752F98E" w14:textId="77777777" w:rsidR="00BA5925" w:rsidRPr="004521B9" w:rsidRDefault="00BA5925" w:rsidP="00B34D92">
      <w:pPr>
        <w:pStyle w:val="paragraph"/>
      </w:pPr>
    </w:p>
    <w:p w14:paraId="653C7874" w14:textId="77777777" w:rsidR="00BA5925" w:rsidRPr="004521B9" w:rsidRDefault="00BA5925" w:rsidP="00BA5925">
      <w:pPr>
        <w:pStyle w:val="Annex3"/>
      </w:pPr>
      <w:r w:rsidRPr="004521B9">
        <w:lastRenderedPageBreak/>
        <w:t>PDR (in addition to PDR/SWRR)</w:t>
      </w:r>
    </w:p>
    <w:p w14:paraId="5BE5D900" w14:textId="7801622A" w:rsidR="00BA5EDD" w:rsidRPr="004521B9" w:rsidRDefault="00BA5EDD" w:rsidP="00175E86">
      <w:pPr>
        <w:pStyle w:val="CaptionAnnexTable"/>
      </w:pPr>
      <w:bookmarkStart w:id="2517" w:name="_Toc112081238"/>
      <w:r w:rsidRPr="004521B9">
        <w:t xml:space="preserve">: Documents content at </w:t>
      </w:r>
      <w:del w:id="2518" w:author="Christophe Honvault" w:date="2021-05-20T17:36:00Z">
        <w:r w:rsidRPr="004521B9" w:rsidDel="00175E86">
          <w:delText xml:space="preserve">milestone </w:delText>
        </w:r>
      </w:del>
      <w:r w:rsidRPr="004521B9">
        <w:t>PDR (in addition to PDR/SWRR)</w:t>
      </w:r>
      <w:bookmarkEnd w:id="251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134"/>
        <w:gridCol w:w="3969"/>
        <w:gridCol w:w="1275"/>
        <w:gridCol w:w="709"/>
      </w:tblGrid>
      <w:tr w:rsidR="000E1B54" w:rsidRPr="004521B9" w14:paraId="25CF47D8" w14:textId="77777777" w:rsidTr="00A430B0">
        <w:trPr>
          <w:tblHeader/>
        </w:trPr>
        <w:tc>
          <w:tcPr>
            <w:tcW w:w="817" w:type="dxa"/>
            <w:shd w:val="clear" w:color="auto" w:fill="auto"/>
          </w:tcPr>
          <w:p w14:paraId="1BC2AD31" w14:textId="77777777" w:rsidR="000E1B54" w:rsidRPr="004521B9" w:rsidRDefault="000E1B54" w:rsidP="00A430B0">
            <w:pPr>
              <w:pStyle w:val="TablecellLEFT"/>
              <w:keepNext/>
            </w:pPr>
            <w:r w:rsidRPr="004521B9">
              <w:t>DRD</w:t>
            </w:r>
          </w:p>
        </w:tc>
        <w:tc>
          <w:tcPr>
            <w:tcW w:w="1418" w:type="dxa"/>
            <w:shd w:val="clear" w:color="auto" w:fill="auto"/>
          </w:tcPr>
          <w:p w14:paraId="167B02A0" w14:textId="77777777" w:rsidR="000E1B54" w:rsidRPr="004521B9" w:rsidRDefault="000E1B54" w:rsidP="00A430B0">
            <w:pPr>
              <w:pStyle w:val="TablecellLEFT"/>
              <w:keepNext/>
            </w:pPr>
            <w:r w:rsidRPr="004521B9">
              <w:t>Requirement</w:t>
            </w:r>
          </w:p>
        </w:tc>
        <w:tc>
          <w:tcPr>
            <w:tcW w:w="1134" w:type="dxa"/>
            <w:shd w:val="clear" w:color="auto" w:fill="auto"/>
          </w:tcPr>
          <w:p w14:paraId="08207517" w14:textId="77777777" w:rsidR="000E1B54" w:rsidRPr="004521B9" w:rsidRDefault="000E1B54" w:rsidP="00A430B0">
            <w:pPr>
              <w:pStyle w:val="TablecellLEFT"/>
              <w:keepNext/>
            </w:pPr>
            <w:r w:rsidRPr="004521B9">
              <w:t>Expected output</w:t>
            </w:r>
          </w:p>
        </w:tc>
        <w:tc>
          <w:tcPr>
            <w:tcW w:w="3969" w:type="dxa"/>
            <w:shd w:val="clear" w:color="auto" w:fill="auto"/>
          </w:tcPr>
          <w:p w14:paraId="6038B956" w14:textId="77777777" w:rsidR="000E1B54" w:rsidRPr="004521B9" w:rsidRDefault="000E1B54" w:rsidP="00A430B0">
            <w:pPr>
              <w:pStyle w:val="TablecellLEFT"/>
              <w:keepNext/>
            </w:pPr>
            <w:r w:rsidRPr="004521B9">
              <w:t>Name of expected output</w:t>
            </w:r>
          </w:p>
        </w:tc>
        <w:tc>
          <w:tcPr>
            <w:tcW w:w="1275" w:type="dxa"/>
            <w:shd w:val="clear" w:color="auto" w:fill="auto"/>
          </w:tcPr>
          <w:p w14:paraId="7B2B0B1B" w14:textId="77777777" w:rsidR="000E1B54" w:rsidRPr="004521B9" w:rsidRDefault="000E1B54" w:rsidP="00A430B0">
            <w:pPr>
              <w:pStyle w:val="TablecellLEFT"/>
              <w:keepNext/>
            </w:pPr>
            <w:r w:rsidRPr="004521B9">
              <w:t>Trace to DRD</w:t>
            </w:r>
          </w:p>
        </w:tc>
        <w:tc>
          <w:tcPr>
            <w:tcW w:w="709" w:type="dxa"/>
            <w:shd w:val="clear" w:color="auto" w:fill="auto"/>
          </w:tcPr>
          <w:p w14:paraId="3D55F61B" w14:textId="77777777" w:rsidR="000E1B54" w:rsidRPr="004521B9" w:rsidRDefault="000E1B54" w:rsidP="00A430B0">
            <w:pPr>
              <w:pStyle w:val="TablecellLEFT"/>
              <w:keepNext/>
            </w:pPr>
            <w:r w:rsidRPr="004521B9">
              <w:t>File</w:t>
            </w:r>
          </w:p>
        </w:tc>
      </w:tr>
      <w:tr w:rsidR="000E1B54" w:rsidRPr="004521B9" w14:paraId="3E3EC7B8" w14:textId="77777777" w:rsidTr="00A430B0">
        <w:tc>
          <w:tcPr>
            <w:tcW w:w="817" w:type="dxa"/>
            <w:shd w:val="clear" w:color="auto" w:fill="auto"/>
          </w:tcPr>
          <w:p w14:paraId="1C0401BD" w14:textId="77777777" w:rsidR="000E1B54" w:rsidRPr="004521B9" w:rsidRDefault="000E1B54" w:rsidP="00A430B0">
            <w:pPr>
              <w:pStyle w:val="TablecellLEFT"/>
              <w:keepNext/>
            </w:pPr>
            <w:r w:rsidRPr="004521B9">
              <w:t>ICD</w:t>
            </w:r>
          </w:p>
        </w:tc>
        <w:tc>
          <w:tcPr>
            <w:tcW w:w="1418" w:type="dxa"/>
            <w:shd w:val="clear" w:color="auto" w:fill="auto"/>
          </w:tcPr>
          <w:p w14:paraId="60C36216" w14:textId="77777777" w:rsidR="000E1B54" w:rsidRPr="004521B9" w:rsidRDefault="000E1B54" w:rsidP="00A430B0">
            <w:pPr>
              <w:pStyle w:val="TablecellLEFT"/>
              <w:keepNext/>
            </w:pPr>
            <w:r w:rsidRPr="004521B9">
              <w:t>5.4.3.5.a</w:t>
            </w:r>
          </w:p>
        </w:tc>
        <w:tc>
          <w:tcPr>
            <w:tcW w:w="1134" w:type="dxa"/>
            <w:shd w:val="clear" w:color="auto" w:fill="auto"/>
          </w:tcPr>
          <w:p w14:paraId="4296C933" w14:textId="77777777" w:rsidR="000E1B54" w:rsidRPr="004521B9" w:rsidRDefault="000E1B54" w:rsidP="00A430B0">
            <w:pPr>
              <w:pStyle w:val="TablecellLEFT"/>
              <w:keepNext/>
            </w:pPr>
            <w:r w:rsidRPr="004521B9">
              <w:t>a</w:t>
            </w:r>
          </w:p>
        </w:tc>
        <w:tc>
          <w:tcPr>
            <w:tcW w:w="3969" w:type="dxa"/>
            <w:shd w:val="clear" w:color="auto" w:fill="auto"/>
          </w:tcPr>
          <w:p w14:paraId="2DB16FE3" w14:textId="77777777" w:rsidR="000E1B54" w:rsidRPr="004521B9" w:rsidRDefault="000E1B54" w:rsidP="00A430B0">
            <w:pPr>
              <w:pStyle w:val="TablecellLEFT"/>
              <w:keepNext/>
            </w:pPr>
            <w:r w:rsidRPr="004521B9">
              <w:t>Preliminary external interfaces design</w:t>
            </w:r>
          </w:p>
        </w:tc>
        <w:tc>
          <w:tcPr>
            <w:tcW w:w="1275" w:type="dxa"/>
            <w:shd w:val="clear" w:color="auto" w:fill="auto"/>
          </w:tcPr>
          <w:p w14:paraId="0B1E2073" w14:textId="77777777" w:rsidR="000E1B54" w:rsidRPr="004521B9" w:rsidRDefault="000E1B54" w:rsidP="00A430B0">
            <w:pPr>
              <w:pStyle w:val="TablecellLEFT"/>
              <w:keepNext/>
            </w:pPr>
            <w:r w:rsidRPr="004521B9">
              <w:t>&lt;5.3&gt;</w:t>
            </w:r>
          </w:p>
        </w:tc>
        <w:tc>
          <w:tcPr>
            <w:tcW w:w="709" w:type="dxa"/>
            <w:shd w:val="clear" w:color="auto" w:fill="auto"/>
          </w:tcPr>
          <w:p w14:paraId="1DCF8C1C" w14:textId="77777777" w:rsidR="000E1B54" w:rsidRPr="004521B9" w:rsidRDefault="000E1B54" w:rsidP="00A430B0">
            <w:pPr>
              <w:pStyle w:val="TablecellLEFT"/>
              <w:keepNext/>
            </w:pPr>
            <w:r w:rsidRPr="004521B9">
              <w:t>TS</w:t>
            </w:r>
          </w:p>
        </w:tc>
      </w:tr>
      <w:tr w:rsidR="000E1B54" w:rsidRPr="004521B9" w14:paraId="7BCE00CB" w14:textId="77777777" w:rsidTr="00A430B0">
        <w:tc>
          <w:tcPr>
            <w:tcW w:w="817" w:type="dxa"/>
            <w:shd w:val="clear" w:color="auto" w:fill="auto"/>
          </w:tcPr>
          <w:p w14:paraId="0980A481" w14:textId="77777777" w:rsidR="000E1B54" w:rsidRPr="004521B9" w:rsidRDefault="000E1B54" w:rsidP="00A430B0">
            <w:pPr>
              <w:pStyle w:val="TablecellLEFT"/>
              <w:keepNext/>
            </w:pPr>
          </w:p>
        </w:tc>
        <w:tc>
          <w:tcPr>
            <w:tcW w:w="1418" w:type="dxa"/>
            <w:shd w:val="clear" w:color="auto" w:fill="auto"/>
          </w:tcPr>
          <w:p w14:paraId="2733A75B" w14:textId="77777777" w:rsidR="000E1B54" w:rsidRPr="004521B9" w:rsidRDefault="000E1B54" w:rsidP="00A430B0">
            <w:pPr>
              <w:pStyle w:val="TablecellLEFT"/>
              <w:keepNext/>
            </w:pPr>
            <w:r w:rsidRPr="004521B9">
              <w:t>5.3.4.2.a</w:t>
            </w:r>
          </w:p>
        </w:tc>
        <w:tc>
          <w:tcPr>
            <w:tcW w:w="1134" w:type="dxa"/>
            <w:shd w:val="clear" w:color="auto" w:fill="auto"/>
          </w:tcPr>
          <w:p w14:paraId="03A81445" w14:textId="77777777" w:rsidR="000E1B54" w:rsidRPr="004521B9" w:rsidRDefault="000E1B54" w:rsidP="00A430B0">
            <w:pPr>
              <w:pStyle w:val="TablecellLEFT"/>
              <w:keepNext/>
            </w:pPr>
          </w:p>
        </w:tc>
        <w:tc>
          <w:tcPr>
            <w:tcW w:w="3969" w:type="dxa"/>
            <w:shd w:val="clear" w:color="auto" w:fill="auto"/>
          </w:tcPr>
          <w:p w14:paraId="621E561C" w14:textId="77777777" w:rsidR="000E1B54" w:rsidRPr="004521B9" w:rsidRDefault="000E1B54" w:rsidP="00A430B0">
            <w:pPr>
              <w:pStyle w:val="TablecellLEFT"/>
              <w:keepNext/>
            </w:pPr>
            <w:r w:rsidRPr="004521B9">
              <w:t>Approved technical specification and interface, architecture and plans</w:t>
            </w:r>
          </w:p>
        </w:tc>
        <w:tc>
          <w:tcPr>
            <w:tcW w:w="1275" w:type="dxa"/>
            <w:shd w:val="clear" w:color="auto" w:fill="auto"/>
          </w:tcPr>
          <w:p w14:paraId="40DA4F1B" w14:textId="77777777" w:rsidR="000E1B54" w:rsidRPr="004521B9" w:rsidRDefault="000E1B54" w:rsidP="00A430B0">
            <w:pPr>
              <w:pStyle w:val="TablecellLEFT"/>
              <w:keepNext/>
            </w:pPr>
          </w:p>
        </w:tc>
        <w:tc>
          <w:tcPr>
            <w:tcW w:w="709" w:type="dxa"/>
            <w:shd w:val="clear" w:color="auto" w:fill="auto"/>
          </w:tcPr>
          <w:p w14:paraId="12199DF8" w14:textId="77777777" w:rsidR="000E1B54" w:rsidRPr="004521B9" w:rsidRDefault="000E1B54" w:rsidP="00A430B0">
            <w:pPr>
              <w:pStyle w:val="TablecellLEFT"/>
              <w:keepNext/>
            </w:pPr>
            <w:r w:rsidRPr="004521B9">
              <w:t>TS</w:t>
            </w:r>
          </w:p>
        </w:tc>
      </w:tr>
      <w:tr w:rsidR="000E1B54" w:rsidRPr="004521B9" w14:paraId="59DC08EA" w14:textId="77777777" w:rsidTr="00A430B0">
        <w:tc>
          <w:tcPr>
            <w:tcW w:w="817" w:type="dxa"/>
            <w:shd w:val="clear" w:color="auto" w:fill="auto"/>
          </w:tcPr>
          <w:p w14:paraId="29015373" w14:textId="77777777" w:rsidR="000E1B54" w:rsidRPr="004521B9" w:rsidRDefault="000E1B54" w:rsidP="000E1B54">
            <w:pPr>
              <w:pStyle w:val="TablecellLEFT"/>
            </w:pPr>
            <w:r w:rsidRPr="004521B9">
              <w:t>SRevP</w:t>
            </w:r>
          </w:p>
        </w:tc>
        <w:tc>
          <w:tcPr>
            <w:tcW w:w="1418" w:type="dxa"/>
            <w:shd w:val="clear" w:color="auto" w:fill="auto"/>
          </w:tcPr>
          <w:p w14:paraId="32EB253D" w14:textId="77777777" w:rsidR="000E1B54" w:rsidRPr="004521B9" w:rsidRDefault="000E1B54" w:rsidP="000E1B54">
            <w:pPr>
              <w:pStyle w:val="TablecellLEFT"/>
            </w:pPr>
            <w:r w:rsidRPr="004521B9">
              <w:t>5.3.3.2.b</w:t>
            </w:r>
          </w:p>
        </w:tc>
        <w:tc>
          <w:tcPr>
            <w:tcW w:w="1134" w:type="dxa"/>
            <w:shd w:val="clear" w:color="auto" w:fill="auto"/>
          </w:tcPr>
          <w:p w14:paraId="0200736D" w14:textId="77777777" w:rsidR="000E1B54" w:rsidRPr="004521B9" w:rsidRDefault="000E1B54" w:rsidP="000E1B54">
            <w:pPr>
              <w:pStyle w:val="TablecellLEFT"/>
            </w:pPr>
          </w:p>
        </w:tc>
        <w:tc>
          <w:tcPr>
            <w:tcW w:w="3969" w:type="dxa"/>
            <w:shd w:val="clear" w:color="auto" w:fill="auto"/>
          </w:tcPr>
          <w:p w14:paraId="6658BD0A" w14:textId="77777777" w:rsidR="000E1B54" w:rsidRPr="004521B9" w:rsidRDefault="000E1B54" w:rsidP="000E1B54">
            <w:pPr>
              <w:pStyle w:val="TablecellLEFT"/>
            </w:pPr>
            <w:r w:rsidRPr="004521B9">
              <w:t>Review Plan</w:t>
            </w:r>
          </w:p>
        </w:tc>
        <w:tc>
          <w:tcPr>
            <w:tcW w:w="1275" w:type="dxa"/>
            <w:shd w:val="clear" w:color="auto" w:fill="auto"/>
          </w:tcPr>
          <w:p w14:paraId="75591B6C" w14:textId="77777777" w:rsidR="000E1B54" w:rsidRPr="004521B9" w:rsidRDefault="000E1B54" w:rsidP="000E1B54">
            <w:pPr>
              <w:pStyle w:val="TablecellLEFT"/>
            </w:pPr>
            <w:r w:rsidRPr="004521B9">
              <w:t>All</w:t>
            </w:r>
          </w:p>
        </w:tc>
        <w:tc>
          <w:tcPr>
            <w:tcW w:w="709" w:type="dxa"/>
            <w:shd w:val="clear" w:color="auto" w:fill="auto"/>
          </w:tcPr>
          <w:p w14:paraId="767DF990" w14:textId="77777777" w:rsidR="000E1B54" w:rsidRPr="004521B9" w:rsidRDefault="000E1B54" w:rsidP="000E1B54">
            <w:pPr>
              <w:pStyle w:val="TablecellLEFT"/>
            </w:pPr>
            <w:r w:rsidRPr="004521B9">
              <w:t>MGT</w:t>
            </w:r>
          </w:p>
        </w:tc>
      </w:tr>
      <w:tr w:rsidR="000E1B54" w:rsidRPr="004521B9" w14:paraId="28840A01" w14:textId="77777777" w:rsidTr="00A430B0">
        <w:tc>
          <w:tcPr>
            <w:tcW w:w="817" w:type="dxa"/>
            <w:shd w:val="clear" w:color="auto" w:fill="auto"/>
          </w:tcPr>
          <w:p w14:paraId="694EDFBB" w14:textId="77777777" w:rsidR="000E1B54" w:rsidRPr="004521B9" w:rsidRDefault="000E1B54" w:rsidP="000E1B54">
            <w:pPr>
              <w:pStyle w:val="TablecellLEFT"/>
            </w:pPr>
            <w:r w:rsidRPr="004521B9">
              <w:t>SDP</w:t>
            </w:r>
          </w:p>
        </w:tc>
        <w:tc>
          <w:tcPr>
            <w:tcW w:w="1418" w:type="dxa"/>
            <w:shd w:val="clear" w:color="auto" w:fill="auto"/>
          </w:tcPr>
          <w:p w14:paraId="11EA0A43" w14:textId="77777777" w:rsidR="000E1B54" w:rsidRPr="004521B9" w:rsidRDefault="000E1B54" w:rsidP="000E1B54">
            <w:pPr>
              <w:pStyle w:val="TablecellLEFT"/>
            </w:pPr>
            <w:r w:rsidRPr="004521B9">
              <w:t>5.3.2.1.a</w:t>
            </w:r>
          </w:p>
        </w:tc>
        <w:tc>
          <w:tcPr>
            <w:tcW w:w="1134" w:type="dxa"/>
            <w:shd w:val="clear" w:color="auto" w:fill="auto"/>
          </w:tcPr>
          <w:p w14:paraId="5A987372" w14:textId="77777777" w:rsidR="000E1B54" w:rsidRPr="004521B9" w:rsidRDefault="000E1B54" w:rsidP="000E1B54">
            <w:pPr>
              <w:pStyle w:val="TablecellLEFT"/>
            </w:pPr>
          </w:p>
        </w:tc>
        <w:tc>
          <w:tcPr>
            <w:tcW w:w="3969" w:type="dxa"/>
            <w:shd w:val="clear" w:color="auto" w:fill="auto"/>
          </w:tcPr>
          <w:p w14:paraId="2591C4B7" w14:textId="77777777" w:rsidR="000E1B54" w:rsidRPr="004521B9" w:rsidRDefault="000E1B54" w:rsidP="000E1B54">
            <w:pPr>
              <w:pStyle w:val="TablecellLEFT"/>
            </w:pPr>
            <w:r w:rsidRPr="004521B9">
              <w:t xml:space="preserve">Software life cycle definition </w:t>
            </w:r>
          </w:p>
        </w:tc>
        <w:tc>
          <w:tcPr>
            <w:tcW w:w="1275" w:type="dxa"/>
            <w:shd w:val="clear" w:color="auto" w:fill="auto"/>
          </w:tcPr>
          <w:p w14:paraId="64347453" w14:textId="77777777" w:rsidR="000E1B54" w:rsidRPr="004521B9" w:rsidRDefault="000E1B54" w:rsidP="000E1B54">
            <w:pPr>
              <w:pStyle w:val="TablecellLEFT"/>
            </w:pPr>
            <w:r w:rsidRPr="004521B9">
              <w:t>&lt;5.2.1&gt;</w:t>
            </w:r>
          </w:p>
        </w:tc>
        <w:tc>
          <w:tcPr>
            <w:tcW w:w="709" w:type="dxa"/>
            <w:shd w:val="clear" w:color="auto" w:fill="auto"/>
          </w:tcPr>
          <w:p w14:paraId="4B5F77CE" w14:textId="77777777" w:rsidR="000E1B54" w:rsidRPr="004521B9" w:rsidRDefault="000E1B54" w:rsidP="000E1B54">
            <w:pPr>
              <w:pStyle w:val="TablecellLEFT"/>
            </w:pPr>
            <w:r w:rsidRPr="004521B9">
              <w:t>MGT</w:t>
            </w:r>
          </w:p>
        </w:tc>
      </w:tr>
      <w:tr w:rsidR="000E1B54" w:rsidRPr="004521B9" w14:paraId="590EBE36" w14:textId="77777777" w:rsidTr="00A430B0">
        <w:tc>
          <w:tcPr>
            <w:tcW w:w="817" w:type="dxa"/>
            <w:shd w:val="clear" w:color="auto" w:fill="auto"/>
          </w:tcPr>
          <w:p w14:paraId="6C809EFA" w14:textId="77777777" w:rsidR="000E1B54" w:rsidRPr="004521B9" w:rsidRDefault="000E1B54" w:rsidP="000E1B54">
            <w:pPr>
              <w:pStyle w:val="TablecellLEFT"/>
            </w:pPr>
            <w:r w:rsidRPr="004521B9">
              <w:t>SDP</w:t>
            </w:r>
          </w:p>
        </w:tc>
        <w:tc>
          <w:tcPr>
            <w:tcW w:w="1418" w:type="dxa"/>
            <w:shd w:val="clear" w:color="auto" w:fill="auto"/>
          </w:tcPr>
          <w:p w14:paraId="1D5FDC20" w14:textId="77777777" w:rsidR="000E1B54" w:rsidRPr="004521B9" w:rsidRDefault="000E1B54" w:rsidP="000E1B54">
            <w:pPr>
              <w:pStyle w:val="TablecellLEFT"/>
            </w:pPr>
            <w:r w:rsidRPr="004521B9">
              <w:t>5.3.2.1.b</w:t>
            </w:r>
          </w:p>
        </w:tc>
        <w:tc>
          <w:tcPr>
            <w:tcW w:w="1134" w:type="dxa"/>
            <w:shd w:val="clear" w:color="auto" w:fill="auto"/>
          </w:tcPr>
          <w:p w14:paraId="018C827C" w14:textId="77777777" w:rsidR="000E1B54" w:rsidRPr="004521B9" w:rsidRDefault="000E1B54" w:rsidP="000E1B54">
            <w:pPr>
              <w:pStyle w:val="TablecellLEFT"/>
            </w:pPr>
          </w:p>
        </w:tc>
        <w:tc>
          <w:tcPr>
            <w:tcW w:w="3969" w:type="dxa"/>
            <w:shd w:val="clear" w:color="auto" w:fill="auto"/>
          </w:tcPr>
          <w:p w14:paraId="06766DC5" w14:textId="77777777" w:rsidR="000E1B54" w:rsidRPr="004521B9" w:rsidRDefault="000E1B54" w:rsidP="000E1B54">
            <w:pPr>
              <w:pStyle w:val="TablecellLEFT"/>
            </w:pPr>
            <w:r w:rsidRPr="004521B9">
              <w:t>Software life cycle definition</w:t>
            </w:r>
          </w:p>
        </w:tc>
        <w:tc>
          <w:tcPr>
            <w:tcW w:w="1275" w:type="dxa"/>
            <w:shd w:val="clear" w:color="auto" w:fill="auto"/>
          </w:tcPr>
          <w:p w14:paraId="085DE42E" w14:textId="77777777" w:rsidR="000E1B54" w:rsidRPr="004521B9" w:rsidRDefault="000E1B54" w:rsidP="000E1B54">
            <w:pPr>
              <w:pStyle w:val="TablecellLEFT"/>
            </w:pPr>
            <w:r w:rsidRPr="004521B9">
              <w:t>&lt;5.2.1&gt;</w:t>
            </w:r>
          </w:p>
        </w:tc>
        <w:tc>
          <w:tcPr>
            <w:tcW w:w="709" w:type="dxa"/>
            <w:shd w:val="clear" w:color="auto" w:fill="auto"/>
          </w:tcPr>
          <w:p w14:paraId="15076DDF" w14:textId="77777777" w:rsidR="000E1B54" w:rsidRPr="004521B9" w:rsidRDefault="000E1B54" w:rsidP="000E1B54">
            <w:pPr>
              <w:pStyle w:val="TablecellLEFT"/>
            </w:pPr>
            <w:r w:rsidRPr="004521B9">
              <w:t>MGT</w:t>
            </w:r>
          </w:p>
        </w:tc>
      </w:tr>
      <w:tr w:rsidR="000E1B54" w:rsidRPr="004521B9" w14:paraId="391D3E3C" w14:textId="77777777" w:rsidTr="00A430B0">
        <w:tc>
          <w:tcPr>
            <w:tcW w:w="817" w:type="dxa"/>
            <w:shd w:val="clear" w:color="auto" w:fill="auto"/>
          </w:tcPr>
          <w:p w14:paraId="25A4047A" w14:textId="77777777" w:rsidR="000E1B54" w:rsidRPr="004521B9" w:rsidRDefault="000E1B54" w:rsidP="000E1B54">
            <w:pPr>
              <w:pStyle w:val="TablecellLEFT"/>
            </w:pPr>
            <w:r w:rsidRPr="004521B9">
              <w:t>SDP</w:t>
            </w:r>
          </w:p>
        </w:tc>
        <w:tc>
          <w:tcPr>
            <w:tcW w:w="1418" w:type="dxa"/>
            <w:shd w:val="clear" w:color="auto" w:fill="auto"/>
          </w:tcPr>
          <w:p w14:paraId="204C86BA" w14:textId="77777777" w:rsidR="000E1B54" w:rsidRPr="004521B9" w:rsidRDefault="000E1B54" w:rsidP="000E1B54">
            <w:pPr>
              <w:pStyle w:val="TablecellLEFT"/>
            </w:pPr>
            <w:r w:rsidRPr="004521B9">
              <w:t>5.3.2.1.c</w:t>
            </w:r>
          </w:p>
        </w:tc>
        <w:tc>
          <w:tcPr>
            <w:tcW w:w="1134" w:type="dxa"/>
            <w:shd w:val="clear" w:color="auto" w:fill="auto"/>
          </w:tcPr>
          <w:p w14:paraId="32D94F35" w14:textId="77777777" w:rsidR="000E1B54" w:rsidRPr="004521B9" w:rsidRDefault="000E1B54" w:rsidP="000E1B54">
            <w:pPr>
              <w:pStyle w:val="TablecellLEFT"/>
            </w:pPr>
          </w:p>
        </w:tc>
        <w:tc>
          <w:tcPr>
            <w:tcW w:w="3969" w:type="dxa"/>
            <w:shd w:val="clear" w:color="auto" w:fill="auto"/>
          </w:tcPr>
          <w:p w14:paraId="55C08296" w14:textId="77777777" w:rsidR="000E1B54" w:rsidRPr="004521B9" w:rsidRDefault="000E1B54" w:rsidP="000E1B54">
            <w:pPr>
              <w:pStyle w:val="TablecellLEFT"/>
            </w:pPr>
            <w:r w:rsidRPr="004521B9">
              <w:t>Development strategy, standards, techniques, development and testing environments</w:t>
            </w:r>
          </w:p>
        </w:tc>
        <w:tc>
          <w:tcPr>
            <w:tcW w:w="1275" w:type="dxa"/>
            <w:shd w:val="clear" w:color="auto" w:fill="auto"/>
          </w:tcPr>
          <w:p w14:paraId="555EA8A1" w14:textId="77777777" w:rsidR="000E1B54" w:rsidRPr="004521B9" w:rsidRDefault="000E1B54" w:rsidP="000E1B54">
            <w:pPr>
              <w:pStyle w:val="TablecellLEFT"/>
            </w:pPr>
            <w:r w:rsidRPr="004521B9">
              <w:t>&lt;</w:t>
            </w:r>
            <w:r w:rsidR="00BA5EDD" w:rsidRPr="004521B9">
              <w:t>&lt;5.4&gt;</w:t>
            </w:r>
            <w:r w:rsidRPr="004521B9">
              <w:t xml:space="preserve">5.1&gt;, &lt;5.3&gt;, </w:t>
            </w:r>
          </w:p>
        </w:tc>
        <w:tc>
          <w:tcPr>
            <w:tcW w:w="709" w:type="dxa"/>
            <w:shd w:val="clear" w:color="auto" w:fill="auto"/>
          </w:tcPr>
          <w:p w14:paraId="2B781729" w14:textId="77777777" w:rsidR="000E1B54" w:rsidRPr="004521B9" w:rsidRDefault="00BA5EDD" w:rsidP="000E1B54">
            <w:pPr>
              <w:pStyle w:val="TablecellLEFT"/>
            </w:pPr>
            <w:r w:rsidRPr="004521B9">
              <w:t>MGT</w:t>
            </w:r>
          </w:p>
        </w:tc>
      </w:tr>
      <w:tr w:rsidR="000E1B54" w:rsidRPr="004521B9" w14:paraId="7690A70C" w14:textId="77777777" w:rsidTr="00A430B0">
        <w:tc>
          <w:tcPr>
            <w:tcW w:w="817" w:type="dxa"/>
            <w:shd w:val="clear" w:color="auto" w:fill="auto"/>
          </w:tcPr>
          <w:p w14:paraId="31E9626F" w14:textId="77777777" w:rsidR="000E1B54" w:rsidRPr="004521B9" w:rsidRDefault="000E1B54" w:rsidP="000E1B54">
            <w:pPr>
              <w:pStyle w:val="TablecellLEFT"/>
            </w:pPr>
            <w:r w:rsidRPr="004521B9">
              <w:t>SDP</w:t>
            </w:r>
          </w:p>
        </w:tc>
        <w:tc>
          <w:tcPr>
            <w:tcW w:w="1418" w:type="dxa"/>
            <w:shd w:val="clear" w:color="auto" w:fill="auto"/>
          </w:tcPr>
          <w:p w14:paraId="6171FF9C" w14:textId="77777777" w:rsidR="000E1B54" w:rsidRPr="004521B9" w:rsidRDefault="000E1B54" w:rsidP="000E1B54">
            <w:pPr>
              <w:pStyle w:val="TablecellLEFT"/>
            </w:pPr>
            <w:r w:rsidRPr="004521B9">
              <w:t>5.3.2.1.</w:t>
            </w:r>
            <w:r w:rsidR="00FD6BBF" w:rsidRPr="004521B9">
              <w:t>d</w:t>
            </w:r>
          </w:p>
        </w:tc>
        <w:tc>
          <w:tcPr>
            <w:tcW w:w="1134" w:type="dxa"/>
            <w:shd w:val="clear" w:color="auto" w:fill="auto"/>
          </w:tcPr>
          <w:p w14:paraId="6D67E1DB" w14:textId="77777777" w:rsidR="000E1B54" w:rsidRPr="004521B9" w:rsidRDefault="000E1B54" w:rsidP="000E1B54">
            <w:pPr>
              <w:pStyle w:val="TablecellLEFT"/>
            </w:pPr>
          </w:p>
        </w:tc>
        <w:tc>
          <w:tcPr>
            <w:tcW w:w="3969" w:type="dxa"/>
            <w:shd w:val="clear" w:color="auto" w:fill="auto"/>
          </w:tcPr>
          <w:p w14:paraId="455074C3" w14:textId="77777777" w:rsidR="000E1B54" w:rsidRPr="004521B9" w:rsidRDefault="000E1B54" w:rsidP="000E1B54">
            <w:pPr>
              <w:pStyle w:val="TablecellLEFT"/>
            </w:pPr>
            <w:r w:rsidRPr="004521B9">
              <w:t>Software life cycle definition</w:t>
            </w:r>
          </w:p>
        </w:tc>
        <w:tc>
          <w:tcPr>
            <w:tcW w:w="1275" w:type="dxa"/>
            <w:shd w:val="clear" w:color="auto" w:fill="auto"/>
          </w:tcPr>
          <w:p w14:paraId="3A9C2D63" w14:textId="77777777" w:rsidR="000E1B54" w:rsidRPr="004521B9" w:rsidRDefault="000E1B54" w:rsidP="000E1B54">
            <w:pPr>
              <w:pStyle w:val="TablecellLEFT"/>
            </w:pPr>
            <w:r w:rsidRPr="004521B9">
              <w:t>&lt;5.2.3&gt;, &lt;5.5&gt;</w:t>
            </w:r>
          </w:p>
        </w:tc>
        <w:tc>
          <w:tcPr>
            <w:tcW w:w="709" w:type="dxa"/>
            <w:shd w:val="clear" w:color="auto" w:fill="auto"/>
          </w:tcPr>
          <w:p w14:paraId="148612EC" w14:textId="77777777" w:rsidR="000E1B54" w:rsidRPr="004521B9" w:rsidRDefault="000E1B54" w:rsidP="000E1B54">
            <w:pPr>
              <w:pStyle w:val="TablecellLEFT"/>
            </w:pPr>
            <w:r w:rsidRPr="004521B9">
              <w:t>MGT</w:t>
            </w:r>
          </w:p>
        </w:tc>
      </w:tr>
      <w:tr w:rsidR="000E1B54" w:rsidRPr="004521B9" w14:paraId="485F4CB0" w14:textId="77777777" w:rsidTr="00A430B0">
        <w:tc>
          <w:tcPr>
            <w:tcW w:w="817" w:type="dxa"/>
            <w:shd w:val="clear" w:color="auto" w:fill="auto"/>
          </w:tcPr>
          <w:p w14:paraId="266563DC" w14:textId="77777777" w:rsidR="000E1B54" w:rsidRPr="004521B9" w:rsidRDefault="000E1B54" w:rsidP="000E1B54">
            <w:pPr>
              <w:pStyle w:val="TablecellLEFT"/>
            </w:pPr>
            <w:r w:rsidRPr="004521B9">
              <w:t>SDP</w:t>
            </w:r>
          </w:p>
        </w:tc>
        <w:tc>
          <w:tcPr>
            <w:tcW w:w="1418" w:type="dxa"/>
            <w:shd w:val="clear" w:color="auto" w:fill="auto"/>
          </w:tcPr>
          <w:p w14:paraId="1AB4A300" w14:textId="77777777" w:rsidR="000E1B54" w:rsidRPr="004521B9" w:rsidRDefault="000E1B54" w:rsidP="000E1B54">
            <w:pPr>
              <w:pStyle w:val="TablecellLEFT"/>
            </w:pPr>
            <w:r w:rsidRPr="004521B9">
              <w:t>5.3.2.2.a</w:t>
            </w:r>
          </w:p>
        </w:tc>
        <w:tc>
          <w:tcPr>
            <w:tcW w:w="1134" w:type="dxa"/>
            <w:shd w:val="clear" w:color="auto" w:fill="auto"/>
          </w:tcPr>
          <w:p w14:paraId="1EDDF3B2" w14:textId="77777777" w:rsidR="000E1B54" w:rsidRPr="004521B9" w:rsidRDefault="000E1B54" w:rsidP="000E1B54">
            <w:pPr>
              <w:pStyle w:val="TablecellLEFT"/>
            </w:pPr>
          </w:p>
        </w:tc>
        <w:tc>
          <w:tcPr>
            <w:tcW w:w="3969" w:type="dxa"/>
            <w:shd w:val="clear" w:color="auto" w:fill="auto"/>
          </w:tcPr>
          <w:p w14:paraId="43DAAC16" w14:textId="77777777" w:rsidR="000E1B54" w:rsidRPr="004521B9" w:rsidRDefault="000E1B54" w:rsidP="000E1B54">
            <w:pPr>
              <w:pStyle w:val="TablecellLEFT"/>
            </w:pPr>
            <w:r w:rsidRPr="004521B9">
              <w:t>Identification of interface between development and maintenance</w:t>
            </w:r>
          </w:p>
        </w:tc>
        <w:tc>
          <w:tcPr>
            <w:tcW w:w="1275" w:type="dxa"/>
            <w:shd w:val="clear" w:color="auto" w:fill="auto"/>
          </w:tcPr>
          <w:p w14:paraId="37089937" w14:textId="77777777" w:rsidR="000E1B54" w:rsidRPr="004521B9" w:rsidRDefault="000E1B54" w:rsidP="000E1B54">
            <w:pPr>
              <w:pStyle w:val="TablecellLEFT"/>
            </w:pPr>
            <w:r w:rsidRPr="004521B9">
              <w:t>&lt;5.2.1&gt;</w:t>
            </w:r>
          </w:p>
        </w:tc>
        <w:tc>
          <w:tcPr>
            <w:tcW w:w="709" w:type="dxa"/>
            <w:shd w:val="clear" w:color="auto" w:fill="auto"/>
          </w:tcPr>
          <w:p w14:paraId="5FEAA8EC" w14:textId="77777777" w:rsidR="000E1B54" w:rsidRPr="004521B9" w:rsidRDefault="000E1B54" w:rsidP="000E1B54">
            <w:pPr>
              <w:pStyle w:val="TablecellLEFT"/>
            </w:pPr>
            <w:r w:rsidRPr="004521B9">
              <w:t>MGT</w:t>
            </w:r>
          </w:p>
        </w:tc>
      </w:tr>
      <w:tr w:rsidR="000E1B54" w:rsidRPr="004521B9" w14:paraId="5295F702" w14:textId="77777777" w:rsidTr="00A430B0">
        <w:tc>
          <w:tcPr>
            <w:tcW w:w="817" w:type="dxa"/>
            <w:shd w:val="clear" w:color="auto" w:fill="auto"/>
          </w:tcPr>
          <w:p w14:paraId="0B0DC572" w14:textId="77777777" w:rsidR="000E1B54" w:rsidRPr="004521B9" w:rsidRDefault="000E1B54" w:rsidP="000E1B54">
            <w:pPr>
              <w:pStyle w:val="TablecellLEFT"/>
            </w:pPr>
            <w:r w:rsidRPr="004521B9">
              <w:t>SDP</w:t>
            </w:r>
          </w:p>
        </w:tc>
        <w:tc>
          <w:tcPr>
            <w:tcW w:w="1418" w:type="dxa"/>
            <w:shd w:val="clear" w:color="auto" w:fill="auto"/>
          </w:tcPr>
          <w:p w14:paraId="2A5C6129" w14:textId="77777777" w:rsidR="000E1B54" w:rsidRPr="004521B9" w:rsidRDefault="000E1B54" w:rsidP="000E1B54">
            <w:pPr>
              <w:pStyle w:val="TablecellLEFT"/>
            </w:pPr>
            <w:r w:rsidRPr="004521B9">
              <w:t>5.3.2.3.a</w:t>
            </w:r>
          </w:p>
        </w:tc>
        <w:tc>
          <w:tcPr>
            <w:tcW w:w="1134" w:type="dxa"/>
            <w:shd w:val="clear" w:color="auto" w:fill="auto"/>
          </w:tcPr>
          <w:p w14:paraId="350824F5" w14:textId="77777777" w:rsidR="000E1B54" w:rsidRPr="004521B9" w:rsidRDefault="000E1B54" w:rsidP="000E1B54">
            <w:pPr>
              <w:pStyle w:val="TablecellLEFT"/>
            </w:pPr>
          </w:p>
        </w:tc>
        <w:tc>
          <w:tcPr>
            <w:tcW w:w="3969" w:type="dxa"/>
            <w:shd w:val="clear" w:color="auto" w:fill="auto"/>
          </w:tcPr>
          <w:p w14:paraId="147E9449" w14:textId="77777777" w:rsidR="000E1B54" w:rsidRPr="004521B9" w:rsidRDefault="000E1B54" w:rsidP="000E1B54">
            <w:pPr>
              <w:pStyle w:val="TablecellLEFT"/>
            </w:pPr>
            <w:r w:rsidRPr="004521B9">
              <w:t>Software procurement process documentation and implementation</w:t>
            </w:r>
          </w:p>
        </w:tc>
        <w:tc>
          <w:tcPr>
            <w:tcW w:w="1275" w:type="dxa"/>
            <w:shd w:val="clear" w:color="auto" w:fill="auto"/>
          </w:tcPr>
          <w:p w14:paraId="570B80B8" w14:textId="77777777" w:rsidR="000E1B54" w:rsidRPr="004521B9" w:rsidRDefault="000E1B54" w:rsidP="000E1B54">
            <w:pPr>
              <w:pStyle w:val="TablecellLEFT"/>
            </w:pPr>
            <w:r w:rsidRPr="004521B9">
              <w:t>&lt;4.8&gt;</w:t>
            </w:r>
          </w:p>
        </w:tc>
        <w:tc>
          <w:tcPr>
            <w:tcW w:w="709" w:type="dxa"/>
            <w:shd w:val="clear" w:color="auto" w:fill="auto"/>
          </w:tcPr>
          <w:p w14:paraId="6F5608A1" w14:textId="77777777" w:rsidR="000E1B54" w:rsidRPr="004521B9" w:rsidRDefault="000E1B54" w:rsidP="000E1B54">
            <w:pPr>
              <w:pStyle w:val="TablecellLEFT"/>
            </w:pPr>
            <w:r w:rsidRPr="004521B9">
              <w:t>MGT</w:t>
            </w:r>
          </w:p>
        </w:tc>
      </w:tr>
      <w:tr w:rsidR="000E1B54" w:rsidRPr="004521B9" w14:paraId="670ED93A" w14:textId="77777777" w:rsidTr="00A430B0">
        <w:tc>
          <w:tcPr>
            <w:tcW w:w="817" w:type="dxa"/>
            <w:shd w:val="clear" w:color="auto" w:fill="auto"/>
          </w:tcPr>
          <w:p w14:paraId="5E31DE91" w14:textId="77777777" w:rsidR="000E1B54" w:rsidRPr="004521B9" w:rsidRDefault="000E1B54" w:rsidP="000E1B54">
            <w:pPr>
              <w:pStyle w:val="TablecellLEFT"/>
            </w:pPr>
            <w:r w:rsidRPr="004521B9">
              <w:t>SDP</w:t>
            </w:r>
          </w:p>
        </w:tc>
        <w:tc>
          <w:tcPr>
            <w:tcW w:w="1418" w:type="dxa"/>
            <w:shd w:val="clear" w:color="auto" w:fill="auto"/>
          </w:tcPr>
          <w:p w14:paraId="3A344E85" w14:textId="77777777" w:rsidR="000E1B54" w:rsidRPr="004521B9" w:rsidRDefault="000E1B54" w:rsidP="000E1B54">
            <w:pPr>
              <w:pStyle w:val="TablecellLEFT"/>
            </w:pPr>
            <w:r w:rsidRPr="004521B9">
              <w:t>5.3.2.4.a</w:t>
            </w:r>
          </w:p>
        </w:tc>
        <w:tc>
          <w:tcPr>
            <w:tcW w:w="1134" w:type="dxa"/>
            <w:shd w:val="clear" w:color="auto" w:fill="auto"/>
          </w:tcPr>
          <w:p w14:paraId="03B52919" w14:textId="77777777" w:rsidR="000E1B54" w:rsidRPr="004521B9" w:rsidRDefault="000E1B54" w:rsidP="000E1B54">
            <w:pPr>
              <w:pStyle w:val="TablecellLEFT"/>
            </w:pPr>
          </w:p>
        </w:tc>
        <w:tc>
          <w:tcPr>
            <w:tcW w:w="3969" w:type="dxa"/>
            <w:shd w:val="clear" w:color="auto" w:fill="auto"/>
          </w:tcPr>
          <w:p w14:paraId="57F66352" w14:textId="77777777" w:rsidR="000E1B54" w:rsidRPr="004521B9" w:rsidRDefault="000E1B54" w:rsidP="000E1B54">
            <w:pPr>
              <w:pStyle w:val="TablecellLEFT"/>
            </w:pPr>
            <w:r w:rsidRPr="004521B9">
              <w:t>Autocode input model review</w:t>
            </w:r>
          </w:p>
        </w:tc>
        <w:tc>
          <w:tcPr>
            <w:tcW w:w="1275" w:type="dxa"/>
            <w:shd w:val="clear" w:color="auto" w:fill="auto"/>
          </w:tcPr>
          <w:p w14:paraId="224D2652" w14:textId="77777777" w:rsidR="000E1B54" w:rsidRPr="004521B9" w:rsidRDefault="000E1B54" w:rsidP="000E1B54">
            <w:pPr>
              <w:pStyle w:val="TablecellLEFT"/>
            </w:pPr>
            <w:r w:rsidRPr="004521B9">
              <w:t>&lt;5.2&gt;</w:t>
            </w:r>
          </w:p>
        </w:tc>
        <w:tc>
          <w:tcPr>
            <w:tcW w:w="709" w:type="dxa"/>
            <w:shd w:val="clear" w:color="auto" w:fill="auto"/>
          </w:tcPr>
          <w:p w14:paraId="04C3CFFD" w14:textId="77777777" w:rsidR="000E1B54" w:rsidRPr="004521B9" w:rsidRDefault="000E1B54" w:rsidP="000E1B54">
            <w:pPr>
              <w:pStyle w:val="TablecellLEFT"/>
            </w:pPr>
            <w:r w:rsidRPr="004521B9">
              <w:t>MGT</w:t>
            </w:r>
          </w:p>
        </w:tc>
      </w:tr>
      <w:tr w:rsidR="000E1B54" w:rsidRPr="004521B9" w14:paraId="0CC827DD" w14:textId="77777777" w:rsidTr="00A430B0">
        <w:tc>
          <w:tcPr>
            <w:tcW w:w="817" w:type="dxa"/>
            <w:shd w:val="clear" w:color="auto" w:fill="auto"/>
          </w:tcPr>
          <w:p w14:paraId="3FB06860" w14:textId="77777777" w:rsidR="000E1B54" w:rsidRPr="004521B9" w:rsidRDefault="000E1B54" w:rsidP="000E1B54">
            <w:pPr>
              <w:pStyle w:val="TablecellLEFT"/>
            </w:pPr>
            <w:r w:rsidRPr="004521B9">
              <w:t>SDP</w:t>
            </w:r>
          </w:p>
        </w:tc>
        <w:tc>
          <w:tcPr>
            <w:tcW w:w="1418" w:type="dxa"/>
            <w:shd w:val="clear" w:color="auto" w:fill="auto"/>
          </w:tcPr>
          <w:p w14:paraId="6DA110B3" w14:textId="77777777" w:rsidR="000E1B54" w:rsidRPr="004521B9" w:rsidRDefault="000E1B54" w:rsidP="000E1B54">
            <w:pPr>
              <w:pStyle w:val="TablecellLEFT"/>
            </w:pPr>
            <w:r w:rsidRPr="004521B9">
              <w:t>5.3.2.4.b</w:t>
            </w:r>
          </w:p>
        </w:tc>
        <w:tc>
          <w:tcPr>
            <w:tcW w:w="1134" w:type="dxa"/>
            <w:shd w:val="clear" w:color="auto" w:fill="auto"/>
          </w:tcPr>
          <w:p w14:paraId="570A9D76" w14:textId="77777777" w:rsidR="000E1B54" w:rsidRPr="004521B9" w:rsidRDefault="000E1B54" w:rsidP="000E1B54">
            <w:pPr>
              <w:pStyle w:val="TablecellLEFT"/>
            </w:pPr>
          </w:p>
        </w:tc>
        <w:tc>
          <w:tcPr>
            <w:tcW w:w="3969" w:type="dxa"/>
            <w:shd w:val="clear" w:color="auto" w:fill="auto"/>
          </w:tcPr>
          <w:p w14:paraId="4D478A37" w14:textId="77777777" w:rsidR="000E1B54" w:rsidRPr="004521B9" w:rsidRDefault="000E1B54" w:rsidP="000E1B54">
            <w:pPr>
              <w:pStyle w:val="TablecellLEFT"/>
            </w:pPr>
            <w:r w:rsidRPr="004521B9">
              <w:t>Autocode interface definition and resource allocation</w:t>
            </w:r>
          </w:p>
        </w:tc>
        <w:tc>
          <w:tcPr>
            <w:tcW w:w="1275" w:type="dxa"/>
            <w:shd w:val="clear" w:color="auto" w:fill="auto"/>
          </w:tcPr>
          <w:p w14:paraId="4C8E2B5C" w14:textId="77777777" w:rsidR="000E1B54" w:rsidRPr="004521B9" w:rsidRDefault="000E1B54" w:rsidP="000E1B54">
            <w:pPr>
              <w:pStyle w:val="TablecellLEFT"/>
            </w:pPr>
            <w:r w:rsidRPr="004521B9">
              <w:t>&lt;5.3&gt;</w:t>
            </w:r>
          </w:p>
        </w:tc>
        <w:tc>
          <w:tcPr>
            <w:tcW w:w="709" w:type="dxa"/>
            <w:shd w:val="clear" w:color="auto" w:fill="auto"/>
          </w:tcPr>
          <w:p w14:paraId="052237ED" w14:textId="77777777" w:rsidR="000E1B54" w:rsidRPr="004521B9" w:rsidRDefault="000E1B54" w:rsidP="000E1B54">
            <w:pPr>
              <w:pStyle w:val="TablecellLEFT"/>
            </w:pPr>
            <w:r w:rsidRPr="004521B9">
              <w:t>MGT</w:t>
            </w:r>
          </w:p>
        </w:tc>
      </w:tr>
      <w:tr w:rsidR="000E1B54" w:rsidRPr="004521B9" w14:paraId="21F7C733" w14:textId="77777777" w:rsidTr="00A430B0">
        <w:tc>
          <w:tcPr>
            <w:tcW w:w="817" w:type="dxa"/>
            <w:shd w:val="clear" w:color="auto" w:fill="auto"/>
          </w:tcPr>
          <w:p w14:paraId="75ADF591" w14:textId="77777777" w:rsidR="000E1B54" w:rsidRPr="004521B9" w:rsidRDefault="000E1B54" w:rsidP="000E1B54">
            <w:pPr>
              <w:pStyle w:val="TablecellLEFT"/>
            </w:pPr>
            <w:r w:rsidRPr="004521B9">
              <w:t>SDP</w:t>
            </w:r>
          </w:p>
        </w:tc>
        <w:tc>
          <w:tcPr>
            <w:tcW w:w="1418" w:type="dxa"/>
            <w:shd w:val="clear" w:color="auto" w:fill="auto"/>
          </w:tcPr>
          <w:p w14:paraId="2DB2A2EE" w14:textId="77777777" w:rsidR="000E1B54" w:rsidRPr="004521B9" w:rsidRDefault="000E1B54" w:rsidP="000E1B54">
            <w:pPr>
              <w:pStyle w:val="TablecellLEFT"/>
            </w:pPr>
            <w:r w:rsidRPr="004521B9">
              <w:t>5.3.2.4.c</w:t>
            </w:r>
          </w:p>
        </w:tc>
        <w:tc>
          <w:tcPr>
            <w:tcW w:w="1134" w:type="dxa"/>
            <w:shd w:val="clear" w:color="auto" w:fill="auto"/>
          </w:tcPr>
          <w:p w14:paraId="392143A0" w14:textId="77777777" w:rsidR="000E1B54" w:rsidRPr="004521B9" w:rsidRDefault="000E1B54" w:rsidP="000E1B54">
            <w:pPr>
              <w:pStyle w:val="TablecellLEFT"/>
            </w:pPr>
          </w:p>
        </w:tc>
        <w:tc>
          <w:tcPr>
            <w:tcW w:w="3969" w:type="dxa"/>
            <w:shd w:val="clear" w:color="auto" w:fill="auto"/>
          </w:tcPr>
          <w:p w14:paraId="4C2C2FAF" w14:textId="77777777" w:rsidR="000E1B54" w:rsidRPr="004521B9" w:rsidRDefault="000E1B54" w:rsidP="000E1B54">
            <w:pPr>
              <w:pStyle w:val="TablecellLEFT"/>
            </w:pPr>
            <w:r w:rsidRPr="004521B9">
              <w:t>Automatic code generation development process and tools</w:t>
            </w:r>
          </w:p>
        </w:tc>
        <w:tc>
          <w:tcPr>
            <w:tcW w:w="1275" w:type="dxa"/>
            <w:shd w:val="clear" w:color="auto" w:fill="auto"/>
          </w:tcPr>
          <w:p w14:paraId="562E2F41" w14:textId="77777777" w:rsidR="000E1B54" w:rsidRPr="004521B9" w:rsidRDefault="000E1B54" w:rsidP="000E1B54">
            <w:pPr>
              <w:pStyle w:val="TablecellLEFT"/>
            </w:pPr>
            <w:r w:rsidRPr="004521B9">
              <w:t>&lt;5.3&gt;</w:t>
            </w:r>
          </w:p>
        </w:tc>
        <w:tc>
          <w:tcPr>
            <w:tcW w:w="709" w:type="dxa"/>
            <w:shd w:val="clear" w:color="auto" w:fill="auto"/>
          </w:tcPr>
          <w:p w14:paraId="44D7B2EB" w14:textId="77777777" w:rsidR="000E1B54" w:rsidRPr="004521B9" w:rsidRDefault="000E1B54" w:rsidP="000E1B54">
            <w:pPr>
              <w:pStyle w:val="TablecellLEFT"/>
            </w:pPr>
            <w:r w:rsidRPr="004521B9">
              <w:t>MGT</w:t>
            </w:r>
          </w:p>
        </w:tc>
      </w:tr>
      <w:tr w:rsidR="000E1B54" w:rsidRPr="004521B9" w14:paraId="2F1AB093" w14:textId="77777777" w:rsidTr="00A430B0">
        <w:tc>
          <w:tcPr>
            <w:tcW w:w="817" w:type="dxa"/>
            <w:shd w:val="clear" w:color="auto" w:fill="auto"/>
          </w:tcPr>
          <w:p w14:paraId="39A1C399" w14:textId="77777777" w:rsidR="000E1B54" w:rsidRPr="004521B9" w:rsidRDefault="000E1B54" w:rsidP="000E1B54">
            <w:pPr>
              <w:pStyle w:val="TablecellLEFT"/>
            </w:pPr>
            <w:r w:rsidRPr="004521B9">
              <w:t>SDP</w:t>
            </w:r>
          </w:p>
        </w:tc>
        <w:tc>
          <w:tcPr>
            <w:tcW w:w="1418" w:type="dxa"/>
            <w:shd w:val="clear" w:color="auto" w:fill="auto"/>
          </w:tcPr>
          <w:p w14:paraId="0DD996C8" w14:textId="77777777" w:rsidR="000E1B54" w:rsidRPr="004521B9" w:rsidRDefault="000E1B54" w:rsidP="000E1B54">
            <w:pPr>
              <w:pStyle w:val="TablecellLEFT"/>
            </w:pPr>
            <w:r w:rsidRPr="004521B9">
              <w:t>5.3.2.4.</w:t>
            </w:r>
            <w:r w:rsidR="00FD6BBF" w:rsidRPr="004521B9">
              <w:t>d</w:t>
            </w:r>
          </w:p>
        </w:tc>
        <w:tc>
          <w:tcPr>
            <w:tcW w:w="1134" w:type="dxa"/>
            <w:shd w:val="clear" w:color="auto" w:fill="auto"/>
          </w:tcPr>
          <w:p w14:paraId="6F7A3418" w14:textId="77777777" w:rsidR="000E1B54" w:rsidRPr="004521B9" w:rsidRDefault="000E1B54" w:rsidP="000E1B54">
            <w:pPr>
              <w:pStyle w:val="TablecellLEFT"/>
            </w:pPr>
          </w:p>
        </w:tc>
        <w:tc>
          <w:tcPr>
            <w:tcW w:w="3969" w:type="dxa"/>
            <w:shd w:val="clear" w:color="auto" w:fill="auto"/>
          </w:tcPr>
          <w:p w14:paraId="3E2D7AD3" w14:textId="77777777" w:rsidR="000E1B54" w:rsidRPr="004521B9" w:rsidRDefault="000E1B54" w:rsidP="000E1B54">
            <w:pPr>
              <w:pStyle w:val="TablecellLEFT"/>
            </w:pPr>
            <w:r w:rsidRPr="004521B9">
              <w:t>Automatic code generation verification and validation strategy</w:t>
            </w:r>
          </w:p>
        </w:tc>
        <w:tc>
          <w:tcPr>
            <w:tcW w:w="1275" w:type="dxa"/>
            <w:shd w:val="clear" w:color="auto" w:fill="auto"/>
          </w:tcPr>
          <w:p w14:paraId="71CDBF19" w14:textId="77777777" w:rsidR="000E1B54" w:rsidRPr="004521B9" w:rsidRDefault="000E1B54" w:rsidP="000E1B54">
            <w:pPr>
              <w:pStyle w:val="TablecellLEFT"/>
            </w:pPr>
            <w:r w:rsidRPr="004521B9">
              <w:t>&lt;5.4&gt;</w:t>
            </w:r>
          </w:p>
        </w:tc>
        <w:tc>
          <w:tcPr>
            <w:tcW w:w="709" w:type="dxa"/>
            <w:shd w:val="clear" w:color="auto" w:fill="auto"/>
          </w:tcPr>
          <w:p w14:paraId="7D292919" w14:textId="77777777" w:rsidR="000E1B54" w:rsidRPr="004521B9" w:rsidRDefault="000E1B54" w:rsidP="000E1B54">
            <w:pPr>
              <w:pStyle w:val="TablecellLEFT"/>
            </w:pPr>
            <w:r w:rsidRPr="004521B9">
              <w:t>MGT</w:t>
            </w:r>
          </w:p>
        </w:tc>
      </w:tr>
      <w:tr w:rsidR="000E1B54" w:rsidRPr="004521B9" w14:paraId="5671B5F0" w14:textId="77777777" w:rsidTr="00A430B0">
        <w:tc>
          <w:tcPr>
            <w:tcW w:w="817" w:type="dxa"/>
            <w:shd w:val="clear" w:color="auto" w:fill="auto"/>
          </w:tcPr>
          <w:p w14:paraId="2DF4C10F" w14:textId="77777777" w:rsidR="000E1B54" w:rsidRPr="004521B9" w:rsidRDefault="000E1B54" w:rsidP="000E1B54">
            <w:pPr>
              <w:pStyle w:val="TablecellLEFT"/>
            </w:pPr>
            <w:r w:rsidRPr="004521B9">
              <w:t>SDP</w:t>
            </w:r>
          </w:p>
        </w:tc>
        <w:tc>
          <w:tcPr>
            <w:tcW w:w="1418" w:type="dxa"/>
            <w:shd w:val="clear" w:color="auto" w:fill="auto"/>
          </w:tcPr>
          <w:p w14:paraId="219F2522" w14:textId="77777777" w:rsidR="000E1B54" w:rsidRPr="004521B9" w:rsidRDefault="000E1B54" w:rsidP="000E1B54">
            <w:pPr>
              <w:pStyle w:val="TablecellLEFT"/>
            </w:pPr>
            <w:r w:rsidRPr="004521B9">
              <w:t>5.3.3.2.a</w:t>
            </w:r>
          </w:p>
        </w:tc>
        <w:tc>
          <w:tcPr>
            <w:tcW w:w="1134" w:type="dxa"/>
            <w:shd w:val="clear" w:color="auto" w:fill="auto"/>
          </w:tcPr>
          <w:p w14:paraId="7160442B" w14:textId="77777777" w:rsidR="000E1B54" w:rsidRPr="004521B9" w:rsidRDefault="000E1B54" w:rsidP="000E1B54">
            <w:pPr>
              <w:pStyle w:val="TablecellLEFT"/>
            </w:pPr>
          </w:p>
        </w:tc>
        <w:tc>
          <w:tcPr>
            <w:tcW w:w="3969" w:type="dxa"/>
            <w:shd w:val="clear" w:color="auto" w:fill="auto"/>
          </w:tcPr>
          <w:p w14:paraId="15241604" w14:textId="77777777" w:rsidR="000E1B54" w:rsidRPr="004521B9" w:rsidRDefault="000E1B54" w:rsidP="000E1B54">
            <w:pPr>
              <w:pStyle w:val="TablecellLEFT"/>
            </w:pPr>
            <w:r w:rsidRPr="004521B9">
              <w:t>Software project reviews included in the software life cycle definition</w:t>
            </w:r>
          </w:p>
        </w:tc>
        <w:tc>
          <w:tcPr>
            <w:tcW w:w="1275" w:type="dxa"/>
            <w:shd w:val="clear" w:color="auto" w:fill="auto"/>
          </w:tcPr>
          <w:p w14:paraId="246D5C9D" w14:textId="77777777" w:rsidR="000E1B54" w:rsidRPr="004521B9" w:rsidRDefault="000E1B54" w:rsidP="000E1B54">
            <w:pPr>
              <w:pStyle w:val="TablecellLEFT"/>
            </w:pPr>
            <w:r w:rsidRPr="004521B9">
              <w:t>&lt;5.2.3&gt;</w:t>
            </w:r>
          </w:p>
        </w:tc>
        <w:tc>
          <w:tcPr>
            <w:tcW w:w="709" w:type="dxa"/>
            <w:shd w:val="clear" w:color="auto" w:fill="auto"/>
          </w:tcPr>
          <w:p w14:paraId="1286BF9D" w14:textId="77777777" w:rsidR="000E1B54" w:rsidRPr="004521B9" w:rsidRDefault="000E1B54" w:rsidP="000E1B54">
            <w:pPr>
              <w:pStyle w:val="TablecellLEFT"/>
            </w:pPr>
            <w:r w:rsidRPr="004521B9">
              <w:t>MGT</w:t>
            </w:r>
          </w:p>
        </w:tc>
      </w:tr>
      <w:tr w:rsidR="000E1B54" w:rsidRPr="004521B9" w14:paraId="419A24F9" w14:textId="77777777" w:rsidTr="00A430B0">
        <w:tc>
          <w:tcPr>
            <w:tcW w:w="817" w:type="dxa"/>
            <w:shd w:val="clear" w:color="auto" w:fill="auto"/>
          </w:tcPr>
          <w:p w14:paraId="635D921A" w14:textId="77777777" w:rsidR="000E1B54" w:rsidRPr="004521B9" w:rsidRDefault="000E1B54" w:rsidP="000E1B54">
            <w:pPr>
              <w:pStyle w:val="TablecellLEFT"/>
            </w:pPr>
            <w:r w:rsidRPr="004521B9">
              <w:t>SDP</w:t>
            </w:r>
          </w:p>
        </w:tc>
        <w:tc>
          <w:tcPr>
            <w:tcW w:w="1418" w:type="dxa"/>
            <w:shd w:val="clear" w:color="auto" w:fill="auto"/>
          </w:tcPr>
          <w:p w14:paraId="17BAC817" w14:textId="77777777" w:rsidR="000E1B54" w:rsidRPr="004521B9" w:rsidRDefault="000E1B54" w:rsidP="000E1B54">
            <w:pPr>
              <w:pStyle w:val="TablecellLEFT"/>
            </w:pPr>
            <w:r w:rsidRPr="004521B9">
              <w:t>5.3.3.3.a</w:t>
            </w:r>
          </w:p>
        </w:tc>
        <w:tc>
          <w:tcPr>
            <w:tcW w:w="1134" w:type="dxa"/>
            <w:shd w:val="clear" w:color="auto" w:fill="auto"/>
          </w:tcPr>
          <w:p w14:paraId="739AC942" w14:textId="77777777" w:rsidR="000E1B54" w:rsidRPr="004521B9" w:rsidRDefault="000E1B54" w:rsidP="000E1B54">
            <w:pPr>
              <w:pStyle w:val="TablecellLEFT"/>
            </w:pPr>
          </w:p>
        </w:tc>
        <w:tc>
          <w:tcPr>
            <w:tcW w:w="3969" w:type="dxa"/>
            <w:shd w:val="clear" w:color="auto" w:fill="auto"/>
          </w:tcPr>
          <w:p w14:paraId="1427DDF1" w14:textId="77777777" w:rsidR="000E1B54" w:rsidRPr="004521B9" w:rsidRDefault="000E1B54" w:rsidP="000E1B54">
            <w:pPr>
              <w:pStyle w:val="TablecellLEFT"/>
            </w:pPr>
            <w:r w:rsidRPr="004521B9">
              <w:t>Software technical reviews included in the software life cycle definition</w:t>
            </w:r>
          </w:p>
        </w:tc>
        <w:tc>
          <w:tcPr>
            <w:tcW w:w="1275" w:type="dxa"/>
            <w:shd w:val="clear" w:color="auto" w:fill="auto"/>
          </w:tcPr>
          <w:p w14:paraId="587A2EDB" w14:textId="77777777" w:rsidR="000E1B54" w:rsidRPr="004521B9" w:rsidRDefault="000E1B54" w:rsidP="000E1B54">
            <w:pPr>
              <w:pStyle w:val="TablecellLEFT"/>
            </w:pPr>
            <w:r w:rsidRPr="004521B9">
              <w:t>&lt;5.2.3&gt;</w:t>
            </w:r>
          </w:p>
        </w:tc>
        <w:tc>
          <w:tcPr>
            <w:tcW w:w="709" w:type="dxa"/>
            <w:shd w:val="clear" w:color="auto" w:fill="auto"/>
          </w:tcPr>
          <w:p w14:paraId="62646C43" w14:textId="77777777" w:rsidR="000E1B54" w:rsidRPr="004521B9" w:rsidRDefault="000E1B54" w:rsidP="000E1B54">
            <w:pPr>
              <w:pStyle w:val="TablecellLEFT"/>
            </w:pPr>
            <w:r w:rsidRPr="004521B9">
              <w:t>MGT</w:t>
            </w:r>
          </w:p>
        </w:tc>
      </w:tr>
      <w:tr w:rsidR="000E1B54" w:rsidRPr="004521B9" w14:paraId="046E3E56" w14:textId="77777777" w:rsidTr="00A430B0">
        <w:tc>
          <w:tcPr>
            <w:tcW w:w="817" w:type="dxa"/>
            <w:shd w:val="clear" w:color="auto" w:fill="auto"/>
          </w:tcPr>
          <w:p w14:paraId="51894E1B" w14:textId="77777777" w:rsidR="000E1B54" w:rsidRPr="004521B9" w:rsidRDefault="000E1B54" w:rsidP="000E1B54">
            <w:pPr>
              <w:pStyle w:val="TablecellLEFT"/>
            </w:pPr>
            <w:r w:rsidRPr="004521B9">
              <w:t>SDP</w:t>
            </w:r>
          </w:p>
        </w:tc>
        <w:tc>
          <w:tcPr>
            <w:tcW w:w="1418" w:type="dxa"/>
            <w:shd w:val="clear" w:color="auto" w:fill="auto"/>
          </w:tcPr>
          <w:p w14:paraId="1B863FFF" w14:textId="77777777" w:rsidR="000E1B54" w:rsidRPr="004521B9" w:rsidRDefault="000E1B54" w:rsidP="000E1B54">
            <w:pPr>
              <w:pStyle w:val="TablecellLEFT"/>
            </w:pPr>
            <w:r w:rsidRPr="004521B9">
              <w:t>5.3.3.3.b</w:t>
            </w:r>
          </w:p>
        </w:tc>
        <w:tc>
          <w:tcPr>
            <w:tcW w:w="1134" w:type="dxa"/>
            <w:shd w:val="clear" w:color="auto" w:fill="auto"/>
          </w:tcPr>
          <w:p w14:paraId="0851D97B" w14:textId="77777777" w:rsidR="000E1B54" w:rsidRPr="004521B9" w:rsidRDefault="000E1B54" w:rsidP="000E1B54">
            <w:pPr>
              <w:pStyle w:val="TablecellLEFT"/>
            </w:pPr>
          </w:p>
        </w:tc>
        <w:tc>
          <w:tcPr>
            <w:tcW w:w="3969" w:type="dxa"/>
            <w:shd w:val="clear" w:color="auto" w:fill="auto"/>
          </w:tcPr>
          <w:p w14:paraId="4710EDDE" w14:textId="77777777" w:rsidR="000E1B54" w:rsidRPr="004521B9" w:rsidRDefault="000E1B54" w:rsidP="000E1B54">
            <w:pPr>
              <w:pStyle w:val="TablecellLEFT"/>
            </w:pPr>
            <w:r w:rsidRPr="004521B9">
              <w:t xml:space="preserve">Technical reviews process </w:t>
            </w:r>
          </w:p>
        </w:tc>
        <w:tc>
          <w:tcPr>
            <w:tcW w:w="1275" w:type="dxa"/>
            <w:shd w:val="clear" w:color="auto" w:fill="auto"/>
          </w:tcPr>
          <w:p w14:paraId="6F82419A" w14:textId="77777777" w:rsidR="000E1B54" w:rsidRPr="004521B9" w:rsidRDefault="000E1B54" w:rsidP="000E1B54">
            <w:pPr>
              <w:pStyle w:val="TablecellLEFT"/>
            </w:pPr>
            <w:r w:rsidRPr="004521B9">
              <w:t>&lt;5.2.3&gt;</w:t>
            </w:r>
          </w:p>
        </w:tc>
        <w:tc>
          <w:tcPr>
            <w:tcW w:w="709" w:type="dxa"/>
            <w:shd w:val="clear" w:color="auto" w:fill="auto"/>
          </w:tcPr>
          <w:p w14:paraId="731B969F" w14:textId="77777777" w:rsidR="000E1B54" w:rsidRPr="004521B9" w:rsidRDefault="000E1B54" w:rsidP="000E1B54">
            <w:pPr>
              <w:pStyle w:val="TablecellLEFT"/>
            </w:pPr>
            <w:r w:rsidRPr="004521B9">
              <w:t>MGT</w:t>
            </w:r>
          </w:p>
        </w:tc>
      </w:tr>
      <w:tr w:rsidR="000E1B54" w:rsidRPr="004521B9" w14:paraId="75D1E5F7" w14:textId="77777777" w:rsidTr="00A430B0">
        <w:tc>
          <w:tcPr>
            <w:tcW w:w="817" w:type="dxa"/>
            <w:shd w:val="clear" w:color="auto" w:fill="auto"/>
          </w:tcPr>
          <w:p w14:paraId="145A245D" w14:textId="77777777" w:rsidR="000E1B54" w:rsidRPr="004521B9" w:rsidRDefault="000E1B54" w:rsidP="000E1B54">
            <w:pPr>
              <w:pStyle w:val="TablecellLEFT"/>
            </w:pPr>
            <w:r w:rsidRPr="004521B9">
              <w:t>SDP</w:t>
            </w:r>
          </w:p>
        </w:tc>
        <w:tc>
          <w:tcPr>
            <w:tcW w:w="1418" w:type="dxa"/>
            <w:shd w:val="clear" w:color="auto" w:fill="auto"/>
          </w:tcPr>
          <w:p w14:paraId="6131C353" w14:textId="77777777" w:rsidR="000E1B54" w:rsidRPr="004521B9" w:rsidRDefault="000E1B54" w:rsidP="000E1B54">
            <w:pPr>
              <w:pStyle w:val="TablecellLEFT"/>
            </w:pPr>
            <w:r w:rsidRPr="004521B9">
              <w:t>5.3.3.3.c</w:t>
            </w:r>
          </w:p>
        </w:tc>
        <w:tc>
          <w:tcPr>
            <w:tcW w:w="1134" w:type="dxa"/>
            <w:shd w:val="clear" w:color="auto" w:fill="auto"/>
          </w:tcPr>
          <w:p w14:paraId="4D1F2231" w14:textId="77777777" w:rsidR="000E1B54" w:rsidRPr="004521B9" w:rsidRDefault="000E1B54" w:rsidP="000E1B54">
            <w:pPr>
              <w:pStyle w:val="TablecellLEFT"/>
            </w:pPr>
          </w:p>
        </w:tc>
        <w:tc>
          <w:tcPr>
            <w:tcW w:w="3969" w:type="dxa"/>
            <w:shd w:val="clear" w:color="auto" w:fill="auto"/>
          </w:tcPr>
          <w:p w14:paraId="3E6F7FE0" w14:textId="77777777" w:rsidR="000E1B54" w:rsidRPr="004521B9" w:rsidRDefault="000E1B54" w:rsidP="000E1B54">
            <w:pPr>
              <w:pStyle w:val="TablecellLEFT"/>
            </w:pPr>
            <w:r w:rsidRPr="004521B9">
              <w:t>Software technical reviews included in the software life cycle definition</w:t>
            </w:r>
          </w:p>
        </w:tc>
        <w:tc>
          <w:tcPr>
            <w:tcW w:w="1275" w:type="dxa"/>
            <w:shd w:val="clear" w:color="auto" w:fill="auto"/>
          </w:tcPr>
          <w:p w14:paraId="5689988E" w14:textId="77777777" w:rsidR="000E1B54" w:rsidRPr="004521B9" w:rsidRDefault="000E1B54" w:rsidP="000E1B54">
            <w:pPr>
              <w:pStyle w:val="TablecellLEFT"/>
            </w:pPr>
            <w:r w:rsidRPr="004521B9">
              <w:t>&lt;5.2.3&gt;</w:t>
            </w:r>
          </w:p>
        </w:tc>
        <w:tc>
          <w:tcPr>
            <w:tcW w:w="709" w:type="dxa"/>
            <w:shd w:val="clear" w:color="auto" w:fill="auto"/>
          </w:tcPr>
          <w:p w14:paraId="77AE53CD" w14:textId="77777777" w:rsidR="000E1B54" w:rsidRPr="004521B9" w:rsidRDefault="000E1B54" w:rsidP="000E1B54">
            <w:pPr>
              <w:pStyle w:val="TablecellLEFT"/>
            </w:pPr>
            <w:r w:rsidRPr="004521B9">
              <w:t>MGT</w:t>
            </w:r>
          </w:p>
        </w:tc>
      </w:tr>
      <w:tr w:rsidR="000E1B54" w:rsidRPr="004521B9" w14:paraId="384DAA33" w14:textId="77777777" w:rsidTr="00A430B0">
        <w:tc>
          <w:tcPr>
            <w:tcW w:w="817" w:type="dxa"/>
            <w:shd w:val="clear" w:color="auto" w:fill="auto"/>
          </w:tcPr>
          <w:p w14:paraId="107036BC" w14:textId="77777777" w:rsidR="000E1B54" w:rsidRPr="004521B9" w:rsidRDefault="000E1B54" w:rsidP="000E1B54">
            <w:pPr>
              <w:pStyle w:val="TablecellLEFT"/>
            </w:pPr>
            <w:r w:rsidRPr="004521B9">
              <w:t>SDP</w:t>
            </w:r>
          </w:p>
        </w:tc>
        <w:tc>
          <w:tcPr>
            <w:tcW w:w="1418" w:type="dxa"/>
            <w:shd w:val="clear" w:color="auto" w:fill="auto"/>
          </w:tcPr>
          <w:p w14:paraId="3BF08378" w14:textId="77777777" w:rsidR="000E1B54" w:rsidRPr="004521B9" w:rsidRDefault="000E1B54" w:rsidP="000E1B54">
            <w:pPr>
              <w:pStyle w:val="TablecellLEFT"/>
            </w:pPr>
            <w:r w:rsidRPr="004521B9">
              <w:t>5.3.6.1.a</w:t>
            </w:r>
          </w:p>
        </w:tc>
        <w:tc>
          <w:tcPr>
            <w:tcW w:w="1134" w:type="dxa"/>
            <w:shd w:val="clear" w:color="auto" w:fill="auto"/>
          </w:tcPr>
          <w:p w14:paraId="14F05CC7" w14:textId="77777777" w:rsidR="000E1B54" w:rsidRPr="004521B9" w:rsidRDefault="000E1B54" w:rsidP="000E1B54">
            <w:pPr>
              <w:pStyle w:val="TablecellLEFT"/>
            </w:pPr>
          </w:p>
        </w:tc>
        <w:tc>
          <w:tcPr>
            <w:tcW w:w="3969" w:type="dxa"/>
            <w:shd w:val="clear" w:color="auto" w:fill="auto"/>
          </w:tcPr>
          <w:p w14:paraId="6423EB06" w14:textId="77777777" w:rsidR="000E1B54" w:rsidRPr="004521B9" w:rsidRDefault="000E1B54" w:rsidP="000E1B54">
            <w:pPr>
              <w:pStyle w:val="TablecellLEFT"/>
            </w:pPr>
            <w:r w:rsidRPr="004521B9">
              <w:t>Flight software review phasing</w:t>
            </w:r>
          </w:p>
        </w:tc>
        <w:tc>
          <w:tcPr>
            <w:tcW w:w="1275" w:type="dxa"/>
            <w:shd w:val="clear" w:color="auto" w:fill="auto"/>
          </w:tcPr>
          <w:p w14:paraId="50FC2FE0" w14:textId="77777777" w:rsidR="000E1B54" w:rsidRPr="004521B9" w:rsidRDefault="000E1B54" w:rsidP="000E1B54">
            <w:pPr>
              <w:pStyle w:val="TablecellLEFT"/>
            </w:pPr>
            <w:r w:rsidRPr="004521B9">
              <w:t>&lt;5.2.2&gt;</w:t>
            </w:r>
          </w:p>
        </w:tc>
        <w:tc>
          <w:tcPr>
            <w:tcW w:w="709" w:type="dxa"/>
            <w:shd w:val="clear" w:color="auto" w:fill="auto"/>
          </w:tcPr>
          <w:p w14:paraId="75C59763" w14:textId="77777777" w:rsidR="000E1B54" w:rsidRPr="004521B9" w:rsidRDefault="000E1B54" w:rsidP="000E1B54">
            <w:pPr>
              <w:pStyle w:val="TablecellLEFT"/>
            </w:pPr>
            <w:r w:rsidRPr="004521B9">
              <w:t>MGT</w:t>
            </w:r>
          </w:p>
        </w:tc>
      </w:tr>
      <w:tr w:rsidR="000E1B54" w:rsidRPr="004521B9" w14:paraId="1BF3A965" w14:textId="77777777" w:rsidTr="00A430B0">
        <w:tc>
          <w:tcPr>
            <w:tcW w:w="817" w:type="dxa"/>
            <w:shd w:val="clear" w:color="auto" w:fill="auto"/>
          </w:tcPr>
          <w:p w14:paraId="16873C79" w14:textId="77777777" w:rsidR="000E1B54" w:rsidRPr="004521B9" w:rsidRDefault="000E1B54" w:rsidP="000E1B54">
            <w:pPr>
              <w:pStyle w:val="TablecellLEFT"/>
            </w:pPr>
            <w:r w:rsidRPr="004521B9">
              <w:t>SDP</w:t>
            </w:r>
          </w:p>
        </w:tc>
        <w:tc>
          <w:tcPr>
            <w:tcW w:w="1418" w:type="dxa"/>
            <w:shd w:val="clear" w:color="auto" w:fill="auto"/>
          </w:tcPr>
          <w:p w14:paraId="5D27AE8B" w14:textId="77777777" w:rsidR="000E1B54" w:rsidRPr="004521B9" w:rsidRDefault="000E1B54" w:rsidP="000E1B54">
            <w:pPr>
              <w:pStyle w:val="TablecellLEFT"/>
            </w:pPr>
            <w:r w:rsidRPr="004521B9">
              <w:t>5.3.6.1.b</w:t>
            </w:r>
          </w:p>
        </w:tc>
        <w:tc>
          <w:tcPr>
            <w:tcW w:w="1134" w:type="dxa"/>
            <w:shd w:val="clear" w:color="auto" w:fill="auto"/>
          </w:tcPr>
          <w:p w14:paraId="565FFA5D" w14:textId="77777777" w:rsidR="000E1B54" w:rsidRPr="004521B9" w:rsidRDefault="000E1B54" w:rsidP="000E1B54">
            <w:pPr>
              <w:pStyle w:val="TablecellLEFT"/>
            </w:pPr>
          </w:p>
        </w:tc>
        <w:tc>
          <w:tcPr>
            <w:tcW w:w="3969" w:type="dxa"/>
            <w:shd w:val="clear" w:color="auto" w:fill="auto"/>
          </w:tcPr>
          <w:p w14:paraId="3B14A2E5" w14:textId="77777777" w:rsidR="000E1B54" w:rsidRPr="004521B9" w:rsidRDefault="000E1B54" w:rsidP="000E1B54">
            <w:pPr>
              <w:pStyle w:val="TablecellLEFT"/>
            </w:pPr>
            <w:r w:rsidRPr="004521B9">
              <w:t>Flight software review phasing</w:t>
            </w:r>
          </w:p>
        </w:tc>
        <w:tc>
          <w:tcPr>
            <w:tcW w:w="1275" w:type="dxa"/>
            <w:shd w:val="clear" w:color="auto" w:fill="auto"/>
          </w:tcPr>
          <w:p w14:paraId="21B9EE41" w14:textId="77777777" w:rsidR="000E1B54" w:rsidRPr="004521B9" w:rsidRDefault="000E1B54" w:rsidP="000E1B54">
            <w:pPr>
              <w:pStyle w:val="TablecellLEFT"/>
            </w:pPr>
            <w:r w:rsidRPr="004521B9">
              <w:t>&lt;5.2.2&gt;</w:t>
            </w:r>
          </w:p>
        </w:tc>
        <w:tc>
          <w:tcPr>
            <w:tcW w:w="709" w:type="dxa"/>
            <w:shd w:val="clear" w:color="auto" w:fill="auto"/>
          </w:tcPr>
          <w:p w14:paraId="74F5FCE4" w14:textId="77777777" w:rsidR="000E1B54" w:rsidRPr="004521B9" w:rsidRDefault="000E1B54" w:rsidP="000E1B54">
            <w:pPr>
              <w:pStyle w:val="TablecellLEFT"/>
            </w:pPr>
            <w:r w:rsidRPr="004521B9">
              <w:t>MGT</w:t>
            </w:r>
          </w:p>
        </w:tc>
      </w:tr>
      <w:tr w:rsidR="000E1B54" w:rsidRPr="004521B9" w14:paraId="445C5915" w14:textId="77777777" w:rsidTr="00A430B0">
        <w:tc>
          <w:tcPr>
            <w:tcW w:w="817" w:type="dxa"/>
            <w:shd w:val="clear" w:color="auto" w:fill="auto"/>
          </w:tcPr>
          <w:p w14:paraId="6DB65730" w14:textId="77777777" w:rsidR="000E1B54" w:rsidRPr="004521B9" w:rsidRDefault="000E1B54" w:rsidP="000E1B54">
            <w:pPr>
              <w:pStyle w:val="TablecellLEFT"/>
            </w:pPr>
            <w:r w:rsidRPr="004521B9">
              <w:t>SDP</w:t>
            </w:r>
          </w:p>
        </w:tc>
        <w:tc>
          <w:tcPr>
            <w:tcW w:w="1418" w:type="dxa"/>
            <w:shd w:val="clear" w:color="auto" w:fill="auto"/>
          </w:tcPr>
          <w:p w14:paraId="073BC1EE" w14:textId="77777777" w:rsidR="000E1B54" w:rsidRPr="004521B9" w:rsidRDefault="000E1B54" w:rsidP="000E1B54">
            <w:pPr>
              <w:pStyle w:val="TablecellLEFT"/>
            </w:pPr>
            <w:r w:rsidRPr="004521B9">
              <w:t>5.3.6.2.a</w:t>
            </w:r>
          </w:p>
        </w:tc>
        <w:tc>
          <w:tcPr>
            <w:tcW w:w="1134" w:type="dxa"/>
            <w:shd w:val="clear" w:color="auto" w:fill="auto"/>
          </w:tcPr>
          <w:p w14:paraId="1A8B73BF" w14:textId="77777777" w:rsidR="000E1B54" w:rsidRPr="004521B9" w:rsidRDefault="000E1B54" w:rsidP="000E1B54">
            <w:pPr>
              <w:pStyle w:val="TablecellLEFT"/>
            </w:pPr>
          </w:p>
        </w:tc>
        <w:tc>
          <w:tcPr>
            <w:tcW w:w="3969" w:type="dxa"/>
            <w:shd w:val="clear" w:color="auto" w:fill="auto"/>
          </w:tcPr>
          <w:p w14:paraId="72E42746" w14:textId="77777777" w:rsidR="000E1B54" w:rsidRPr="004521B9" w:rsidRDefault="000E1B54" w:rsidP="000E1B54">
            <w:pPr>
              <w:pStyle w:val="TablecellLEFT"/>
            </w:pPr>
            <w:r w:rsidRPr="004521B9">
              <w:t>Ground software review phasing</w:t>
            </w:r>
          </w:p>
        </w:tc>
        <w:tc>
          <w:tcPr>
            <w:tcW w:w="1275" w:type="dxa"/>
            <w:shd w:val="clear" w:color="auto" w:fill="auto"/>
          </w:tcPr>
          <w:p w14:paraId="35C38DCF" w14:textId="77777777" w:rsidR="000E1B54" w:rsidRPr="004521B9" w:rsidRDefault="000E1B54" w:rsidP="000E1B54">
            <w:pPr>
              <w:pStyle w:val="TablecellLEFT"/>
            </w:pPr>
            <w:r w:rsidRPr="004521B9">
              <w:t>&lt;5.2.2&gt;</w:t>
            </w:r>
          </w:p>
        </w:tc>
        <w:tc>
          <w:tcPr>
            <w:tcW w:w="709" w:type="dxa"/>
            <w:shd w:val="clear" w:color="auto" w:fill="auto"/>
          </w:tcPr>
          <w:p w14:paraId="2A240EE6" w14:textId="77777777" w:rsidR="000E1B54" w:rsidRPr="004521B9" w:rsidRDefault="000E1B54" w:rsidP="000E1B54">
            <w:pPr>
              <w:pStyle w:val="TablecellLEFT"/>
            </w:pPr>
            <w:r w:rsidRPr="004521B9">
              <w:t>MGT</w:t>
            </w:r>
          </w:p>
        </w:tc>
      </w:tr>
      <w:tr w:rsidR="000E1B54" w:rsidRPr="004521B9" w14:paraId="583ACF61" w14:textId="77777777" w:rsidTr="00A430B0">
        <w:tc>
          <w:tcPr>
            <w:tcW w:w="817" w:type="dxa"/>
            <w:shd w:val="clear" w:color="auto" w:fill="auto"/>
          </w:tcPr>
          <w:p w14:paraId="25D25811" w14:textId="77777777" w:rsidR="000E1B54" w:rsidRPr="004521B9" w:rsidRDefault="000E1B54" w:rsidP="000E1B54">
            <w:pPr>
              <w:pStyle w:val="TablecellLEFT"/>
            </w:pPr>
            <w:r w:rsidRPr="004521B9">
              <w:t>SDP</w:t>
            </w:r>
          </w:p>
        </w:tc>
        <w:tc>
          <w:tcPr>
            <w:tcW w:w="1418" w:type="dxa"/>
            <w:shd w:val="clear" w:color="auto" w:fill="auto"/>
          </w:tcPr>
          <w:p w14:paraId="11894B10" w14:textId="77777777" w:rsidR="000E1B54" w:rsidRPr="004521B9" w:rsidRDefault="000E1B54" w:rsidP="000E1B54">
            <w:pPr>
              <w:pStyle w:val="TablecellLEFT"/>
            </w:pPr>
            <w:r w:rsidRPr="004521B9">
              <w:t>5.3.9.1.a</w:t>
            </w:r>
          </w:p>
        </w:tc>
        <w:tc>
          <w:tcPr>
            <w:tcW w:w="1134" w:type="dxa"/>
            <w:shd w:val="clear" w:color="auto" w:fill="auto"/>
          </w:tcPr>
          <w:p w14:paraId="5B1151D8" w14:textId="77777777" w:rsidR="000E1B54" w:rsidRPr="004521B9" w:rsidRDefault="000E1B54" w:rsidP="000E1B54">
            <w:pPr>
              <w:pStyle w:val="TablecellLEFT"/>
            </w:pPr>
          </w:p>
        </w:tc>
        <w:tc>
          <w:tcPr>
            <w:tcW w:w="3969" w:type="dxa"/>
            <w:shd w:val="clear" w:color="auto" w:fill="auto"/>
          </w:tcPr>
          <w:p w14:paraId="427DABAD" w14:textId="77777777" w:rsidR="000E1B54" w:rsidRPr="004521B9" w:rsidRDefault="000E1B54" w:rsidP="000E1B54">
            <w:pPr>
              <w:pStyle w:val="TablecellLEFT"/>
            </w:pPr>
            <w:r w:rsidRPr="004521B9">
              <w:t>E</w:t>
            </w:r>
            <w:r w:rsidR="00FD6BBF" w:rsidRPr="004521B9">
              <w:t>CSS-E-ST-</w:t>
            </w:r>
            <w:r w:rsidRPr="004521B9">
              <w:t>40 compliance matrix</w:t>
            </w:r>
          </w:p>
        </w:tc>
        <w:tc>
          <w:tcPr>
            <w:tcW w:w="1275" w:type="dxa"/>
            <w:shd w:val="clear" w:color="auto" w:fill="auto"/>
          </w:tcPr>
          <w:p w14:paraId="6A2FEE60" w14:textId="77777777" w:rsidR="000E1B54" w:rsidRPr="004521B9" w:rsidRDefault="000E1B54" w:rsidP="000E1B54">
            <w:pPr>
              <w:pStyle w:val="TablecellLEFT"/>
            </w:pPr>
            <w:r w:rsidRPr="004521B9">
              <w:t>&lt;5.6&gt;</w:t>
            </w:r>
          </w:p>
        </w:tc>
        <w:tc>
          <w:tcPr>
            <w:tcW w:w="709" w:type="dxa"/>
            <w:shd w:val="clear" w:color="auto" w:fill="auto"/>
          </w:tcPr>
          <w:p w14:paraId="4BD8D39B" w14:textId="77777777" w:rsidR="000E1B54" w:rsidRPr="004521B9" w:rsidRDefault="000E1B54" w:rsidP="000E1B54">
            <w:pPr>
              <w:pStyle w:val="TablecellLEFT"/>
            </w:pPr>
            <w:r w:rsidRPr="004521B9">
              <w:t>MGT</w:t>
            </w:r>
          </w:p>
        </w:tc>
      </w:tr>
      <w:tr w:rsidR="000E1B54" w:rsidRPr="004521B9" w14:paraId="78510CA6" w14:textId="77777777" w:rsidTr="00A430B0">
        <w:tc>
          <w:tcPr>
            <w:tcW w:w="817" w:type="dxa"/>
            <w:shd w:val="clear" w:color="auto" w:fill="auto"/>
          </w:tcPr>
          <w:p w14:paraId="63328F8F" w14:textId="77777777" w:rsidR="000E1B54" w:rsidRPr="004521B9" w:rsidRDefault="000E1B54" w:rsidP="000E1B54">
            <w:pPr>
              <w:pStyle w:val="TablecellLEFT"/>
            </w:pPr>
            <w:r w:rsidRPr="004521B9">
              <w:t>SDP</w:t>
            </w:r>
          </w:p>
        </w:tc>
        <w:tc>
          <w:tcPr>
            <w:tcW w:w="1418" w:type="dxa"/>
            <w:shd w:val="clear" w:color="auto" w:fill="auto"/>
          </w:tcPr>
          <w:p w14:paraId="25BA3A31" w14:textId="77777777" w:rsidR="000E1B54" w:rsidRPr="004521B9" w:rsidRDefault="000E1B54" w:rsidP="000E1B54">
            <w:pPr>
              <w:pStyle w:val="TablecellLEFT"/>
            </w:pPr>
            <w:r w:rsidRPr="004521B9">
              <w:t>5.3.9.2.a</w:t>
            </w:r>
          </w:p>
        </w:tc>
        <w:tc>
          <w:tcPr>
            <w:tcW w:w="1134" w:type="dxa"/>
            <w:shd w:val="clear" w:color="auto" w:fill="auto"/>
          </w:tcPr>
          <w:p w14:paraId="74572A16" w14:textId="77777777" w:rsidR="000E1B54" w:rsidRPr="004521B9" w:rsidRDefault="000E1B54" w:rsidP="000E1B54">
            <w:pPr>
              <w:pStyle w:val="TablecellLEFT"/>
            </w:pPr>
          </w:p>
        </w:tc>
        <w:tc>
          <w:tcPr>
            <w:tcW w:w="3969" w:type="dxa"/>
            <w:shd w:val="clear" w:color="auto" w:fill="auto"/>
          </w:tcPr>
          <w:p w14:paraId="4EF68859" w14:textId="77777777" w:rsidR="000E1B54" w:rsidRPr="004521B9" w:rsidRDefault="000E1B54" w:rsidP="000E1B54">
            <w:pPr>
              <w:pStyle w:val="TablecellLEFT"/>
            </w:pPr>
            <w:r w:rsidRPr="004521B9">
              <w:t>E</w:t>
            </w:r>
            <w:r w:rsidR="00FD6BBF" w:rsidRPr="004521B9">
              <w:t>CSS-E-ST-</w:t>
            </w:r>
            <w:r w:rsidRPr="004521B9">
              <w:t>40 compliance matrix</w:t>
            </w:r>
          </w:p>
        </w:tc>
        <w:tc>
          <w:tcPr>
            <w:tcW w:w="1275" w:type="dxa"/>
            <w:shd w:val="clear" w:color="auto" w:fill="auto"/>
          </w:tcPr>
          <w:p w14:paraId="62D9AFFF" w14:textId="77777777" w:rsidR="000E1B54" w:rsidRPr="004521B9" w:rsidRDefault="000E1B54" w:rsidP="000E1B54">
            <w:pPr>
              <w:pStyle w:val="TablecellLEFT"/>
            </w:pPr>
            <w:r w:rsidRPr="004521B9">
              <w:t>&lt;5.6&gt;</w:t>
            </w:r>
          </w:p>
        </w:tc>
        <w:tc>
          <w:tcPr>
            <w:tcW w:w="709" w:type="dxa"/>
            <w:shd w:val="clear" w:color="auto" w:fill="auto"/>
          </w:tcPr>
          <w:p w14:paraId="5441B888" w14:textId="77777777" w:rsidR="000E1B54" w:rsidRPr="004521B9" w:rsidRDefault="000E1B54" w:rsidP="000E1B54">
            <w:pPr>
              <w:pStyle w:val="TablecellLEFT"/>
            </w:pPr>
            <w:r w:rsidRPr="004521B9">
              <w:t>MGT</w:t>
            </w:r>
          </w:p>
        </w:tc>
      </w:tr>
      <w:tr w:rsidR="000E1B54" w:rsidRPr="004521B9" w14:paraId="37704728" w14:textId="77777777" w:rsidTr="00A430B0">
        <w:tc>
          <w:tcPr>
            <w:tcW w:w="817" w:type="dxa"/>
            <w:shd w:val="clear" w:color="auto" w:fill="auto"/>
          </w:tcPr>
          <w:p w14:paraId="585F34F0" w14:textId="77777777" w:rsidR="000E1B54" w:rsidRPr="004521B9" w:rsidRDefault="000E1B54" w:rsidP="000E1B54">
            <w:pPr>
              <w:pStyle w:val="TablecellLEFT"/>
            </w:pPr>
            <w:r w:rsidRPr="004521B9">
              <w:t>SCMP</w:t>
            </w:r>
          </w:p>
        </w:tc>
        <w:tc>
          <w:tcPr>
            <w:tcW w:w="1418" w:type="dxa"/>
            <w:shd w:val="clear" w:color="auto" w:fill="auto"/>
          </w:tcPr>
          <w:p w14:paraId="577EC61C" w14:textId="77777777" w:rsidR="000E1B54" w:rsidRPr="004521B9" w:rsidRDefault="000E1B54" w:rsidP="000E1B54">
            <w:pPr>
              <w:pStyle w:val="TablecellLEFT"/>
            </w:pPr>
            <w:r w:rsidRPr="004521B9">
              <w:t>5.3.2.4.e</w:t>
            </w:r>
          </w:p>
        </w:tc>
        <w:tc>
          <w:tcPr>
            <w:tcW w:w="1134" w:type="dxa"/>
            <w:shd w:val="clear" w:color="auto" w:fill="auto"/>
          </w:tcPr>
          <w:p w14:paraId="358301BB" w14:textId="77777777" w:rsidR="000E1B54" w:rsidRPr="004521B9" w:rsidRDefault="000E1B54" w:rsidP="000E1B54">
            <w:pPr>
              <w:pStyle w:val="TablecellLEFT"/>
            </w:pPr>
          </w:p>
        </w:tc>
        <w:tc>
          <w:tcPr>
            <w:tcW w:w="3969" w:type="dxa"/>
            <w:shd w:val="clear" w:color="auto" w:fill="auto"/>
          </w:tcPr>
          <w:p w14:paraId="7DE62970" w14:textId="77777777" w:rsidR="000E1B54" w:rsidRPr="004521B9" w:rsidRDefault="000E1B54" w:rsidP="000E1B54">
            <w:pPr>
              <w:pStyle w:val="TablecellLEFT"/>
            </w:pPr>
            <w:r w:rsidRPr="004521B9">
              <w:t>Automatic code generation configuration management</w:t>
            </w:r>
          </w:p>
        </w:tc>
        <w:tc>
          <w:tcPr>
            <w:tcW w:w="1275" w:type="dxa"/>
            <w:shd w:val="clear" w:color="auto" w:fill="auto"/>
          </w:tcPr>
          <w:p w14:paraId="01D0AAF9" w14:textId="77777777" w:rsidR="000E1B54" w:rsidRPr="004521B9" w:rsidRDefault="000E1B54" w:rsidP="000E1B54">
            <w:pPr>
              <w:pStyle w:val="TablecellLEFT"/>
            </w:pPr>
          </w:p>
        </w:tc>
        <w:tc>
          <w:tcPr>
            <w:tcW w:w="709" w:type="dxa"/>
            <w:shd w:val="clear" w:color="auto" w:fill="auto"/>
          </w:tcPr>
          <w:p w14:paraId="3D3BBA8B" w14:textId="77777777" w:rsidR="000E1B54" w:rsidRPr="004521B9" w:rsidRDefault="000E1B54" w:rsidP="000E1B54">
            <w:pPr>
              <w:pStyle w:val="TablecellLEFT"/>
            </w:pPr>
            <w:r w:rsidRPr="004521B9">
              <w:t>MGT</w:t>
            </w:r>
          </w:p>
        </w:tc>
      </w:tr>
      <w:tr w:rsidR="000E1B54" w:rsidRPr="004521B9" w14:paraId="4374E5E2" w14:textId="77777777" w:rsidTr="00A430B0">
        <w:tc>
          <w:tcPr>
            <w:tcW w:w="817" w:type="dxa"/>
            <w:shd w:val="clear" w:color="auto" w:fill="auto"/>
          </w:tcPr>
          <w:p w14:paraId="6966A025" w14:textId="77777777" w:rsidR="000E1B54" w:rsidRPr="004521B9" w:rsidRDefault="000E1B54" w:rsidP="000E1B54">
            <w:pPr>
              <w:pStyle w:val="TablecellLEFT"/>
            </w:pPr>
            <w:r w:rsidRPr="004521B9">
              <w:lastRenderedPageBreak/>
              <w:t>SCMP</w:t>
            </w:r>
          </w:p>
        </w:tc>
        <w:tc>
          <w:tcPr>
            <w:tcW w:w="1418" w:type="dxa"/>
            <w:shd w:val="clear" w:color="auto" w:fill="auto"/>
          </w:tcPr>
          <w:p w14:paraId="211AAABF" w14:textId="77777777" w:rsidR="000E1B54" w:rsidRPr="004521B9" w:rsidRDefault="000E1B54" w:rsidP="000E1B54">
            <w:pPr>
              <w:pStyle w:val="TablecellLEFT"/>
            </w:pPr>
            <w:r w:rsidRPr="004521B9">
              <w:t>5.3.2.5.a</w:t>
            </w:r>
          </w:p>
        </w:tc>
        <w:tc>
          <w:tcPr>
            <w:tcW w:w="1134" w:type="dxa"/>
            <w:shd w:val="clear" w:color="auto" w:fill="auto"/>
          </w:tcPr>
          <w:p w14:paraId="17152C2B" w14:textId="77777777" w:rsidR="000E1B54" w:rsidRPr="004521B9" w:rsidRDefault="000E1B54" w:rsidP="000E1B54">
            <w:pPr>
              <w:pStyle w:val="TablecellLEFT"/>
            </w:pPr>
          </w:p>
        </w:tc>
        <w:tc>
          <w:tcPr>
            <w:tcW w:w="3969" w:type="dxa"/>
            <w:shd w:val="clear" w:color="auto" w:fill="auto"/>
          </w:tcPr>
          <w:p w14:paraId="224C2BBD" w14:textId="77777777" w:rsidR="000E1B54" w:rsidRPr="004521B9" w:rsidRDefault="000E1B54" w:rsidP="000E1B54">
            <w:pPr>
              <w:pStyle w:val="TablecellLEFT"/>
            </w:pPr>
            <w:r w:rsidRPr="004521B9">
              <w:t>Changes to baselines</w:t>
            </w:r>
            <w:r w:rsidR="00EC51E2" w:rsidRPr="004521B9">
              <w:t xml:space="preserve"> procedures</w:t>
            </w:r>
          </w:p>
        </w:tc>
        <w:tc>
          <w:tcPr>
            <w:tcW w:w="1275" w:type="dxa"/>
            <w:shd w:val="clear" w:color="auto" w:fill="auto"/>
          </w:tcPr>
          <w:p w14:paraId="5F36BB63" w14:textId="77777777" w:rsidR="000E1B54" w:rsidRPr="004521B9" w:rsidRDefault="000E1B54" w:rsidP="000E1B54">
            <w:pPr>
              <w:pStyle w:val="TablecellLEFT"/>
            </w:pPr>
          </w:p>
        </w:tc>
        <w:tc>
          <w:tcPr>
            <w:tcW w:w="709" w:type="dxa"/>
            <w:shd w:val="clear" w:color="auto" w:fill="auto"/>
          </w:tcPr>
          <w:p w14:paraId="51BFBAFA" w14:textId="77777777" w:rsidR="000E1B54" w:rsidRPr="004521B9" w:rsidRDefault="000E1B54" w:rsidP="000E1B54">
            <w:pPr>
              <w:pStyle w:val="TablecellLEFT"/>
            </w:pPr>
            <w:r w:rsidRPr="004521B9">
              <w:t>MGT</w:t>
            </w:r>
          </w:p>
        </w:tc>
      </w:tr>
      <w:tr w:rsidR="000E1B54" w:rsidRPr="004521B9" w14:paraId="759AF7F6" w14:textId="77777777" w:rsidTr="00A430B0">
        <w:tc>
          <w:tcPr>
            <w:tcW w:w="817" w:type="dxa"/>
            <w:shd w:val="clear" w:color="auto" w:fill="auto"/>
          </w:tcPr>
          <w:p w14:paraId="76A3D981" w14:textId="77777777" w:rsidR="000E1B54" w:rsidRPr="004521B9" w:rsidRDefault="000E1B54" w:rsidP="000E1B54">
            <w:pPr>
              <w:pStyle w:val="TablecellLEFT"/>
            </w:pPr>
          </w:p>
        </w:tc>
        <w:tc>
          <w:tcPr>
            <w:tcW w:w="1418" w:type="dxa"/>
            <w:shd w:val="clear" w:color="auto" w:fill="auto"/>
          </w:tcPr>
          <w:p w14:paraId="06DC11DE" w14:textId="77777777" w:rsidR="000E1B54" w:rsidRPr="004521B9" w:rsidRDefault="000E1B54" w:rsidP="000E1B54">
            <w:pPr>
              <w:pStyle w:val="TablecellLEFT"/>
            </w:pPr>
            <w:r w:rsidRPr="004521B9">
              <w:t>5.3.4.2.a</w:t>
            </w:r>
          </w:p>
        </w:tc>
        <w:tc>
          <w:tcPr>
            <w:tcW w:w="1134" w:type="dxa"/>
            <w:shd w:val="clear" w:color="auto" w:fill="auto"/>
          </w:tcPr>
          <w:p w14:paraId="43A6299F" w14:textId="77777777" w:rsidR="000E1B54" w:rsidRPr="004521B9" w:rsidRDefault="000E1B54" w:rsidP="000E1B54">
            <w:pPr>
              <w:pStyle w:val="TablecellLEFT"/>
            </w:pPr>
          </w:p>
        </w:tc>
        <w:tc>
          <w:tcPr>
            <w:tcW w:w="3969" w:type="dxa"/>
            <w:shd w:val="clear" w:color="auto" w:fill="auto"/>
          </w:tcPr>
          <w:p w14:paraId="58978689" w14:textId="77777777" w:rsidR="000E1B54" w:rsidRPr="004521B9" w:rsidRDefault="000E1B54" w:rsidP="000E1B54">
            <w:pPr>
              <w:pStyle w:val="TablecellLEFT"/>
            </w:pPr>
            <w:r w:rsidRPr="004521B9">
              <w:t>Approved technical specification and interface, architecture and plans</w:t>
            </w:r>
          </w:p>
        </w:tc>
        <w:tc>
          <w:tcPr>
            <w:tcW w:w="1275" w:type="dxa"/>
            <w:shd w:val="clear" w:color="auto" w:fill="auto"/>
          </w:tcPr>
          <w:p w14:paraId="48112470" w14:textId="77777777" w:rsidR="000E1B54" w:rsidRPr="004521B9" w:rsidRDefault="000E1B54" w:rsidP="000E1B54">
            <w:pPr>
              <w:pStyle w:val="TablecellLEFT"/>
            </w:pPr>
          </w:p>
        </w:tc>
        <w:tc>
          <w:tcPr>
            <w:tcW w:w="709" w:type="dxa"/>
            <w:shd w:val="clear" w:color="auto" w:fill="auto"/>
          </w:tcPr>
          <w:p w14:paraId="54AFC164" w14:textId="77777777" w:rsidR="000E1B54" w:rsidRPr="004521B9" w:rsidRDefault="000E1B54" w:rsidP="000E1B54">
            <w:pPr>
              <w:pStyle w:val="TablecellLEFT"/>
            </w:pPr>
            <w:r w:rsidRPr="004521B9">
              <w:t>MGT</w:t>
            </w:r>
          </w:p>
        </w:tc>
      </w:tr>
      <w:tr w:rsidR="000E1B54" w:rsidRPr="004521B9" w14:paraId="0C2EA6B9" w14:textId="77777777" w:rsidTr="00A430B0">
        <w:tc>
          <w:tcPr>
            <w:tcW w:w="817" w:type="dxa"/>
            <w:shd w:val="clear" w:color="auto" w:fill="auto"/>
          </w:tcPr>
          <w:p w14:paraId="55278204" w14:textId="77777777" w:rsidR="000E1B54" w:rsidRPr="004521B9" w:rsidRDefault="000E1B54" w:rsidP="000E1B54">
            <w:pPr>
              <w:pStyle w:val="TablecellLEFT"/>
            </w:pPr>
            <w:r w:rsidRPr="004521B9">
              <w:t>SVR</w:t>
            </w:r>
          </w:p>
        </w:tc>
        <w:tc>
          <w:tcPr>
            <w:tcW w:w="1418" w:type="dxa"/>
            <w:shd w:val="clear" w:color="auto" w:fill="auto"/>
          </w:tcPr>
          <w:p w14:paraId="67B3B1C9" w14:textId="77777777" w:rsidR="000E1B54" w:rsidRPr="004521B9" w:rsidRDefault="000E1B54" w:rsidP="000E1B54">
            <w:pPr>
              <w:pStyle w:val="TablecellLEFT"/>
            </w:pPr>
            <w:r w:rsidRPr="004521B9">
              <w:t>5.3.8.2.a</w:t>
            </w:r>
          </w:p>
        </w:tc>
        <w:tc>
          <w:tcPr>
            <w:tcW w:w="1134" w:type="dxa"/>
            <w:shd w:val="clear" w:color="auto" w:fill="auto"/>
          </w:tcPr>
          <w:p w14:paraId="73B86028" w14:textId="77777777" w:rsidR="000E1B54" w:rsidRPr="004521B9" w:rsidRDefault="000E1B54" w:rsidP="000E1B54">
            <w:pPr>
              <w:pStyle w:val="TablecellLEFT"/>
            </w:pPr>
          </w:p>
        </w:tc>
        <w:tc>
          <w:tcPr>
            <w:tcW w:w="3969" w:type="dxa"/>
            <w:shd w:val="clear" w:color="auto" w:fill="auto"/>
          </w:tcPr>
          <w:p w14:paraId="034DCD34" w14:textId="77777777" w:rsidR="000E1B54" w:rsidRPr="004521B9" w:rsidRDefault="000E1B54" w:rsidP="000E1B54">
            <w:pPr>
              <w:pStyle w:val="TablecellLEFT"/>
            </w:pPr>
            <w:r w:rsidRPr="004521B9">
              <w:t>Technical budgets and margin computation</w:t>
            </w:r>
          </w:p>
        </w:tc>
        <w:tc>
          <w:tcPr>
            <w:tcW w:w="1275" w:type="dxa"/>
            <w:shd w:val="clear" w:color="auto" w:fill="auto"/>
          </w:tcPr>
          <w:p w14:paraId="5AC6024E" w14:textId="77777777" w:rsidR="000E1B54" w:rsidRPr="004521B9" w:rsidRDefault="000E1B54" w:rsidP="000E1B54">
            <w:pPr>
              <w:pStyle w:val="TablecellLEFT"/>
            </w:pPr>
            <w:r w:rsidRPr="004521B9">
              <w:t>&lt;5.2&gt;</w:t>
            </w:r>
          </w:p>
        </w:tc>
        <w:tc>
          <w:tcPr>
            <w:tcW w:w="709" w:type="dxa"/>
            <w:shd w:val="clear" w:color="auto" w:fill="auto"/>
          </w:tcPr>
          <w:p w14:paraId="79534FF0" w14:textId="77777777" w:rsidR="000E1B54" w:rsidRPr="004521B9" w:rsidRDefault="000E1B54" w:rsidP="000E1B54">
            <w:pPr>
              <w:pStyle w:val="TablecellLEFT"/>
            </w:pPr>
            <w:r w:rsidRPr="004521B9">
              <w:t>DJF</w:t>
            </w:r>
          </w:p>
        </w:tc>
      </w:tr>
      <w:tr w:rsidR="002675A2" w:rsidRPr="004521B9" w14:paraId="3D42BC4A" w14:textId="77777777" w:rsidTr="006B1BEF">
        <w:trPr>
          <w:ins w:id="2519" w:author="Christophe Honvault" w:date="2020-09-16T22:07:00Z"/>
        </w:trPr>
        <w:tc>
          <w:tcPr>
            <w:tcW w:w="817" w:type="dxa"/>
            <w:shd w:val="clear" w:color="auto" w:fill="auto"/>
          </w:tcPr>
          <w:p w14:paraId="2B24BA3C" w14:textId="77777777" w:rsidR="002675A2" w:rsidRPr="004521B9" w:rsidRDefault="002675A2" w:rsidP="006B1BEF">
            <w:pPr>
              <w:pStyle w:val="TablecellLEFT"/>
              <w:rPr>
                <w:ins w:id="2520" w:author="Christophe Honvault" w:date="2020-09-16T22:07:00Z"/>
              </w:rPr>
            </w:pPr>
            <w:ins w:id="2521" w:author="Christophe Honvault" w:date="2020-09-16T22:07:00Z">
              <w:r w:rsidRPr="004521B9">
                <w:t>SVR</w:t>
              </w:r>
            </w:ins>
          </w:p>
        </w:tc>
        <w:tc>
          <w:tcPr>
            <w:tcW w:w="1418" w:type="dxa"/>
            <w:shd w:val="clear" w:color="auto" w:fill="auto"/>
          </w:tcPr>
          <w:p w14:paraId="3B095358" w14:textId="5EA84C64" w:rsidR="002675A2" w:rsidRPr="004521B9" w:rsidRDefault="002675A2" w:rsidP="002675A2">
            <w:pPr>
              <w:pStyle w:val="TablecellLEFT"/>
              <w:rPr>
                <w:ins w:id="2522" w:author="Christophe Honvault" w:date="2020-09-16T22:07:00Z"/>
              </w:rPr>
            </w:pPr>
            <w:ins w:id="2523" w:author="Christophe Honvault" w:date="2020-09-16T22:07:00Z">
              <w:r w:rsidRPr="004521B9">
                <w:t>5.3.8.2.b</w:t>
              </w:r>
            </w:ins>
          </w:p>
        </w:tc>
        <w:tc>
          <w:tcPr>
            <w:tcW w:w="1134" w:type="dxa"/>
            <w:shd w:val="clear" w:color="auto" w:fill="auto"/>
          </w:tcPr>
          <w:p w14:paraId="6FCF3A5C" w14:textId="77777777" w:rsidR="002675A2" w:rsidRPr="004521B9" w:rsidRDefault="002675A2" w:rsidP="006B1BEF">
            <w:pPr>
              <w:pStyle w:val="TablecellLEFT"/>
              <w:rPr>
                <w:ins w:id="2524" w:author="Christophe Honvault" w:date="2020-09-16T22:07:00Z"/>
              </w:rPr>
            </w:pPr>
          </w:p>
        </w:tc>
        <w:tc>
          <w:tcPr>
            <w:tcW w:w="3969" w:type="dxa"/>
            <w:shd w:val="clear" w:color="auto" w:fill="auto"/>
          </w:tcPr>
          <w:p w14:paraId="7BFEC66B" w14:textId="77777777" w:rsidR="002675A2" w:rsidRPr="004521B9" w:rsidRDefault="002675A2" w:rsidP="006B1BEF">
            <w:pPr>
              <w:pStyle w:val="TablecellLEFT"/>
              <w:rPr>
                <w:ins w:id="2525" w:author="Christophe Honvault" w:date="2020-09-16T22:07:00Z"/>
              </w:rPr>
            </w:pPr>
            <w:ins w:id="2526" w:author="Christophe Honvault" w:date="2020-09-16T22:07:00Z">
              <w:r w:rsidRPr="004521B9">
                <w:t>Technical budgets and margin computation</w:t>
              </w:r>
            </w:ins>
          </w:p>
        </w:tc>
        <w:tc>
          <w:tcPr>
            <w:tcW w:w="1275" w:type="dxa"/>
            <w:shd w:val="clear" w:color="auto" w:fill="auto"/>
          </w:tcPr>
          <w:p w14:paraId="780EDF65" w14:textId="77777777" w:rsidR="002675A2" w:rsidRPr="004521B9" w:rsidRDefault="002675A2" w:rsidP="006B1BEF">
            <w:pPr>
              <w:pStyle w:val="TablecellLEFT"/>
              <w:rPr>
                <w:ins w:id="2527" w:author="Christophe Honvault" w:date="2020-09-16T22:07:00Z"/>
              </w:rPr>
            </w:pPr>
            <w:ins w:id="2528" w:author="Christophe Honvault" w:date="2020-09-16T22:07:00Z">
              <w:r w:rsidRPr="004521B9">
                <w:t>&lt;5.2&gt;</w:t>
              </w:r>
            </w:ins>
          </w:p>
        </w:tc>
        <w:tc>
          <w:tcPr>
            <w:tcW w:w="709" w:type="dxa"/>
            <w:shd w:val="clear" w:color="auto" w:fill="auto"/>
          </w:tcPr>
          <w:p w14:paraId="6D9D0E83" w14:textId="77777777" w:rsidR="002675A2" w:rsidRPr="008A1FD3" w:rsidRDefault="002675A2" w:rsidP="006B1BEF">
            <w:pPr>
              <w:pStyle w:val="TablecellLEFT"/>
              <w:rPr>
                <w:ins w:id="2529" w:author="Christophe Honvault" w:date="2020-09-16T22:07:00Z"/>
              </w:rPr>
            </w:pPr>
            <w:ins w:id="2530" w:author="Christophe Honvault" w:date="2020-09-16T22:07:00Z">
              <w:r w:rsidRPr="004521B9">
                <w:t>DJF</w:t>
              </w:r>
            </w:ins>
          </w:p>
        </w:tc>
      </w:tr>
      <w:tr w:rsidR="000E1B54" w:rsidRPr="004521B9" w14:paraId="1BC6F94C" w14:textId="77777777" w:rsidTr="00A430B0">
        <w:tc>
          <w:tcPr>
            <w:tcW w:w="817" w:type="dxa"/>
            <w:shd w:val="clear" w:color="auto" w:fill="auto"/>
          </w:tcPr>
          <w:p w14:paraId="74BEB67C" w14:textId="77777777" w:rsidR="000E1B54" w:rsidRPr="004521B9" w:rsidRDefault="000E1B54" w:rsidP="000E1B54">
            <w:pPr>
              <w:pStyle w:val="TablecellLEFT"/>
            </w:pPr>
            <w:r w:rsidRPr="004521B9">
              <w:t>SVR</w:t>
            </w:r>
          </w:p>
        </w:tc>
        <w:tc>
          <w:tcPr>
            <w:tcW w:w="1418" w:type="dxa"/>
            <w:shd w:val="clear" w:color="auto" w:fill="auto"/>
          </w:tcPr>
          <w:p w14:paraId="536BA47D" w14:textId="77777777" w:rsidR="000E1B54" w:rsidRPr="004521B9" w:rsidRDefault="000E1B54" w:rsidP="000E1B54">
            <w:pPr>
              <w:pStyle w:val="TablecellLEFT"/>
            </w:pPr>
            <w:r w:rsidRPr="004521B9">
              <w:t>5.8.3.10.a</w:t>
            </w:r>
          </w:p>
        </w:tc>
        <w:tc>
          <w:tcPr>
            <w:tcW w:w="1134" w:type="dxa"/>
            <w:shd w:val="clear" w:color="auto" w:fill="auto"/>
          </w:tcPr>
          <w:p w14:paraId="6392298C" w14:textId="77777777" w:rsidR="000E1B54" w:rsidRPr="004521B9" w:rsidRDefault="000E1B54" w:rsidP="000E1B54">
            <w:pPr>
              <w:pStyle w:val="TablecellLEFT"/>
            </w:pPr>
          </w:p>
        </w:tc>
        <w:tc>
          <w:tcPr>
            <w:tcW w:w="3969" w:type="dxa"/>
            <w:shd w:val="clear" w:color="auto" w:fill="auto"/>
          </w:tcPr>
          <w:p w14:paraId="7950CD67" w14:textId="77777777" w:rsidR="000E1B54" w:rsidRPr="004521B9" w:rsidRDefault="000E1B54" w:rsidP="000E1B54">
            <w:pPr>
              <w:pStyle w:val="TablecellLEFT"/>
            </w:pPr>
            <w:r w:rsidRPr="004521B9">
              <w:t>Software documentation verification report</w:t>
            </w:r>
          </w:p>
        </w:tc>
        <w:tc>
          <w:tcPr>
            <w:tcW w:w="1275" w:type="dxa"/>
            <w:shd w:val="clear" w:color="auto" w:fill="auto"/>
          </w:tcPr>
          <w:p w14:paraId="2BE4D7B0" w14:textId="77777777" w:rsidR="000E1B54" w:rsidRPr="004521B9" w:rsidRDefault="000E1B54" w:rsidP="000E1B54">
            <w:pPr>
              <w:pStyle w:val="TablecellLEFT"/>
            </w:pPr>
            <w:r w:rsidRPr="004521B9">
              <w:t>&lt;4.3.2&gt;, &lt;4.3&gt;a.2, &lt;4.4&gt;a.2, &lt;4.5&gt;a.2</w:t>
            </w:r>
          </w:p>
        </w:tc>
        <w:tc>
          <w:tcPr>
            <w:tcW w:w="709" w:type="dxa"/>
            <w:shd w:val="clear" w:color="auto" w:fill="auto"/>
          </w:tcPr>
          <w:p w14:paraId="05334ABD" w14:textId="77777777" w:rsidR="000E1B54" w:rsidRPr="004521B9" w:rsidRDefault="000E1B54" w:rsidP="000E1B54">
            <w:pPr>
              <w:pStyle w:val="TablecellLEFT"/>
            </w:pPr>
            <w:r w:rsidRPr="004521B9">
              <w:t>DJF</w:t>
            </w:r>
          </w:p>
        </w:tc>
      </w:tr>
      <w:tr w:rsidR="000E1B54" w:rsidRPr="004521B9" w14:paraId="5469B4AB" w14:textId="77777777" w:rsidTr="00A430B0">
        <w:tc>
          <w:tcPr>
            <w:tcW w:w="817" w:type="dxa"/>
            <w:shd w:val="clear" w:color="auto" w:fill="auto"/>
          </w:tcPr>
          <w:p w14:paraId="3B569AC6" w14:textId="77777777" w:rsidR="000E1B54" w:rsidRPr="004521B9" w:rsidRDefault="000E1B54" w:rsidP="000E1B54">
            <w:pPr>
              <w:pStyle w:val="TablecellLEFT"/>
            </w:pPr>
            <w:r w:rsidRPr="004521B9">
              <w:t>SVR</w:t>
            </w:r>
          </w:p>
        </w:tc>
        <w:tc>
          <w:tcPr>
            <w:tcW w:w="1418" w:type="dxa"/>
            <w:shd w:val="clear" w:color="auto" w:fill="auto"/>
          </w:tcPr>
          <w:p w14:paraId="047C6052" w14:textId="77777777" w:rsidR="000E1B54" w:rsidRPr="004521B9" w:rsidRDefault="000E1B54" w:rsidP="000E1B54">
            <w:pPr>
              <w:pStyle w:val="TablecellLEFT"/>
            </w:pPr>
            <w:r w:rsidRPr="004521B9">
              <w:t>5.8.3.11.a</w:t>
            </w:r>
          </w:p>
        </w:tc>
        <w:tc>
          <w:tcPr>
            <w:tcW w:w="1134" w:type="dxa"/>
            <w:shd w:val="clear" w:color="auto" w:fill="auto"/>
          </w:tcPr>
          <w:p w14:paraId="3287DAB8" w14:textId="77777777" w:rsidR="000E1B54" w:rsidRPr="004521B9" w:rsidRDefault="000E1B54" w:rsidP="000E1B54">
            <w:pPr>
              <w:pStyle w:val="TablecellLEFT"/>
            </w:pPr>
          </w:p>
        </w:tc>
        <w:tc>
          <w:tcPr>
            <w:tcW w:w="3969" w:type="dxa"/>
            <w:shd w:val="clear" w:color="auto" w:fill="auto"/>
          </w:tcPr>
          <w:p w14:paraId="20DE8FC6" w14:textId="77777777" w:rsidR="000E1B54" w:rsidRPr="004521B9" w:rsidRDefault="000E1B54" w:rsidP="000E1B54">
            <w:pPr>
              <w:pStyle w:val="TablecellLEFT"/>
            </w:pPr>
            <w:r w:rsidRPr="004521B9">
              <w:t>Schedulability analysis</w:t>
            </w:r>
          </w:p>
        </w:tc>
        <w:tc>
          <w:tcPr>
            <w:tcW w:w="1275" w:type="dxa"/>
            <w:shd w:val="clear" w:color="auto" w:fill="auto"/>
          </w:tcPr>
          <w:p w14:paraId="153E6AFC" w14:textId="77777777" w:rsidR="000E1B54" w:rsidRPr="004521B9" w:rsidRDefault="000E1B54" w:rsidP="000E1B54">
            <w:pPr>
              <w:pStyle w:val="TablecellLEFT"/>
            </w:pPr>
            <w:r w:rsidRPr="004521B9">
              <w:t>&lt;5&gt;</w:t>
            </w:r>
          </w:p>
        </w:tc>
        <w:tc>
          <w:tcPr>
            <w:tcW w:w="709" w:type="dxa"/>
            <w:shd w:val="clear" w:color="auto" w:fill="auto"/>
          </w:tcPr>
          <w:p w14:paraId="169B0709" w14:textId="77777777" w:rsidR="000E1B54" w:rsidRPr="004521B9" w:rsidRDefault="000E1B54" w:rsidP="000E1B54">
            <w:pPr>
              <w:pStyle w:val="TablecellLEFT"/>
            </w:pPr>
            <w:r w:rsidRPr="004521B9">
              <w:t>DJF</w:t>
            </w:r>
          </w:p>
        </w:tc>
      </w:tr>
      <w:tr w:rsidR="000E1B54" w:rsidRPr="004521B9" w14:paraId="63BDF88A" w14:textId="77777777" w:rsidTr="00A430B0">
        <w:tc>
          <w:tcPr>
            <w:tcW w:w="817" w:type="dxa"/>
            <w:shd w:val="clear" w:color="auto" w:fill="auto"/>
          </w:tcPr>
          <w:p w14:paraId="7644DA23" w14:textId="77777777" w:rsidR="000E1B54" w:rsidRPr="004521B9" w:rsidRDefault="000E1B54" w:rsidP="000E1B54">
            <w:pPr>
              <w:pStyle w:val="TablecellLEFT"/>
            </w:pPr>
            <w:r w:rsidRPr="004521B9">
              <w:t>SVR</w:t>
            </w:r>
          </w:p>
        </w:tc>
        <w:tc>
          <w:tcPr>
            <w:tcW w:w="1418" w:type="dxa"/>
            <w:shd w:val="clear" w:color="auto" w:fill="auto"/>
          </w:tcPr>
          <w:p w14:paraId="4A715EA2" w14:textId="77777777" w:rsidR="000E1B54" w:rsidRPr="004521B9" w:rsidRDefault="000E1B54" w:rsidP="000E1B54">
            <w:pPr>
              <w:pStyle w:val="TablecellLEFT"/>
            </w:pPr>
            <w:r w:rsidRPr="004521B9">
              <w:t>5.8.3.13.b</w:t>
            </w:r>
          </w:p>
        </w:tc>
        <w:tc>
          <w:tcPr>
            <w:tcW w:w="1134" w:type="dxa"/>
            <w:shd w:val="clear" w:color="auto" w:fill="auto"/>
          </w:tcPr>
          <w:p w14:paraId="7A4858AC" w14:textId="77777777" w:rsidR="000E1B54" w:rsidRPr="004521B9" w:rsidRDefault="000E1B54" w:rsidP="000E1B54">
            <w:pPr>
              <w:pStyle w:val="TablecellLEFT"/>
            </w:pPr>
          </w:p>
        </w:tc>
        <w:tc>
          <w:tcPr>
            <w:tcW w:w="3969" w:type="dxa"/>
            <w:shd w:val="clear" w:color="auto" w:fill="auto"/>
          </w:tcPr>
          <w:p w14:paraId="447EA6EF" w14:textId="77777777" w:rsidR="000E1B54" w:rsidRPr="004521B9" w:rsidRDefault="000E1B54" w:rsidP="000E1B54">
            <w:pPr>
              <w:pStyle w:val="TablecellLEFT"/>
            </w:pPr>
            <w:r w:rsidRPr="004521B9">
              <w:t>Software behaviour verification</w:t>
            </w:r>
          </w:p>
        </w:tc>
        <w:tc>
          <w:tcPr>
            <w:tcW w:w="1275" w:type="dxa"/>
            <w:shd w:val="clear" w:color="auto" w:fill="auto"/>
          </w:tcPr>
          <w:p w14:paraId="49D700C1" w14:textId="77777777" w:rsidR="000E1B54" w:rsidRPr="004521B9" w:rsidRDefault="000E1B54" w:rsidP="000E1B54">
            <w:pPr>
              <w:pStyle w:val="TablecellLEFT"/>
            </w:pPr>
            <w:r w:rsidRPr="004521B9">
              <w:t>&lt;4.3.2&gt;</w:t>
            </w:r>
          </w:p>
        </w:tc>
        <w:tc>
          <w:tcPr>
            <w:tcW w:w="709" w:type="dxa"/>
            <w:shd w:val="clear" w:color="auto" w:fill="auto"/>
          </w:tcPr>
          <w:p w14:paraId="5844D576" w14:textId="77777777" w:rsidR="000E1B54" w:rsidRPr="004521B9" w:rsidRDefault="000E1B54" w:rsidP="000E1B54">
            <w:pPr>
              <w:pStyle w:val="TablecellLEFT"/>
            </w:pPr>
            <w:r w:rsidRPr="004521B9">
              <w:t>DJF</w:t>
            </w:r>
          </w:p>
        </w:tc>
      </w:tr>
      <w:tr w:rsidR="000E1B54" w:rsidRPr="004521B9" w14:paraId="0942F31B" w14:textId="77777777" w:rsidTr="00A430B0">
        <w:tc>
          <w:tcPr>
            <w:tcW w:w="817" w:type="dxa"/>
            <w:shd w:val="clear" w:color="auto" w:fill="auto"/>
          </w:tcPr>
          <w:p w14:paraId="09F4BCD3" w14:textId="77777777" w:rsidR="000E1B54" w:rsidRPr="004521B9" w:rsidRDefault="000E1B54" w:rsidP="000E1B54">
            <w:pPr>
              <w:pStyle w:val="TablecellLEFT"/>
            </w:pPr>
            <w:r w:rsidRPr="004521B9">
              <w:t>SVR</w:t>
            </w:r>
          </w:p>
        </w:tc>
        <w:tc>
          <w:tcPr>
            <w:tcW w:w="1418" w:type="dxa"/>
            <w:shd w:val="clear" w:color="auto" w:fill="auto"/>
          </w:tcPr>
          <w:p w14:paraId="0CFC9358" w14:textId="77777777" w:rsidR="000E1B54" w:rsidRPr="004521B9" w:rsidRDefault="000E1B54" w:rsidP="000E1B54">
            <w:pPr>
              <w:pStyle w:val="TablecellLEFT"/>
            </w:pPr>
            <w:r w:rsidRPr="004521B9">
              <w:t>5.8.3.3.a</w:t>
            </w:r>
          </w:p>
        </w:tc>
        <w:tc>
          <w:tcPr>
            <w:tcW w:w="1134" w:type="dxa"/>
            <w:shd w:val="clear" w:color="auto" w:fill="auto"/>
          </w:tcPr>
          <w:p w14:paraId="50AD3C48" w14:textId="77777777" w:rsidR="000E1B54" w:rsidRPr="004521B9" w:rsidRDefault="000E1B54" w:rsidP="000E1B54">
            <w:pPr>
              <w:pStyle w:val="TablecellLEFT"/>
            </w:pPr>
            <w:r w:rsidRPr="004521B9">
              <w:t>a</w:t>
            </w:r>
          </w:p>
        </w:tc>
        <w:tc>
          <w:tcPr>
            <w:tcW w:w="3969" w:type="dxa"/>
            <w:shd w:val="clear" w:color="auto" w:fill="auto"/>
          </w:tcPr>
          <w:p w14:paraId="20EE8188" w14:textId="77777777" w:rsidR="000E1B54" w:rsidRPr="004521B9" w:rsidRDefault="000E1B54" w:rsidP="000E1B54">
            <w:pPr>
              <w:pStyle w:val="TablecellLEFT"/>
            </w:pPr>
            <w:r w:rsidRPr="004521B9">
              <w:t>Software architectural design to requirements traceability matrices</w:t>
            </w:r>
          </w:p>
        </w:tc>
        <w:tc>
          <w:tcPr>
            <w:tcW w:w="1275" w:type="dxa"/>
            <w:shd w:val="clear" w:color="auto" w:fill="auto"/>
          </w:tcPr>
          <w:p w14:paraId="78EBFD0B" w14:textId="77777777" w:rsidR="000E1B54" w:rsidRPr="004521B9" w:rsidRDefault="000E1B54" w:rsidP="000E1B54">
            <w:pPr>
              <w:pStyle w:val="TablecellLEFT"/>
            </w:pPr>
            <w:r w:rsidRPr="004521B9">
              <w:t>&lt;4.3&gt;1</w:t>
            </w:r>
          </w:p>
        </w:tc>
        <w:tc>
          <w:tcPr>
            <w:tcW w:w="709" w:type="dxa"/>
            <w:shd w:val="clear" w:color="auto" w:fill="auto"/>
          </w:tcPr>
          <w:p w14:paraId="10578982" w14:textId="77777777" w:rsidR="000E1B54" w:rsidRPr="004521B9" w:rsidRDefault="000E1B54" w:rsidP="000E1B54">
            <w:pPr>
              <w:pStyle w:val="TablecellLEFT"/>
            </w:pPr>
            <w:r w:rsidRPr="004521B9">
              <w:t>DJF</w:t>
            </w:r>
          </w:p>
        </w:tc>
      </w:tr>
      <w:tr w:rsidR="000E1B54" w:rsidRPr="004521B9" w14:paraId="1B254FCA" w14:textId="77777777" w:rsidTr="00A430B0">
        <w:tc>
          <w:tcPr>
            <w:tcW w:w="817" w:type="dxa"/>
            <w:shd w:val="clear" w:color="auto" w:fill="auto"/>
          </w:tcPr>
          <w:p w14:paraId="68751318" w14:textId="77777777" w:rsidR="000E1B54" w:rsidRPr="004521B9" w:rsidRDefault="000E1B54" w:rsidP="000E1B54">
            <w:pPr>
              <w:pStyle w:val="TablecellLEFT"/>
            </w:pPr>
            <w:r w:rsidRPr="004521B9">
              <w:t>SVR</w:t>
            </w:r>
          </w:p>
        </w:tc>
        <w:tc>
          <w:tcPr>
            <w:tcW w:w="1418" w:type="dxa"/>
            <w:shd w:val="clear" w:color="auto" w:fill="auto"/>
          </w:tcPr>
          <w:p w14:paraId="6E6A7A13" w14:textId="77777777" w:rsidR="000E1B54" w:rsidRPr="004521B9" w:rsidRDefault="000E1B54" w:rsidP="000E1B54">
            <w:pPr>
              <w:pStyle w:val="TablecellLEFT"/>
            </w:pPr>
            <w:r w:rsidRPr="004521B9">
              <w:t>5.8.3.3.a</w:t>
            </w:r>
          </w:p>
        </w:tc>
        <w:tc>
          <w:tcPr>
            <w:tcW w:w="1134" w:type="dxa"/>
            <w:shd w:val="clear" w:color="auto" w:fill="auto"/>
          </w:tcPr>
          <w:p w14:paraId="05DA1C7F" w14:textId="77777777" w:rsidR="000E1B54" w:rsidRPr="004521B9" w:rsidRDefault="000E1B54" w:rsidP="000E1B54">
            <w:pPr>
              <w:pStyle w:val="TablecellLEFT"/>
            </w:pPr>
            <w:r w:rsidRPr="004521B9">
              <w:t>b</w:t>
            </w:r>
          </w:p>
        </w:tc>
        <w:tc>
          <w:tcPr>
            <w:tcW w:w="3969" w:type="dxa"/>
            <w:shd w:val="clear" w:color="auto" w:fill="auto"/>
          </w:tcPr>
          <w:p w14:paraId="1B83F5B4" w14:textId="77777777" w:rsidR="000E1B54" w:rsidRPr="004521B9" w:rsidRDefault="000E1B54" w:rsidP="000E1B54">
            <w:pPr>
              <w:pStyle w:val="TablecellLEFT"/>
            </w:pPr>
            <w:r w:rsidRPr="004521B9">
              <w:t>Software architectural design and interface verification report</w:t>
            </w:r>
          </w:p>
        </w:tc>
        <w:tc>
          <w:tcPr>
            <w:tcW w:w="1275" w:type="dxa"/>
            <w:shd w:val="clear" w:color="auto" w:fill="auto"/>
          </w:tcPr>
          <w:p w14:paraId="3075AB65" w14:textId="77777777" w:rsidR="000E1B54" w:rsidRPr="004521B9" w:rsidRDefault="000E1B54" w:rsidP="000E1B54">
            <w:pPr>
              <w:pStyle w:val="TablecellLEFT"/>
            </w:pPr>
            <w:r w:rsidRPr="004521B9">
              <w:t>&lt;4.3&gt;2</w:t>
            </w:r>
          </w:p>
        </w:tc>
        <w:tc>
          <w:tcPr>
            <w:tcW w:w="709" w:type="dxa"/>
            <w:shd w:val="clear" w:color="auto" w:fill="auto"/>
          </w:tcPr>
          <w:p w14:paraId="2D3D1397" w14:textId="77777777" w:rsidR="000E1B54" w:rsidRPr="004521B9" w:rsidRDefault="000E1B54" w:rsidP="000E1B54">
            <w:pPr>
              <w:pStyle w:val="TablecellLEFT"/>
            </w:pPr>
            <w:r w:rsidRPr="004521B9">
              <w:t>DJF</w:t>
            </w:r>
          </w:p>
        </w:tc>
      </w:tr>
      <w:tr w:rsidR="000E1B54" w:rsidRPr="004521B9" w14:paraId="67A390A3" w14:textId="77777777" w:rsidTr="00A430B0">
        <w:tc>
          <w:tcPr>
            <w:tcW w:w="817" w:type="dxa"/>
            <w:shd w:val="clear" w:color="auto" w:fill="auto"/>
          </w:tcPr>
          <w:p w14:paraId="0172BA40" w14:textId="77777777" w:rsidR="000E1B54" w:rsidRPr="004521B9" w:rsidRDefault="000E1B54" w:rsidP="000E1B54">
            <w:pPr>
              <w:pStyle w:val="TablecellLEFT"/>
            </w:pPr>
            <w:r w:rsidRPr="004521B9">
              <w:t>SVerP</w:t>
            </w:r>
          </w:p>
        </w:tc>
        <w:tc>
          <w:tcPr>
            <w:tcW w:w="1418" w:type="dxa"/>
            <w:shd w:val="clear" w:color="auto" w:fill="auto"/>
          </w:tcPr>
          <w:p w14:paraId="295FCFC4" w14:textId="77777777" w:rsidR="000E1B54" w:rsidRPr="004521B9" w:rsidRDefault="000E1B54" w:rsidP="000E1B54">
            <w:pPr>
              <w:pStyle w:val="TablecellLEFT"/>
            </w:pPr>
            <w:r w:rsidRPr="004521B9">
              <w:t>5.8.2.1.a</w:t>
            </w:r>
          </w:p>
        </w:tc>
        <w:tc>
          <w:tcPr>
            <w:tcW w:w="1134" w:type="dxa"/>
            <w:shd w:val="clear" w:color="auto" w:fill="auto"/>
          </w:tcPr>
          <w:p w14:paraId="5BB2539E" w14:textId="77777777" w:rsidR="000E1B54" w:rsidRPr="004521B9" w:rsidRDefault="000E1B54" w:rsidP="000E1B54">
            <w:pPr>
              <w:pStyle w:val="TablecellLEFT"/>
            </w:pPr>
          </w:p>
        </w:tc>
        <w:tc>
          <w:tcPr>
            <w:tcW w:w="3969" w:type="dxa"/>
            <w:shd w:val="clear" w:color="auto" w:fill="auto"/>
          </w:tcPr>
          <w:p w14:paraId="633EA954" w14:textId="77777777" w:rsidR="000E1B54" w:rsidRPr="004521B9" w:rsidRDefault="000E1B54" w:rsidP="000E1B54">
            <w:pPr>
              <w:pStyle w:val="TablecellLEFT"/>
            </w:pPr>
            <w:r w:rsidRPr="004521B9">
              <w:t>Software verification plan - verification process identification[</w:t>
            </w:r>
          </w:p>
        </w:tc>
        <w:tc>
          <w:tcPr>
            <w:tcW w:w="1275" w:type="dxa"/>
            <w:shd w:val="clear" w:color="auto" w:fill="auto"/>
          </w:tcPr>
          <w:p w14:paraId="75F2E443" w14:textId="77777777" w:rsidR="000E1B54" w:rsidRPr="004521B9" w:rsidRDefault="000E1B54" w:rsidP="000E1B54">
            <w:pPr>
              <w:pStyle w:val="TablecellLEFT"/>
            </w:pPr>
            <w:r w:rsidRPr="004521B9">
              <w:t>&lt;4&gt;</w:t>
            </w:r>
          </w:p>
        </w:tc>
        <w:tc>
          <w:tcPr>
            <w:tcW w:w="709" w:type="dxa"/>
            <w:shd w:val="clear" w:color="auto" w:fill="auto"/>
          </w:tcPr>
          <w:p w14:paraId="022BDC00" w14:textId="77777777" w:rsidR="000E1B54" w:rsidRPr="004521B9" w:rsidRDefault="000E1B54" w:rsidP="000E1B54">
            <w:pPr>
              <w:pStyle w:val="TablecellLEFT"/>
            </w:pPr>
            <w:r w:rsidRPr="004521B9">
              <w:t>DJF</w:t>
            </w:r>
          </w:p>
        </w:tc>
      </w:tr>
      <w:tr w:rsidR="000E1B54" w:rsidRPr="004521B9" w14:paraId="641565EA" w14:textId="77777777" w:rsidTr="00A430B0">
        <w:tc>
          <w:tcPr>
            <w:tcW w:w="817" w:type="dxa"/>
            <w:shd w:val="clear" w:color="auto" w:fill="auto"/>
          </w:tcPr>
          <w:p w14:paraId="08F0B69B" w14:textId="77777777" w:rsidR="000E1B54" w:rsidRPr="004521B9" w:rsidRDefault="000E1B54" w:rsidP="000E1B54">
            <w:pPr>
              <w:pStyle w:val="TablecellLEFT"/>
            </w:pPr>
            <w:r w:rsidRPr="004521B9">
              <w:t>SVerP</w:t>
            </w:r>
          </w:p>
        </w:tc>
        <w:tc>
          <w:tcPr>
            <w:tcW w:w="1418" w:type="dxa"/>
            <w:shd w:val="clear" w:color="auto" w:fill="auto"/>
          </w:tcPr>
          <w:p w14:paraId="159A0651" w14:textId="77777777" w:rsidR="000E1B54" w:rsidRPr="004521B9" w:rsidRDefault="000E1B54" w:rsidP="000E1B54">
            <w:pPr>
              <w:pStyle w:val="TablecellLEFT"/>
            </w:pPr>
            <w:r w:rsidRPr="004521B9">
              <w:t>5.8.2.1.b</w:t>
            </w:r>
          </w:p>
        </w:tc>
        <w:tc>
          <w:tcPr>
            <w:tcW w:w="1134" w:type="dxa"/>
            <w:shd w:val="clear" w:color="auto" w:fill="auto"/>
          </w:tcPr>
          <w:p w14:paraId="50F11922" w14:textId="77777777" w:rsidR="000E1B54" w:rsidRPr="004521B9" w:rsidRDefault="000E1B54" w:rsidP="000E1B54">
            <w:pPr>
              <w:pStyle w:val="TablecellLEFT"/>
            </w:pPr>
          </w:p>
        </w:tc>
        <w:tc>
          <w:tcPr>
            <w:tcW w:w="3969" w:type="dxa"/>
            <w:shd w:val="clear" w:color="auto" w:fill="auto"/>
          </w:tcPr>
          <w:p w14:paraId="4C5E00AC" w14:textId="77777777" w:rsidR="000E1B54" w:rsidRPr="004521B9" w:rsidRDefault="000E1B54" w:rsidP="000E1B54">
            <w:pPr>
              <w:pStyle w:val="TablecellLEFT"/>
            </w:pPr>
            <w:r w:rsidRPr="004521B9">
              <w:t>Software verification plan - software products identification</w:t>
            </w:r>
          </w:p>
        </w:tc>
        <w:tc>
          <w:tcPr>
            <w:tcW w:w="1275" w:type="dxa"/>
            <w:shd w:val="clear" w:color="auto" w:fill="auto"/>
          </w:tcPr>
          <w:p w14:paraId="4D4C9FB9" w14:textId="77777777" w:rsidR="000E1B54" w:rsidRPr="004521B9" w:rsidRDefault="000E1B54" w:rsidP="000E1B54">
            <w:pPr>
              <w:pStyle w:val="TablecellLEFT"/>
            </w:pPr>
            <w:r w:rsidRPr="004521B9">
              <w:t>&lt;4&gt;</w:t>
            </w:r>
          </w:p>
        </w:tc>
        <w:tc>
          <w:tcPr>
            <w:tcW w:w="709" w:type="dxa"/>
            <w:shd w:val="clear" w:color="auto" w:fill="auto"/>
          </w:tcPr>
          <w:p w14:paraId="0F9862DD" w14:textId="77777777" w:rsidR="000E1B54" w:rsidRPr="004521B9" w:rsidRDefault="000E1B54" w:rsidP="000E1B54">
            <w:pPr>
              <w:pStyle w:val="TablecellLEFT"/>
            </w:pPr>
            <w:r w:rsidRPr="004521B9">
              <w:t>DJF</w:t>
            </w:r>
          </w:p>
        </w:tc>
      </w:tr>
      <w:tr w:rsidR="000E1B54" w:rsidRPr="004521B9" w14:paraId="57F2EB4A" w14:textId="77777777" w:rsidTr="00A430B0">
        <w:tc>
          <w:tcPr>
            <w:tcW w:w="817" w:type="dxa"/>
            <w:shd w:val="clear" w:color="auto" w:fill="auto"/>
          </w:tcPr>
          <w:p w14:paraId="23F3B39A" w14:textId="77777777" w:rsidR="000E1B54" w:rsidRPr="004521B9" w:rsidRDefault="000E1B54" w:rsidP="000E1B54">
            <w:pPr>
              <w:pStyle w:val="TablecellLEFT"/>
            </w:pPr>
            <w:r w:rsidRPr="004521B9">
              <w:t>SVerP</w:t>
            </w:r>
          </w:p>
        </w:tc>
        <w:tc>
          <w:tcPr>
            <w:tcW w:w="1418" w:type="dxa"/>
            <w:shd w:val="clear" w:color="auto" w:fill="auto"/>
          </w:tcPr>
          <w:p w14:paraId="573DDC82" w14:textId="77777777" w:rsidR="000E1B54" w:rsidRPr="004521B9" w:rsidRDefault="000E1B54" w:rsidP="000E1B54">
            <w:pPr>
              <w:pStyle w:val="TablecellLEFT"/>
            </w:pPr>
            <w:r w:rsidRPr="004521B9">
              <w:t>5.8.2.1.c</w:t>
            </w:r>
          </w:p>
        </w:tc>
        <w:tc>
          <w:tcPr>
            <w:tcW w:w="1134" w:type="dxa"/>
            <w:shd w:val="clear" w:color="auto" w:fill="auto"/>
          </w:tcPr>
          <w:p w14:paraId="7B413E97" w14:textId="77777777" w:rsidR="000E1B54" w:rsidRPr="004521B9" w:rsidRDefault="000E1B54" w:rsidP="000E1B54">
            <w:pPr>
              <w:pStyle w:val="TablecellLEFT"/>
            </w:pPr>
          </w:p>
        </w:tc>
        <w:tc>
          <w:tcPr>
            <w:tcW w:w="3969" w:type="dxa"/>
            <w:shd w:val="clear" w:color="auto" w:fill="auto"/>
          </w:tcPr>
          <w:p w14:paraId="110B1F1E" w14:textId="77777777" w:rsidR="000E1B54" w:rsidRPr="004521B9" w:rsidRDefault="000E1B54" w:rsidP="000E1B54">
            <w:pPr>
              <w:pStyle w:val="TablecellLEFT"/>
            </w:pPr>
            <w:r w:rsidRPr="004521B9">
              <w:t>Software verification plan - activities, methods and tools</w:t>
            </w:r>
          </w:p>
        </w:tc>
        <w:tc>
          <w:tcPr>
            <w:tcW w:w="1275" w:type="dxa"/>
            <w:shd w:val="clear" w:color="auto" w:fill="auto"/>
          </w:tcPr>
          <w:p w14:paraId="72B589E7" w14:textId="77777777" w:rsidR="000E1B54" w:rsidRPr="004521B9" w:rsidRDefault="000E1B54" w:rsidP="000E1B54">
            <w:pPr>
              <w:pStyle w:val="TablecellLEFT"/>
            </w:pPr>
            <w:r w:rsidRPr="004521B9">
              <w:t>&lt;6&gt;</w:t>
            </w:r>
          </w:p>
        </w:tc>
        <w:tc>
          <w:tcPr>
            <w:tcW w:w="709" w:type="dxa"/>
            <w:shd w:val="clear" w:color="auto" w:fill="auto"/>
          </w:tcPr>
          <w:p w14:paraId="3978521D" w14:textId="77777777" w:rsidR="000E1B54" w:rsidRPr="004521B9" w:rsidRDefault="000E1B54" w:rsidP="000E1B54">
            <w:pPr>
              <w:pStyle w:val="TablecellLEFT"/>
            </w:pPr>
            <w:r w:rsidRPr="004521B9">
              <w:t>DJF</w:t>
            </w:r>
          </w:p>
        </w:tc>
      </w:tr>
      <w:tr w:rsidR="000E1B54" w:rsidRPr="004521B9" w14:paraId="3110E8B5" w14:textId="77777777" w:rsidTr="00A430B0">
        <w:tc>
          <w:tcPr>
            <w:tcW w:w="817" w:type="dxa"/>
            <w:shd w:val="clear" w:color="auto" w:fill="auto"/>
          </w:tcPr>
          <w:p w14:paraId="1D395E09" w14:textId="77777777" w:rsidR="000E1B54" w:rsidRPr="004521B9" w:rsidRDefault="000E1B54" w:rsidP="000E1B54">
            <w:pPr>
              <w:pStyle w:val="TablecellLEFT"/>
            </w:pPr>
            <w:r w:rsidRPr="004521B9">
              <w:t>SVerP</w:t>
            </w:r>
          </w:p>
        </w:tc>
        <w:tc>
          <w:tcPr>
            <w:tcW w:w="1418" w:type="dxa"/>
            <w:shd w:val="clear" w:color="auto" w:fill="auto"/>
          </w:tcPr>
          <w:p w14:paraId="3CD9452E" w14:textId="77777777" w:rsidR="000E1B54" w:rsidRPr="004521B9" w:rsidRDefault="000E1B54" w:rsidP="000E1B54">
            <w:pPr>
              <w:pStyle w:val="TablecellLEFT"/>
            </w:pPr>
            <w:r w:rsidRPr="004521B9">
              <w:t>5.8.2.1.</w:t>
            </w:r>
            <w:r w:rsidR="00EC51E2" w:rsidRPr="004521B9">
              <w:t>d</w:t>
            </w:r>
          </w:p>
        </w:tc>
        <w:tc>
          <w:tcPr>
            <w:tcW w:w="1134" w:type="dxa"/>
            <w:shd w:val="clear" w:color="auto" w:fill="auto"/>
          </w:tcPr>
          <w:p w14:paraId="763FBB3E" w14:textId="77777777" w:rsidR="000E1B54" w:rsidRPr="004521B9" w:rsidRDefault="000E1B54" w:rsidP="000E1B54">
            <w:pPr>
              <w:pStyle w:val="TablecellLEFT"/>
            </w:pPr>
          </w:p>
        </w:tc>
        <w:tc>
          <w:tcPr>
            <w:tcW w:w="3969" w:type="dxa"/>
            <w:shd w:val="clear" w:color="auto" w:fill="auto"/>
          </w:tcPr>
          <w:p w14:paraId="05FF28F2" w14:textId="77777777" w:rsidR="000E1B54" w:rsidRPr="004521B9" w:rsidRDefault="000E1B54" w:rsidP="000E1B54">
            <w:pPr>
              <w:pStyle w:val="TablecellLEFT"/>
            </w:pPr>
            <w:r w:rsidRPr="004521B9">
              <w:t>Software verification plan - organizational independence, risk and effort identification</w:t>
            </w:r>
          </w:p>
        </w:tc>
        <w:tc>
          <w:tcPr>
            <w:tcW w:w="1275" w:type="dxa"/>
            <w:shd w:val="clear" w:color="auto" w:fill="auto"/>
          </w:tcPr>
          <w:p w14:paraId="28D2834A" w14:textId="77777777" w:rsidR="000E1B54" w:rsidRPr="004521B9" w:rsidRDefault="000E1B54" w:rsidP="000E1B54">
            <w:pPr>
              <w:pStyle w:val="TablecellLEFT"/>
            </w:pPr>
            <w:r w:rsidRPr="004521B9">
              <w:t>&lt;4&gt;</w:t>
            </w:r>
          </w:p>
        </w:tc>
        <w:tc>
          <w:tcPr>
            <w:tcW w:w="709" w:type="dxa"/>
            <w:shd w:val="clear" w:color="auto" w:fill="auto"/>
          </w:tcPr>
          <w:p w14:paraId="2F036A47" w14:textId="77777777" w:rsidR="000E1B54" w:rsidRPr="004521B9" w:rsidRDefault="000E1B54" w:rsidP="000E1B54">
            <w:pPr>
              <w:pStyle w:val="TablecellLEFT"/>
            </w:pPr>
            <w:r w:rsidRPr="004521B9">
              <w:t>DJF</w:t>
            </w:r>
          </w:p>
        </w:tc>
      </w:tr>
      <w:tr w:rsidR="000E1B54" w:rsidRPr="004521B9" w14:paraId="21AF02B1" w14:textId="77777777" w:rsidTr="00A430B0">
        <w:tc>
          <w:tcPr>
            <w:tcW w:w="817" w:type="dxa"/>
            <w:shd w:val="clear" w:color="auto" w:fill="auto"/>
          </w:tcPr>
          <w:p w14:paraId="70BC2318" w14:textId="77777777" w:rsidR="000E1B54" w:rsidRPr="004521B9" w:rsidRDefault="000E1B54" w:rsidP="000E1B54">
            <w:pPr>
              <w:pStyle w:val="TablecellLEFT"/>
            </w:pPr>
            <w:r w:rsidRPr="004521B9">
              <w:t>SValP</w:t>
            </w:r>
          </w:p>
        </w:tc>
        <w:tc>
          <w:tcPr>
            <w:tcW w:w="1418" w:type="dxa"/>
            <w:shd w:val="clear" w:color="auto" w:fill="auto"/>
          </w:tcPr>
          <w:p w14:paraId="7C9B4A86" w14:textId="77777777" w:rsidR="000E1B54" w:rsidRPr="004521B9" w:rsidRDefault="000E1B54" w:rsidP="000E1B54">
            <w:pPr>
              <w:pStyle w:val="TablecellLEFT"/>
            </w:pPr>
            <w:r w:rsidRPr="004521B9">
              <w:t>5.6.2.1.a</w:t>
            </w:r>
          </w:p>
        </w:tc>
        <w:tc>
          <w:tcPr>
            <w:tcW w:w="1134" w:type="dxa"/>
            <w:shd w:val="clear" w:color="auto" w:fill="auto"/>
          </w:tcPr>
          <w:p w14:paraId="6C86EBCA" w14:textId="77777777" w:rsidR="000E1B54" w:rsidRPr="004521B9" w:rsidRDefault="000E1B54" w:rsidP="000E1B54">
            <w:pPr>
              <w:pStyle w:val="TablecellLEFT"/>
            </w:pPr>
          </w:p>
        </w:tc>
        <w:tc>
          <w:tcPr>
            <w:tcW w:w="3969" w:type="dxa"/>
            <w:shd w:val="clear" w:color="auto" w:fill="auto"/>
          </w:tcPr>
          <w:p w14:paraId="0F10A0FE" w14:textId="77777777" w:rsidR="000E1B54" w:rsidRPr="004521B9" w:rsidRDefault="000E1B54" w:rsidP="000E1B54">
            <w:pPr>
              <w:pStyle w:val="TablecellLEFT"/>
            </w:pPr>
            <w:r w:rsidRPr="004521B9">
              <w:t>Software validation plan - validation process identification</w:t>
            </w:r>
          </w:p>
        </w:tc>
        <w:tc>
          <w:tcPr>
            <w:tcW w:w="1275" w:type="dxa"/>
            <w:shd w:val="clear" w:color="auto" w:fill="auto"/>
          </w:tcPr>
          <w:p w14:paraId="0BFCE673" w14:textId="77777777" w:rsidR="000E1B54" w:rsidRPr="004521B9" w:rsidRDefault="000E1B54" w:rsidP="000E1B54">
            <w:pPr>
              <w:pStyle w:val="TablecellLEFT"/>
            </w:pPr>
            <w:r w:rsidRPr="004521B9">
              <w:t>&lt;4&gt;, &lt;6&gt;</w:t>
            </w:r>
          </w:p>
        </w:tc>
        <w:tc>
          <w:tcPr>
            <w:tcW w:w="709" w:type="dxa"/>
            <w:shd w:val="clear" w:color="auto" w:fill="auto"/>
          </w:tcPr>
          <w:p w14:paraId="002189C5" w14:textId="77777777" w:rsidR="000E1B54" w:rsidRPr="004521B9" w:rsidRDefault="000E1B54" w:rsidP="000E1B54">
            <w:pPr>
              <w:pStyle w:val="TablecellLEFT"/>
            </w:pPr>
            <w:r w:rsidRPr="004521B9">
              <w:t>DJF</w:t>
            </w:r>
          </w:p>
        </w:tc>
      </w:tr>
      <w:tr w:rsidR="000E1B54" w:rsidRPr="004521B9" w14:paraId="558D82DF" w14:textId="77777777" w:rsidTr="00A430B0">
        <w:tc>
          <w:tcPr>
            <w:tcW w:w="817" w:type="dxa"/>
            <w:shd w:val="clear" w:color="auto" w:fill="auto"/>
          </w:tcPr>
          <w:p w14:paraId="5206F5A7" w14:textId="77777777" w:rsidR="000E1B54" w:rsidRPr="004521B9" w:rsidRDefault="000E1B54" w:rsidP="000E1B54">
            <w:pPr>
              <w:pStyle w:val="TablecellLEFT"/>
            </w:pPr>
            <w:r w:rsidRPr="004521B9">
              <w:t>SValP</w:t>
            </w:r>
          </w:p>
        </w:tc>
        <w:tc>
          <w:tcPr>
            <w:tcW w:w="1418" w:type="dxa"/>
            <w:shd w:val="clear" w:color="auto" w:fill="auto"/>
          </w:tcPr>
          <w:p w14:paraId="700AD61E" w14:textId="77777777" w:rsidR="000E1B54" w:rsidRPr="004521B9" w:rsidRDefault="000E1B54" w:rsidP="000E1B54">
            <w:pPr>
              <w:pStyle w:val="TablecellLEFT"/>
            </w:pPr>
            <w:r w:rsidRPr="004521B9">
              <w:t>5.6.2.1.b</w:t>
            </w:r>
          </w:p>
        </w:tc>
        <w:tc>
          <w:tcPr>
            <w:tcW w:w="1134" w:type="dxa"/>
            <w:shd w:val="clear" w:color="auto" w:fill="auto"/>
          </w:tcPr>
          <w:p w14:paraId="6AC51D8E" w14:textId="77777777" w:rsidR="000E1B54" w:rsidRPr="004521B9" w:rsidRDefault="000E1B54" w:rsidP="000E1B54">
            <w:pPr>
              <w:pStyle w:val="TablecellLEFT"/>
            </w:pPr>
          </w:p>
        </w:tc>
        <w:tc>
          <w:tcPr>
            <w:tcW w:w="3969" w:type="dxa"/>
            <w:shd w:val="clear" w:color="auto" w:fill="auto"/>
          </w:tcPr>
          <w:p w14:paraId="270BB6B7" w14:textId="77777777" w:rsidR="000E1B54" w:rsidRPr="004521B9" w:rsidRDefault="000E1B54" w:rsidP="000E1B54">
            <w:pPr>
              <w:pStyle w:val="TablecellLEFT"/>
            </w:pPr>
            <w:r w:rsidRPr="004521B9">
              <w:t>Software validation plan - methods and tools</w:t>
            </w:r>
          </w:p>
        </w:tc>
        <w:tc>
          <w:tcPr>
            <w:tcW w:w="1275" w:type="dxa"/>
            <w:shd w:val="clear" w:color="auto" w:fill="auto"/>
          </w:tcPr>
          <w:p w14:paraId="076D5424" w14:textId="77777777" w:rsidR="000E1B54" w:rsidRPr="004521B9" w:rsidRDefault="000E1B54" w:rsidP="000E1B54">
            <w:pPr>
              <w:pStyle w:val="TablecellLEFT"/>
            </w:pPr>
            <w:r w:rsidRPr="004521B9">
              <w:t>&lt;4.6&gt;, &lt;5&gt;, &lt;7&gt;</w:t>
            </w:r>
          </w:p>
        </w:tc>
        <w:tc>
          <w:tcPr>
            <w:tcW w:w="709" w:type="dxa"/>
            <w:shd w:val="clear" w:color="auto" w:fill="auto"/>
          </w:tcPr>
          <w:p w14:paraId="08418B66" w14:textId="77777777" w:rsidR="000E1B54" w:rsidRPr="004521B9" w:rsidRDefault="000E1B54" w:rsidP="000E1B54">
            <w:pPr>
              <w:pStyle w:val="TablecellLEFT"/>
            </w:pPr>
            <w:r w:rsidRPr="004521B9">
              <w:t>DJF</w:t>
            </w:r>
          </w:p>
        </w:tc>
      </w:tr>
      <w:tr w:rsidR="000E1B54" w:rsidRPr="004521B9" w14:paraId="44898453" w14:textId="77777777" w:rsidTr="00A430B0">
        <w:tc>
          <w:tcPr>
            <w:tcW w:w="817" w:type="dxa"/>
            <w:shd w:val="clear" w:color="auto" w:fill="auto"/>
          </w:tcPr>
          <w:p w14:paraId="30E29568" w14:textId="77777777" w:rsidR="000E1B54" w:rsidRPr="004521B9" w:rsidRDefault="000E1B54" w:rsidP="000E1B54">
            <w:pPr>
              <w:pStyle w:val="TablecellLEFT"/>
            </w:pPr>
            <w:r w:rsidRPr="004521B9">
              <w:t>SValP</w:t>
            </w:r>
          </w:p>
        </w:tc>
        <w:tc>
          <w:tcPr>
            <w:tcW w:w="1418" w:type="dxa"/>
            <w:shd w:val="clear" w:color="auto" w:fill="auto"/>
          </w:tcPr>
          <w:p w14:paraId="7F8A7BF0" w14:textId="77777777" w:rsidR="000E1B54" w:rsidRPr="004521B9" w:rsidRDefault="000E1B54" w:rsidP="000E1B54">
            <w:pPr>
              <w:pStyle w:val="TablecellLEFT"/>
            </w:pPr>
            <w:r w:rsidRPr="004521B9">
              <w:t>5.6.2.1.c</w:t>
            </w:r>
          </w:p>
        </w:tc>
        <w:tc>
          <w:tcPr>
            <w:tcW w:w="1134" w:type="dxa"/>
            <w:shd w:val="clear" w:color="auto" w:fill="auto"/>
          </w:tcPr>
          <w:p w14:paraId="7EC19920" w14:textId="77777777" w:rsidR="000E1B54" w:rsidRPr="004521B9" w:rsidRDefault="000E1B54" w:rsidP="000E1B54">
            <w:pPr>
              <w:pStyle w:val="TablecellLEFT"/>
            </w:pPr>
          </w:p>
        </w:tc>
        <w:tc>
          <w:tcPr>
            <w:tcW w:w="3969" w:type="dxa"/>
            <w:shd w:val="clear" w:color="auto" w:fill="auto"/>
          </w:tcPr>
          <w:p w14:paraId="641C530A" w14:textId="77777777" w:rsidR="000E1B54" w:rsidRPr="004521B9" w:rsidRDefault="000E1B54" w:rsidP="000E1B54">
            <w:pPr>
              <w:pStyle w:val="TablecellLEFT"/>
            </w:pPr>
            <w:r w:rsidRPr="004521B9">
              <w:t>Software validation plan - effort and independence</w:t>
            </w:r>
          </w:p>
        </w:tc>
        <w:tc>
          <w:tcPr>
            <w:tcW w:w="1275" w:type="dxa"/>
            <w:shd w:val="clear" w:color="auto" w:fill="auto"/>
          </w:tcPr>
          <w:p w14:paraId="2DAA8E8F" w14:textId="77777777" w:rsidR="000E1B54" w:rsidRPr="004521B9" w:rsidRDefault="000E1B54" w:rsidP="000E1B54">
            <w:pPr>
              <w:pStyle w:val="TablecellLEFT"/>
            </w:pPr>
            <w:r w:rsidRPr="004521B9">
              <w:t>&lt;4&gt;</w:t>
            </w:r>
          </w:p>
        </w:tc>
        <w:tc>
          <w:tcPr>
            <w:tcW w:w="709" w:type="dxa"/>
            <w:shd w:val="clear" w:color="auto" w:fill="auto"/>
          </w:tcPr>
          <w:p w14:paraId="032BDB52" w14:textId="77777777" w:rsidR="000E1B54" w:rsidRPr="004521B9" w:rsidRDefault="000E1B54" w:rsidP="000E1B54">
            <w:pPr>
              <w:pStyle w:val="TablecellLEFT"/>
            </w:pPr>
            <w:r w:rsidRPr="004521B9">
              <w:t>DJF</w:t>
            </w:r>
          </w:p>
        </w:tc>
      </w:tr>
      <w:tr w:rsidR="000E1B54" w:rsidRPr="004521B9" w14:paraId="2FA92D49" w14:textId="77777777" w:rsidTr="00A430B0">
        <w:tc>
          <w:tcPr>
            <w:tcW w:w="817" w:type="dxa"/>
            <w:shd w:val="clear" w:color="auto" w:fill="auto"/>
          </w:tcPr>
          <w:p w14:paraId="6AA62C15" w14:textId="77777777" w:rsidR="000E1B54" w:rsidRPr="004521B9" w:rsidRDefault="000E1B54" w:rsidP="000E1B54">
            <w:pPr>
              <w:pStyle w:val="TablecellLEFT"/>
            </w:pPr>
            <w:r w:rsidRPr="004521B9">
              <w:t>SValP</w:t>
            </w:r>
          </w:p>
        </w:tc>
        <w:tc>
          <w:tcPr>
            <w:tcW w:w="1418" w:type="dxa"/>
            <w:shd w:val="clear" w:color="auto" w:fill="auto"/>
          </w:tcPr>
          <w:p w14:paraId="03F620DC" w14:textId="77777777" w:rsidR="000E1B54" w:rsidRPr="004521B9" w:rsidRDefault="000E1B54" w:rsidP="000E1B54">
            <w:pPr>
              <w:pStyle w:val="TablecellLEFT"/>
            </w:pPr>
            <w:r w:rsidRPr="004521B9">
              <w:t>5.8.3.9.a</w:t>
            </w:r>
          </w:p>
        </w:tc>
        <w:tc>
          <w:tcPr>
            <w:tcW w:w="1134" w:type="dxa"/>
            <w:shd w:val="clear" w:color="auto" w:fill="auto"/>
          </w:tcPr>
          <w:p w14:paraId="14575BBC" w14:textId="77777777" w:rsidR="000E1B54" w:rsidRPr="004521B9" w:rsidRDefault="000E1B54" w:rsidP="000E1B54">
            <w:pPr>
              <w:pStyle w:val="TablecellLEFT"/>
            </w:pPr>
          </w:p>
        </w:tc>
        <w:tc>
          <w:tcPr>
            <w:tcW w:w="3969" w:type="dxa"/>
            <w:shd w:val="clear" w:color="auto" w:fill="auto"/>
          </w:tcPr>
          <w:p w14:paraId="7666FD88" w14:textId="77777777" w:rsidR="000E1B54" w:rsidRPr="004521B9" w:rsidRDefault="000E1B54" w:rsidP="000E1B54">
            <w:pPr>
              <w:pStyle w:val="TablecellLEFT"/>
            </w:pPr>
            <w:r w:rsidRPr="004521B9">
              <w:t>Complement of validation at system level</w:t>
            </w:r>
          </w:p>
        </w:tc>
        <w:tc>
          <w:tcPr>
            <w:tcW w:w="1275" w:type="dxa"/>
            <w:shd w:val="clear" w:color="auto" w:fill="auto"/>
          </w:tcPr>
          <w:p w14:paraId="68193A1F" w14:textId="77777777" w:rsidR="000E1B54" w:rsidRPr="004521B9" w:rsidRDefault="000E1B54" w:rsidP="000E1B54">
            <w:pPr>
              <w:pStyle w:val="TablecellLEFT"/>
            </w:pPr>
            <w:r w:rsidRPr="004521B9">
              <w:t>&lt;9&gt;</w:t>
            </w:r>
          </w:p>
        </w:tc>
        <w:tc>
          <w:tcPr>
            <w:tcW w:w="709" w:type="dxa"/>
            <w:shd w:val="clear" w:color="auto" w:fill="auto"/>
          </w:tcPr>
          <w:p w14:paraId="2AD7B0DF" w14:textId="77777777" w:rsidR="000E1B54" w:rsidRPr="004521B9" w:rsidRDefault="000E1B54" w:rsidP="000E1B54">
            <w:pPr>
              <w:pStyle w:val="TablecellLEFT"/>
            </w:pPr>
            <w:r w:rsidRPr="004521B9">
              <w:t>DJF</w:t>
            </w:r>
          </w:p>
        </w:tc>
      </w:tr>
      <w:tr w:rsidR="000E1B54" w:rsidRPr="004521B9" w14:paraId="108143C9" w14:textId="77777777" w:rsidTr="00A430B0">
        <w:tc>
          <w:tcPr>
            <w:tcW w:w="817" w:type="dxa"/>
            <w:shd w:val="clear" w:color="auto" w:fill="auto"/>
          </w:tcPr>
          <w:p w14:paraId="083B0DEF" w14:textId="77777777" w:rsidR="000E1B54" w:rsidRPr="004521B9" w:rsidRDefault="000E1B54" w:rsidP="000E1B54">
            <w:pPr>
              <w:pStyle w:val="TablecellLEFT"/>
            </w:pPr>
            <w:r w:rsidRPr="004521B9">
              <w:t>SUITP</w:t>
            </w:r>
          </w:p>
        </w:tc>
        <w:tc>
          <w:tcPr>
            <w:tcW w:w="1418" w:type="dxa"/>
            <w:shd w:val="clear" w:color="auto" w:fill="auto"/>
          </w:tcPr>
          <w:p w14:paraId="5C923714" w14:textId="77777777" w:rsidR="000E1B54" w:rsidRPr="004521B9" w:rsidRDefault="000E1B54" w:rsidP="000E1B54">
            <w:pPr>
              <w:pStyle w:val="TablecellLEFT"/>
            </w:pPr>
            <w:r w:rsidRPr="004521B9">
              <w:t>5.4.3.8.a</w:t>
            </w:r>
          </w:p>
        </w:tc>
        <w:tc>
          <w:tcPr>
            <w:tcW w:w="1134" w:type="dxa"/>
            <w:shd w:val="clear" w:color="auto" w:fill="auto"/>
          </w:tcPr>
          <w:p w14:paraId="7057EF60" w14:textId="77777777" w:rsidR="000E1B54" w:rsidRPr="004521B9" w:rsidRDefault="000E1B54" w:rsidP="000E1B54">
            <w:pPr>
              <w:pStyle w:val="TablecellLEFT"/>
            </w:pPr>
          </w:p>
        </w:tc>
        <w:tc>
          <w:tcPr>
            <w:tcW w:w="3969" w:type="dxa"/>
            <w:shd w:val="clear" w:color="auto" w:fill="auto"/>
          </w:tcPr>
          <w:p w14:paraId="78873267" w14:textId="77777777" w:rsidR="000E1B54" w:rsidRPr="004521B9" w:rsidRDefault="000E1B54" w:rsidP="000E1B54">
            <w:pPr>
              <w:pStyle w:val="TablecellLEFT"/>
            </w:pPr>
            <w:r w:rsidRPr="004521B9">
              <w:t>Software integration strategy</w:t>
            </w:r>
          </w:p>
        </w:tc>
        <w:tc>
          <w:tcPr>
            <w:tcW w:w="1275" w:type="dxa"/>
            <w:shd w:val="clear" w:color="auto" w:fill="auto"/>
          </w:tcPr>
          <w:p w14:paraId="75A5956C" w14:textId="77777777" w:rsidR="000E1B54" w:rsidRPr="004521B9" w:rsidRDefault="000E1B54" w:rsidP="000E1B54">
            <w:pPr>
              <w:pStyle w:val="TablecellLEFT"/>
            </w:pPr>
            <w:r w:rsidRPr="004521B9">
              <w:t>&lt;5&gt;, &lt;6&gt;, &lt;7&gt;</w:t>
            </w:r>
          </w:p>
        </w:tc>
        <w:tc>
          <w:tcPr>
            <w:tcW w:w="709" w:type="dxa"/>
            <w:shd w:val="clear" w:color="auto" w:fill="auto"/>
          </w:tcPr>
          <w:p w14:paraId="6C6241C0" w14:textId="77777777" w:rsidR="000E1B54" w:rsidRPr="004521B9" w:rsidRDefault="000E1B54" w:rsidP="000E1B54">
            <w:pPr>
              <w:pStyle w:val="TablecellLEFT"/>
            </w:pPr>
            <w:r w:rsidRPr="004521B9">
              <w:t>DJF</w:t>
            </w:r>
          </w:p>
        </w:tc>
      </w:tr>
      <w:tr w:rsidR="000E1B54" w:rsidRPr="004521B9" w14:paraId="31B25791" w14:textId="77777777" w:rsidTr="00A430B0">
        <w:tc>
          <w:tcPr>
            <w:tcW w:w="817" w:type="dxa"/>
            <w:shd w:val="clear" w:color="auto" w:fill="auto"/>
          </w:tcPr>
          <w:p w14:paraId="4A123230" w14:textId="77777777" w:rsidR="000E1B54" w:rsidRPr="004521B9" w:rsidRDefault="000E1B54" w:rsidP="000E1B54">
            <w:pPr>
              <w:pStyle w:val="TablecellLEFT"/>
            </w:pPr>
            <w:r w:rsidRPr="004521B9">
              <w:t>SRF</w:t>
            </w:r>
          </w:p>
        </w:tc>
        <w:tc>
          <w:tcPr>
            <w:tcW w:w="1418" w:type="dxa"/>
            <w:shd w:val="clear" w:color="auto" w:fill="auto"/>
          </w:tcPr>
          <w:p w14:paraId="371C2FCF" w14:textId="77777777" w:rsidR="000E1B54" w:rsidRPr="004521B9" w:rsidRDefault="000E1B54" w:rsidP="000E1B54">
            <w:pPr>
              <w:pStyle w:val="TablecellLEFT"/>
            </w:pPr>
            <w:r w:rsidRPr="004521B9">
              <w:t>5.4.3.6.a</w:t>
            </w:r>
          </w:p>
        </w:tc>
        <w:tc>
          <w:tcPr>
            <w:tcW w:w="1134" w:type="dxa"/>
            <w:shd w:val="clear" w:color="auto" w:fill="auto"/>
          </w:tcPr>
          <w:p w14:paraId="4F62DFE8" w14:textId="77777777" w:rsidR="000E1B54" w:rsidRPr="004521B9" w:rsidRDefault="000E1B54" w:rsidP="000E1B54">
            <w:pPr>
              <w:pStyle w:val="TablecellLEFT"/>
            </w:pPr>
          </w:p>
        </w:tc>
        <w:tc>
          <w:tcPr>
            <w:tcW w:w="3969" w:type="dxa"/>
            <w:shd w:val="clear" w:color="auto" w:fill="auto"/>
          </w:tcPr>
          <w:p w14:paraId="1F349A9B" w14:textId="77777777" w:rsidR="000E1B54" w:rsidRPr="004521B9" w:rsidRDefault="000E1B54" w:rsidP="000E1B54">
            <w:pPr>
              <w:pStyle w:val="TablecellLEFT"/>
            </w:pPr>
            <w:r w:rsidRPr="004521B9">
              <w:t>Software intended for reuse - justification of methods and tools</w:t>
            </w:r>
          </w:p>
        </w:tc>
        <w:tc>
          <w:tcPr>
            <w:tcW w:w="1275" w:type="dxa"/>
            <w:shd w:val="clear" w:color="auto" w:fill="auto"/>
          </w:tcPr>
          <w:p w14:paraId="401BDF2F" w14:textId="77777777" w:rsidR="000E1B54" w:rsidRPr="004521B9" w:rsidRDefault="000E1B54" w:rsidP="000E1B54">
            <w:pPr>
              <w:pStyle w:val="TablecellLEFT"/>
            </w:pPr>
            <w:r w:rsidRPr="004521B9">
              <w:t>&lt;4&gt;, &lt;6&gt;b.3</w:t>
            </w:r>
          </w:p>
        </w:tc>
        <w:tc>
          <w:tcPr>
            <w:tcW w:w="709" w:type="dxa"/>
            <w:shd w:val="clear" w:color="auto" w:fill="auto"/>
          </w:tcPr>
          <w:p w14:paraId="084DF4BB" w14:textId="77777777" w:rsidR="000E1B54" w:rsidRPr="004521B9" w:rsidRDefault="000E1B54" w:rsidP="000E1B54">
            <w:pPr>
              <w:pStyle w:val="TablecellLEFT"/>
            </w:pPr>
            <w:r w:rsidRPr="004521B9">
              <w:t>DJF</w:t>
            </w:r>
          </w:p>
        </w:tc>
      </w:tr>
      <w:tr w:rsidR="000E1B54" w:rsidRPr="004521B9" w14:paraId="1F1E8E18" w14:textId="77777777" w:rsidTr="00A430B0">
        <w:tc>
          <w:tcPr>
            <w:tcW w:w="817" w:type="dxa"/>
            <w:shd w:val="clear" w:color="auto" w:fill="auto"/>
          </w:tcPr>
          <w:p w14:paraId="21D620E8" w14:textId="77777777" w:rsidR="000E1B54" w:rsidRPr="004521B9" w:rsidRDefault="000E1B54" w:rsidP="000E1B54">
            <w:pPr>
              <w:pStyle w:val="TablecellLEFT"/>
            </w:pPr>
            <w:r w:rsidRPr="004521B9">
              <w:t>SRF</w:t>
            </w:r>
          </w:p>
        </w:tc>
        <w:tc>
          <w:tcPr>
            <w:tcW w:w="1418" w:type="dxa"/>
            <w:shd w:val="clear" w:color="auto" w:fill="auto"/>
          </w:tcPr>
          <w:p w14:paraId="2EB925D8" w14:textId="77777777" w:rsidR="000E1B54" w:rsidRPr="004521B9" w:rsidRDefault="000E1B54" w:rsidP="000E1B54">
            <w:pPr>
              <w:pStyle w:val="TablecellLEFT"/>
            </w:pPr>
            <w:r w:rsidRPr="004521B9">
              <w:t>5.4.3.6.b</w:t>
            </w:r>
          </w:p>
        </w:tc>
        <w:tc>
          <w:tcPr>
            <w:tcW w:w="1134" w:type="dxa"/>
            <w:shd w:val="clear" w:color="auto" w:fill="auto"/>
          </w:tcPr>
          <w:p w14:paraId="0FEDA6D7" w14:textId="77777777" w:rsidR="000E1B54" w:rsidRPr="004521B9" w:rsidRDefault="000E1B54" w:rsidP="000E1B54">
            <w:pPr>
              <w:pStyle w:val="TablecellLEFT"/>
            </w:pPr>
          </w:p>
        </w:tc>
        <w:tc>
          <w:tcPr>
            <w:tcW w:w="3969" w:type="dxa"/>
            <w:shd w:val="clear" w:color="auto" w:fill="auto"/>
          </w:tcPr>
          <w:p w14:paraId="2B2631A4" w14:textId="77777777" w:rsidR="000E1B54" w:rsidRPr="004521B9" w:rsidRDefault="000E1B54" w:rsidP="000E1B54">
            <w:pPr>
              <w:pStyle w:val="TablecellLEFT"/>
            </w:pPr>
            <w:r w:rsidRPr="004521B9">
              <w:t>Software intended for reuse - evaluation of reuse potential</w:t>
            </w:r>
          </w:p>
        </w:tc>
        <w:tc>
          <w:tcPr>
            <w:tcW w:w="1275" w:type="dxa"/>
            <w:shd w:val="clear" w:color="auto" w:fill="auto"/>
          </w:tcPr>
          <w:p w14:paraId="734B2882" w14:textId="77777777" w:rsidR="000E1B54" w:rsidRPr="004521B9" w:rsidRDefault="000E1B54" w:rsidP="000E1B54">
            <w:pPr>
              <w:pStyle w:val="TablecellLEFT"/>
            </w:pPr>
            <w:r w:rsidRPr="004521B9">
              <w:t>&lt;4&gt;, &lt;5&gt;, &lt;6&gt;</w:t>
            </w:r>
          </w:p>
        </w:tc>
        <w:tc>
          <w:tcPr>
            <w:tcW w:w="709" w:type="dxa"/>
            <w:shd w:val="clear" w:color="auto" w:fill="auto"/>
          </w:tcPr>
          <w:p w14:paraId="255DEB74" w14:textId="77777777" w:rsidR="000E1B54" w:rsidRPr="004521B9" w:rsidRDefault="000E1B54" w:rsidP="000E1B54">
            <w:pPr>
              <w:pStyle w:val="TablecellLEFT"/>
            </w:pPr>
            <w:r w:rsidRPr="004521B9">
              <w:t>DJF</w:t>
            </w:r>
          </w:p>
        </w:tc>
      </w:tr>
      <w:tr w:rsidR="000E1B54" w:rsidRPr="004521B9" w14:paraId="21DF0198" w14:textId="77777777" w:rsidTr="00A430B0">
        <w:tc>
          <w:tcPr>
            <w:tcW w:w="817" w:type="dxa"/>
            <w:shd w:val="clear" w:color="auto" w:fill="auto"/>
          </w:tcPr>
          <w:p w14:paraId="723DF719" w14:textId="77777777" w:rsidR="000E1B54" w:rsidRPr="004521B9" w:rsidRDefault="000E1B54" w:rsidP="000E1B54">
            <w:pPr>
              <w:pStyle w:val="TablecellLEFT"/>
            </w:pPr>
            <w:r w:rsidRPr="004521B9">
              <w:t>SRF</w:t>
            </w:r>
          </w:p>
        </w:tc>
        <w:tc>
          <w:tcPr>
            <w:tcW w:w="1418" w:type="dxa"/>
            <w:shd w:val="clear" w:color="auto" w:fill="auto"/>
          </w:tcPr>
          <w:p w14:paraId="4E3D65C1" w14:textId="77777777" w:rsidR="000E1B54" w:rsidRPr="004521B9" w:rsidRDefault="000E1B54" w:rsidP="000E1B54">
            <w:pPr>
              <w:pStyle w:val="TablecellLEFT"/>
            </w:pPr>
            <w:r w:rsidRPr="004521B9">
              <w:t>5.4.3.7.a</w:t>
            </w:r>
          </w:p>
        </w:tc>
        <w:tc>
          <w:tcPr>
            <w:tcW w:w="1134" w:type="dxa"/>
            <w:shd w:val="clear" w:color="auto" w:fill="auto"/>
          </w:tcPr>
          <w:p w14:paraId="247577B4" w14:textId="77777777" w:rsidR="000E1B54" w:rsidRPr="004521B9" w:rsidRDefault="000E1B54" w:rsidP="000E1B54">
            <w:pPr>
              <w:pStyle w:val="TablecellLEFT"/>
            </w:pPr>
          </w:p>
        </w:tc>
        <w:tc>
          <w:tcPr>
            <w:tcW w:w="3969" w:type="dxa"/>
            <w:shd w:val="clear" w:color="auto" w:fill="auto"/>
          </w:tcPr>
          <w:p w14:paraId="497DFF05" w14:textId="77777777" w:rsidR="000E1B54" w:rsidRPr="004521B9" w:rsidRDefault="000E1B54" w:rsidP="000E1B54">
            <w:pPr>
              <w:pStyle w:val="TablecellLEFT"/>
            </w:pPr>
            <w:r w:rsidRPr="004521B9">
              <w:t>Justification of reuse with respect to requirements baseline</w:t>
            </w:r>
          </w:p>
        </w:tc>
        <w:tc>
          <w:tcPr>
            <w:tcW w:w="1275" w:type="dxa"/>
            <w:shd w:val="clear" w:color="auto" w:fill="auto"/>
          </w:tcPr>
          <w:p w14:paraId="01AD395D" w14:textId="77777777" w:rsidR="000E1B54" w:rsidRPr="004521B9" w:rsidRDefault="000E1B54" w:rsidP="000E1B54">
            <w:pPr>
              <w:pStyle w:val="TablecellLEFT"/>
            </w:pPr>
            <w:r w:rsidRPr="004521B9">
              <w:t>&lt;4&gt;, &lt;5&gt;</w:t>
            </w:r>
          </w:p>
        </w:tc>
        <w:tc>
          <w:tcPr>
            <w:tcW w:w="709" w:type="dxa"/>
            <w:shd w:val="clear" w:color="auto" w:fill="auto"/>
          </w:tcPr>
          <w:p w14:paraId="6D7E5064" w14:textId="77777777" w:rsidR="000E1B54" w:rsidRPr="004521B9" w:rsidRDefault="000E1B54" w:rsidP="000E1B54">
            <w:pPr>
              <w:pStyle w:val="TablecellLEFT"/>
            </w:pPr>
            <w:r w:rsidRPr="004521B9">
              <w:t>DJF</w:t>
            </w:r>
          </w:p>
        </w:tc>
      </w:tr>
      <w:tr w:rsidR="000E1B54" w:rsidRPr="004521B9" w14:paraId="41902B75" w14:textId="77777777" w:rsidTr="00A430B0">
        <w:tc>
          <w:tcPr>
            <w:tcW w:w="817" w:type="dxa"/>
            <w:shd w:val="clear" w:color="auto" w:fill="auto"/>
          </w:tcPr>
          <w:p w14:paraId="034CF8F7" w14:textId="77777777" w:rsidR="000E1B54" w:rsidRPr="004521B9" w:rsidRDefault="000E1B54" w:rsidP="000E1B54">
            <w:pPr>
              <w:pStyle w:val="TablecellLEFT"/>
            </w:pPr>
            <w:r w:rsidRPr="004521B9">
              <w:t>-</w:t>
            </w:r>
          </w:p>
        </w:tc>
        <w:tc>
          <w:tcPr>
            <w:tcW w:w="1418" w:type="dxa"/>
            <w:shd w:val="clear" w:color="auto" w:fill="auto"/>
          </w:tcPr>
          <w:p w14:paraId="3AF7DFEA" w14:textId="77777777" w:rsidR="000E1B54" w:rsidRPr="004521B9" w:rsidRDefault="000E1B54" w:rsidP="000E1B54">
            <w:pPr>
              <w:pStyle w:val="TablecellLEFT"/>
            </w:pPr>
            <w:r w:rsidRPr="004521B9">
              <w:t>5.3.3.1.a</w:t>
            </w:r>
          </w:p>
        </w:tc>
        <w:tc>
          <w:tcPr>
            <w:tcW w:w="1134" w:type="dxa"/>
            <w:shd w:val="clear" w:color="auto" w:fill="auto"/>
          </w:tcPr>
          <w:p w14:paraId="5255F916" w14:textId="77777777" w:rsidR="000E1B54" w:rsidRPr="004521B9" w:rsidRDefault="000E1B54" w:rsidP="000E1B54">
            <w:pPr>
              <w:pStyle w:val="TablecellLEFT"/>
            </w:pPr>
          </w:p>
        </w:tc>
        <w:tc>
          <w:tcPr>
            <w:tcW w:w="3969" w:type="dxa"/>
            <w:shd w:val="clear" w:color="auto" w:fill="auto"/>
          </w:tcPr>
          <w:p w14:paraId="4741B31C" w14:textId="77777777" w:rsidR="000E1B54" w:rsidRPr="004521B9" w:rsidRDefault="000E1B54" w:rsidP="000E1B54">
            <w:pPr>
              <w:pStyle w:val="TablecellLEFT"/>
            </w:pPr>
            <w:r w:rsidRPr="004521B9">
              <w:t>Joint review reports</w:t>
            </w:r>
          </w:p>
        </w:tc>
        <w:tc>
          <w:tcPr>
            <w:tcW w:w="1275" w:type="dxa"/>
            <w:shd w:val="clear" w:color="auto" w:fill="auto"/>
          </w:tcPr>
          <w:p w14:paraId="3E810526" w14:textId="77777777" w:rsidR="000E1B54" w:rsidRPr="004521B9" w:rsidRDefault="000E1B54" w:rsidP="000E1B54">
            <w:pPr>
              <w:pStyle w:val="TablecellLEFT"/>
            </w:pPr>
          </w:p>
        </w:tc>
        <w:tc>
          <w:tcPr>
            <w:tcW w:w="709" w:type="dxa"/>
            <w:shd w:val="clear" w:color="auto" w:fill="auto"/>
          </w:tcPr>
          <w:p w14:paraId="76AF63AF" w14:textId="77777777" w:rsidR="000E1B54" w:rsidRPr="004521B9" w:rsidRDefault="000E1B54" w:rsidP="000E1B54">
            <w:pPr>
              <w:pStyle w:val="TablecellLEFT"/>
            </w:pPr>
            <w:r w:rsidRPr="004521B9">
              <w:t>DJF</w:t>
            </w:r>
          </w:p>
        </w:tc>
      </w:tr>
      <w:tr w:rsidR="000E1B54" w:rsidRPr="004521B9" w14:paraId="2E44F165" w14:textId="77777777" w:rsidTr="00A430B0">
        <w:tc>
          <w:tcPr>
            <w:tcW w:w="817" w:type="dxa"/>
            <w:shd w:val="clear" w:color="auto" w:fill="auto"/>
          </w:tcPr>
          <w:p w14:paraId="52DFFD25" w14:textId="77777777" w:rsidR="000E1B54" w:rsidRPr="004521B9" w:rsidRDefault="000E1B54" w:rsidP="000E1B54">
            <w:pPr>
              <w:pStyle w:val="TablecellLEFT"/>
            </w:pPr>
            <w:r w:rsidRPr="004521B9">
              <w:lastRenderedPageBreak/>
              <w:t>-</w:t>
            </w:r>
          </w:p>
        </w:tc>
        <w:tc>
          <w:tcPr>
            <w:tcW w:w="1418" w:type="dxa"/>
            <w:shd w:val="clear" w:color="auto" w:fill="auto"/>
          </w:tcPr>
          <w:p w14:paraId="75FF65E1" w14:textId="77777777" w:rsidR="000E1B54" w:rsidRPr="004521B9" w:rsidRDefault="000E1B54" w:rsidP="000E1B54">
            <w:pPr>
              <w:pStyle w:val="TablecellLEFT"/>
            </w:pPr>
            <w:r w:rsidRPr="004521B9">
              <w:t>5.6.2.2.a</w:t>
            </w:r>
          </w:p>
        </w:tc>
        <w:tc>
          <w:tcPr>
            <w:tcW w:w="1134" w:type="dxa"/>
            <w:shd w:val="clear" w:color="auto" w:fill="auto"/>
          </w:tcPr>
          <w:p w14:paraId="61F46917" w14:textId="77777777" w:rsidR="000E1B54" w:rsidRPr="004521B9" w:rsidRDefault="000E1B54" w:rsidP="000E1B54">
            <w:pPr>
              <w:pStyle w:val="TablecellLEFT"/>
            </w:pPr>
          </w:p>
        </w:tc>
        <w:tc>
          <w:tcPr>
            <w:tcW w:w="3969" w:type="dxa"/>
            <w:shd w:val="clear" w:color="auto" w:fill="auto"/>
          </w:tcPr>
          <w:p w14:paraId="78707709" w14:textId="77777777" w:rsidR="000E1B54" w:rsidRPr="004521B9" w:rsidRDefault="000E1B54" w:rsidP="000E1B54">
            <w:pPr>
              <w:pStyle w:val="TablecellLEFT"/>
            </w:pPr>
            <w:r w:rsidRPr="004521B9">
              <w:t>Independent software validation plan - organization selection</w:t>
            </w:r>
          </w:p>
        </w:tc>
        <w:tc>
          <w:tcPr>
            <w:tcW w:w="1275" w:type="dxa"/>
            <w:shd w:val="clear" w:color="auto" w:fill="auto"/>
          </w:tcPr>
          <w:p w14:paraId="0D9392C0" w14:textId="77777777" w:rsidR="000E1B54" w:rsidRPr="004521B9" w:rsidRDefault="000E1B54" w:rsidP="000E1B54">
            <w:pPr>
              <w:pStyle w:val="TablecellLEFT"/>
            </w:pPr>
          </w:p>
        </w:tc>
        <w:tc>
          <w:tcPr>
            <w:tcW w:w="709" w:type="dxa"/>
            <w:shd w:val="clear" w:color="auto" w:fill="auto"/>
          </w:tcPr>
          <w:p w14:paraId="71719A9A" w14:textId="77777777" w:rsidR="000E1B54" w:rsidRPr="004521B9" w:rsidRDefault="000E1B54" w:rsidP="000E1B54">
            <w:pPr>
              <w:pStyle w:val="TablecellLEFT"/>
            </w:pPr>
            <w:r w:rsidRPr="004521B9">
              <w:t>DJF</w:t>
            </w:r>
          </w:p>
        </w:tc>
      </w:tr>
      <w:tr w:rsidR="000E1B54" w:rsidRPr="004521B9" w14:paraId="59B5AD14" w14:textId="77777777" w:rsidTr="00A430B0">
        <w:tc>
          <w:tcPr>
            <w:tcW w:w="817" w:type="dxa"/>
            <w:shd w:val="clear" w:color="auto" w:fill="auto"/>
          </w:tcPr>
          <w:p w14:paraId="25ED7574" w14:textId="77777777" w:rsidR="000E1B54" w:rsidRPr="004521B9" w:rsidRDefault="000E1B54" w:rsidP="000E1B54">
            <w:pPr>
              <w:pStyle w:val="TablecellLEFT"/>
            </w:pPr>
            <w:r w:rsidRPr="004521B9">
              <w:t>-</w:t>
            </w:r>
          </w:p>
        </w:tc>
        <w:tc>
          <w:tcPr>
            <w:tcW w:w="1418" w:type="dxa"/>
            <w:shd w:val="clear" w:color="auto" w:fill="auto"/>
          </w:tcPr>
          <w:p w14:paraId="21BF9ABD" w14:textId="77777777" w:rsidR="000E1B54" w:rsidRPr="004521B9" w:rsidRDefault="000E1B54" w:rsidP="000E1B54">
            <w:pPr>
              <w:pStyle w:val="TablecellLEFT"/>
            </w:pPr>
            <w:r w:rsidRPr="004521B9">
              <w:t>5.6.2.2.b</w:t>
            </w:r>
          </w:p>
        </w:tc>
        <w:tc>
          <w:tcPr>
            <w:tcW w:w="1134" w:type="dxa"/>
            <w:shd w:val="clear" w:color="auto" w:fill="auto"/>
          </w:tcPr>
          <w:p w14:paraId="4EA015F5" w14:textId="77777777" w:rsidR="000E1B54" w:rsidRPr="004521B9" w:rsidRDefault="000E1B54" w:rsidP="000E1B54">
            <w:pPr>
              <w:pStyle w:val="TablecellLEFT"/>
            </w:pPr>
          </w:p>
        </w:tc>
        <w:tc>
          <w:tcPr>
            <w:tcW w:w="3969" w:type="dxa"/>
            <w:shd w:val="clear" w:color="auto" w:fill="auto"/>
          </w:tcPr>
          <w:p w14:paraId="6E7734EA" w14:textId="77777777" w:rsidR="000E1B54" w:rsidRPr="004521B9" w:rsidRDefault="000E1B54" w:rsidP="000E1B54">
            <w:pPr>
              <w:pStyle w:val="TablecellLEFT"/>
            </w:pPr>
            <w:r w:rsidRPr="004521B9">
              <w:t>Independent software validation plan - level of independence</w:t>
            </w:r>
          </w:p>
        </w:tc>
        <w:tc>
          <w:tcPr>
            <w:tcW w:w="1275" w:type="dxa"/>
            <w:shd w:val="clear" w:color="auto" w:fill="auto"/>
          </w:tcPr>
          <w:p w14:paraId="6E35D7D6" w14:textId="77777777" w:rsidR="000E1B54" w:rsidRPr="004521B9" w:rsidRDefault="000E1B54" w:rsidP="000E1B54">
            <w:pPr>
              <w:pStyle w:val="TablecellLEFT"/>
            </w:pPr>
          </w:p>
        </w:tc>
        <w:tc>
          <w:tcPr>
            <w:tcW w:w="709" w:type="dxa"/>
            <w:shd w:val="clear" w:color="auto" w:fill="auto"/>
          </w:tcPr>
          <w:p w14:paraId="22A61D10" w14:textId="77777777" w:rsidR="000E1B54" w:rsidRPr="004521B9" w:rsidRDefault="000E1B54" w:rsidP="000E1B54">
            <w:pPr>
              <w:pStyle w:val="TablecellLEFT"/>
            </w:pPr>
            <w:r w:rsidRPr="004521B9">
              <w:t>DJF</w:t>
            </w:r>
          </w:p>
        </w:tc>
      </w:tr>
      <w:tr w:rsidR="000E1B54" w:rsidRPr="004521B9" w14:paraId="7ABC9866" w14:textId="77777777" w:rsidTr="00A430B0">
        <w:tc>
          <w:tcPr>
            <w:tcW w:w="817" w:type="dxa"/>
            <w:shd w:val="clear" w:color="auto" w:fill="auto"/>
          </w:tcPr>
          <w:p w14:paraId="29BDAFEF" w14:textId="77777777" w:rsidR="000E1B54" w:rsidRPr="004521B9" w:rsidRDefault="000E1B54" w:rsidP="000E1B54">
            <w:pPr>
              <w:pStyle w:val="TablecellLEFT"/>
            </w:pPr>
            <w:r w:rsidRPr="004521B9">
              <w:t>-</w:t>
            </w:r>
          </w:p>
        </w:tc>
        <w:tc>
          <w:tcPr>
            <w:tcW w:w="1418" w:type="dxa"/>
            <w:shd w:val="clear" w:color="auto" w:fill="auto"/>
          </w:tcPr>
          <w:p w14:paraId="6D132B3A" w14:textId="77777777" w:rsidR="000E1B54" w:rsidRPr="004521B9" w:rsidRDefault="000E1B54" w:rsidP="000E1B54">
            <w:pPr>
              <w:pStyle w:val="TablecellLEFT"/>
            </w:pPr>
            <w:r w:rsidRPr="004521B9">
              <w:t>5.8.2.2.a</w:t>
            </w:r>
          </w:p>
        </w:tc>
        <w:tc>
          <w:tcPr>
            <w:tcW w:w="1134" w:type="dxa"/>
            <w:shd w:val="clear" w:color="auto" w:fill="auto"/>
          </w:tcPr>
          <w:p w14:paraId="136E543F" w14:textId="77777777" w:rsidR="000E1B54" w:rsidRPr="004521B9" w:rsidRDefault="000E1B54" w:rsidP="000E1B54">
            <w:pPr>
              <w:pStyle w:val="TablecellLEFT"/>
            </w:pPr>
          </w:p>
        </w:tc>
        <w:tc>
          <w:tcPr>
            <w:tcW w:w="3969" w:type="dxa"/>
            <w:shd w:val="clear" w:color="auto" w:fill="auto"/>
          </w:tcPr>
          <w:p w14:paraId="0AA2B840" w14:textId="77777777" w:rsidR="000E1B54" w:rsidRPr="004521B9" w:rsidRDefault="000E1B54" w:rsidP="000E1B54">
            <w:pPr>
              <w:pStyle w:val="TablecellLEFT"/>
            </w:pPr>
            <w:r w:rsidRPr="004521B9">
              <w:t>Independent software verification plan - organization selection</w:t>
            </w:r>
          </w:p>
        </w:tc>
        <w:tc>
          <w:tcPr>
            <w:tcW w:w="1275" w:type="dxa"/>
            <w:shd w:val="clear" w:color="auto" w:fill="auto"/>
          </w:tcPr>
          <w:p w14:paraId="1F832E0B" w14:textId="77777777" w:rsidR="000E1B54" w:rsidRPr="004521B9" w:rsidRDefault="000E1B54" w:rsidP="000E1B54">
            <w:pPr>
              <w:pStyle w:val="TablecellLEFT"/>
            </w:pPr>
          </w:p>
        </w:tc>
        <w:tc>
          <w:tcPr>
            <w:tcW w:w="709" w:type="dxa"/>
            <w:shd w:val="clear" w:color="auto" w:fill="auto"/>
          </w:tcPr>
          <w:p w14:paraId="068A17B8" w14:textId="77777777" w:rsidR="000E1B54" w:rsidRPr="004521B9" w:rsidRDefault="000E1B54" w:rsidP="000E1B54">
            <w:pPr>
              <w:pStyle w:val="TablecellLEFT"/>
            </w:pPr>
            <w:r w:rsidRPr="004521B9">
              <w:t>DJF</w:t>
            </w:r>
          </w:p>
        </w:tc>
      </w:tr>
      <w:tr w:rsidR="000E1B54" w:rsidRPr="004521B9" w14:paraId="504E9830" w14:textId="77777777" w:rsidTr="00A430B0">
        <w:tc>
          <w:tcPr>
            <w:tcW w:w="817" w:type="dxa"/>
            <w:shd w:val="clear" w:color="auto" w:fill="auto"/>
          </w:tcPr>
          <w:p w14:paraId="302F87DA" w14:textId="77777777" w:rsidR="000E1B54" w:rsidRPr="004521B9" w:rsidRDefault="000E1B54" w:rsidP="000E1B54">
            <w:pPr>
              <w:pStyle w:val="TablecellLEFT"/>
            </w:pPr>
            <w:r w:rsidRPr="004521B9">
              <w:t>-</w:t>
            </w:r>
          </w:p>
        </w:tc>
        <w:tc>
          <w:tcPr>
            <w:tcW w:w="1418" w:type="dxa"/>
            <w:shd w:val="clear" w:color="auto" w:fill="auto"/>
          </w:tcPr>
          <w:p w14:paraId="2A7B8758" w14:textId="77777777" w:rsidR="000E1B54" w:rsidRPr="004521B9" w:rsidRDefault="000E1B54" w:rsidP="000E1B54">
            <w:pPr>
              <w:pStyle w:val="TablecellLEFT"/>
            </w:pPr>
            <w:r w:rsidRPr="004521B9">
              <w:t>5.8.2.2.b</w:t>
            </w:r>
          </w:p>
        </w:tc>
        <w:tc>
          <w:tcPr>
            <w:tcW w:w="1134" w:type="dxa"/>
            <w:shd w:val="clear" w:color="auto" w:fill="auto"/>
          </w:tcPr>
          <w:p w14:paraId="600409F1" w14:textId="77777777" w:rsidR="000E1B54" w:rsidRPr="004521B9" w:rsidRDefault="000E1B54" w:rsidP="000E1B54">
            <w:pPr>
              <w:pStyle w:val="TablecellLEFT"/>
            </w:pPr>
          </w:p>
        </w:tc>
        <w:tc>
          <w:tcPr>
            <w:tcW w:w="3969" w:type="dxa"/>
            <w:shd w:val="clear" w:color="auto" w:fill="auto"/>
          </w:tcPr>
          <w:p w14:paraId="15FE4DA0" w14:textId="77777777" w:rsidR="000E1B54" w:rsidRPr="004521B9" w:rsidRDefault="000E1B54" w:rsidP="000E1B54">
            <w:pPr>
              <w:pStyle w:val="TablecellLEFT"/>
            </w:pPr>
            <w:r w:rsidRPr="004521B9">
              <w:t>Independent software verification plan - level of independence</w:t>
            </w:r>
          </w:p>
        </w:tc>
        <w:tc>
          <w:tcPr>
            <w:tcW w:w="1275" w:type="dxa"/>
            <w:shd w:val="clear" w:color="auto" w:fill="auto"/>
          </w:tcPr>
          <w:p w14:paraId="57F4BC41" w14:textId="77777777" w:rsidR="000E1B54" w:rsidRPr="004521B9" w:rsidRDefault="000E1B54" w:rsidP="000E1B54">
            <w:pPr>
              <w:pStyle w:val="TablecellLEFT"/>
            </w:pPr>
          </w:p>
        </w:tc>
        <w:tc>
          <w:tcPr>
            <w:tcW w:w="709" w:type="dxa"/>
            <w:shd w:val="clear" w:color="auto" w:fill="auto"/>
          </w:tcPr>
          <w:p w14:paraId="62E6EE3D" w14:textId="77777777" w:rsidR="000E1B54" w:rsidRPr="004521B9" w:rsidRDefault="000E1B54" w:rsidP="000E1B54">
            <w:pPr>
              <w:pStyle w:val="TablecellLEFT"/>
            </w:pPr>
            <w:r w:rsidRPr="004521B9">
              <w:t>DJF</w:t>
            </w:r>
          </w:p>
        </w:tc>
      </w:tr>
      <w:tr w:rsidR="000E1B54" w:rsidRPr="004521B9" w14:paraId="44BEF344" w14:textId="77777777" w:rsidTr="00A430B0">
        <w:tc>
          <w:tcPr>
            <w:tcW w:w="817" w:type="dxa"/>
            <w:shd w:val="clear" w:color="auto" w:fill="auto"/>
          </w:tcPr>
          <w:p w14:paraId="72315734" w14:textId="77777777" w:rsidR="000E1B54" w:rsidRPr="004521B9" w:rsidRDefault="000E1B54" w:rsidP="000E1B54">
            <w:pPr>
              <w:pStyle w:val="TablecellLEFT"/>
            </w:pPr>
          </w:p>
        </w:tc>
        <w:tc>
          <w:tcPr>
            <w:tcW w:w="1418" w:type="dxa"/>
            <w:shd w:val="clear" w:color="auto" w:fill="auto"/>
          </w:tcPr>
          <w:p w14:paraId="69EB6A10" w14:textId="77777777" w:rsidR="000E1B54" w:rsidRPr="004521B9" w:rsidRDefault="000E1B54" w:rsidP="000E1B54">
            <w:pPr>
              <w:pStyle w:val="TablecellLEFT"/>
            </w:pPr>
            <w:r w:rsidRPr="004521B9">
              <w:t>5.3.4.2.a</w:t>
            </w:r>
          </w:p>
        </w:tc>
        <w:tc>
          <w:tcPr>
            <w:tcW w:w="1134" w:type="dxa"/>
            <w:shd w:val="clear" w:color="auto" w:fill="auto"/>
          </w:tcPr>
          <w:p w14:paraId="0750D18A" w14:textId="77777777" w:rsidR="000E1B54" w:rsidRPr="004521B9" w:rsidRDefault="000E1B54" w:rsidP="000E1B54">
            <w:pPr>
              <w:pStyle w:val="TablecellLEFT"/>
            </w:pPr>
          </w:p>
        </w:tc>
        <w:tc>
          <w:tcPr>
            <w:tcW w:w="3969" w:type="dxa"/>
            <w:shd w:val="clear" w:color="auto" w:fill="auto"/>
          </w:tcPr>
          <w:p w14:paraId="428359EC" w14:textId="77777777" w:rsidR="000E1B54" w:rsidRPr="004521B9" w:rsidRDefault="000E1B54" w:rsidP="000E1B54">
            <w:pPr>
              <w:pStyle w:val="TablecellLEFT"/>
            </w:pPr>
            <w:r w:rsidRPr="004521B9">
              <w:t>Approved technical specification and interface, architecture and plans</w:t>
            </w:r>
          </w:p>
        </w:tc>
        <w:tc>
          <w:tcPr>
            <w:tcW w:w="1275" w:type="dxa"/>
            <w:shd w:val="clear" w:color="auto" w:fill="auto"/>
          </w:tcPr>
          <w:p w14:paraId="441D94D1" w14:textId="77777777" w:rsidR="000E1B54" w:rsidRPr="004521B9" w:rsidRDefault="000E1B54" w:rsidP="000E1B54">
            <w:pPr>
              <w:pStyle w:val="TablecellLEFT"/>
            </w:pPr>
          </w:p>
        </w:tc>
        <w:tc>
          <w:tcPr>
            <w:tcW w:w="709" w:type="dxa"/>
            <w:shd w:val="clear" w:color="auto" w:fill="auto"/>
          </w:tcPr>
          <w:p w14:paraId="3DE2E6D9" w14:textId="77777777" w:rsidR="000E1B54" w:rsidRPr="004521B9" w:rsidRDefault="000E1B54" w:rsidP="000E1B54">
            <w:pPr>
              <w:pStyle w:val="TablecellLEFT"/>
            </w:pPr>
            <w:r w:rsidRPr="004521B9">
              <w:t>DJF</w:t>
            </w:r>
          </w:p>
        </w:tc>
      </w:tr>
      <w:tr w:rsidR="000E1B54" w:rsidRPr="004521B9" w14:paraId="1EA6F41F" w14:textId="77777777" w:rsidTr="00A430B0">
        <w:tc>
          <w:tcPr>
            <w:tcW w:w="817" w:type="dxa"/>
            <w:shd w:val="clear" w:color="auto" w:fill="auto"/>
          </w:tcPr>
          <w:p w14:paraId="6C8748C6" w14:textId="77777777" w:rsidR="000E1B54" w:rsidRPr="004521B9" w:rsidRDefault="000E1B54" w:rsidP="000E1B54">
            <w:pPr>
              <w:pStyle w:val="TablecellLEFT"/>
            </w:pPr>
            <w:r w:rsidRPr="004521B9">
              <w:t>SDD</w:t>
            </w:r>
          </w:p>
        </w:tc>
        <w:tc>
          <w:tcPr>
            <w:tcW w:w="1418" w:type="dxa"/>
            <w:shd w:val="clear" w:color="auto" w:fill="auto"/>
          </w:tcPr>
          <w:p w14:paraId="1CFFC24D" w14:textId="77777777" w:rsidR="000E1B54" w:rsidRPr="004521B9" w:rsidRDefault="000E1B54" w:rsidP="000E1B54">
            <w:pPr>
              <w:pStyle w:val="TablecellLEFT"/>
            </w:pPr>
            <w:r w:rsidRPr="004521B9">
              <w:t>5.4.3.1.a</w:t>
            </w:r>
          </w:p>
        </w:tc>
        <w:tc>
          <w:tcPr>
            <w:tcW w:w="1134" w:type="dxa"/>
            <w:shd w:val="clear" w:color="auto" w:fill="auto"/>
          </w:tcPr>
          <w:p w14:paraId="1ACDCCE1" w14:textId="77777777" w:rsidR="000E1B54" w:rsidRPr="004521B9" w:rsidRDefault="000E1B54" w:rsidP="000E1B54">
            <w:pPr>
              <w:pStyle w:val="TablecellLEFT"/>
            </w:pPr>
          </w:p>
        </w:tc>
        <w:tc>
          <w:tcPr>
            <w:tcW w:w="3969" w:type="dxa"/>
            <w:shd w:val="clear" w:color="auto" w:fill="auto"/>
          </w:tcPr>
          <w:p w14:paraId="6439A376" w14:textId="77777777" w:rsidR="000E1B54" w:rsidRPr="004521B9" w:rsidRDefault="000E1B54" w:rsidP="000E1B54">
            <w:pPr>
              <w:pStyle w:val="TablecellLEFT"/>
            </w:pPr>
            <w:r w:rsidRPr="004521B9">
              <w:t>Software architectural design</w:t>
            </w:r>
          </w:p>
        </w:tc>
        <w:tc>
          <w:tcPr>
            <w:tcW w:w="1275" w:type="dxa"/>
            <w:shd w:val="clear" w:color="auto" w:fill="auto"/>
          </w:tcPr>
          <w:p w14:paraId="1240C9E6" w14:textId="77777777" w:rsidR="000E1B54" w:rsidRPr="004521B9" w:rsidRDefault="000E1B54" w:rsidP="000E1B54">
            <w:pPr>
              <w:pStyle w:val="TablecellLEFT"/>
            </w:pPr>
            <w:r w:rsidRPr="004521B9">
              <w:t>&lt;4.1&gt;, &lt;4.2&gt;, &lt;4.3&gt;, &lt;5.1&gt;,&lt;5.2&gt;, &lt;5.3&gt;</w:t>
            </w:r>
          </w:p>
        </w:tc>
        <w:tc>
          <w:tcPr>
            <w:tcW w:w="709" w:type="dxa"/>
            <w:shd w:val="clear" w:color="auto" w:fill="auto"/>
          </w:tcPr>
          <w:p w14:paraId="5A8E42D6" w14:textId="77777777" w:rsidR="000E1B54" w:rsidRPr="004521B9" w:rsidRDefault="000E1B54" w:rsidP="000E1B54">
            <w:pPr>
              <w:pStyle w:val="TablecellLEFT"/>
            </w:pPr>
            <w:r w:rsidRPr="004521B9">
              <w:t>DDF</w:t>
            </w:r>
          </w:p>
        </w:tc>
      </w:tr>
      <w:tr w:rsidR="000E1B54" w:rsidRPr="004521B9" w14:paraId="67DB08B5" w14:textId="77777777" w:rsidTr="00A430B0">
        <w:tc>
          <w:tcPr>
            <w:tcW w:w="817" w:type="dxa"/>
            <w:shd w:val="clear" w:color="auto" w:fill="auto"/>
          </w:tcPr>
          <w:p w14:paraId="05EFFDB7" w14:textId="77777777" w:rsidR="000E1B54" w:rsidRPr="004521B9" w:rsidRDefault="000E1B54" w:rsidP="000E1B54">
            <w:pPr>
              <w:pStyle w:val="TablecellLEFT"/>
            </w:pPr>
            <w:r w:rsidRPr="004521B9">
              <w:t xml:space="preserve">SDD </w:t>
            </w:r>
          </w:p>
        </w:tc>
        <w:tc>
          <w:tcPr>
            <w:tcW w:w="1418" w:type="dxa"/>
            <w:shd w:val="clear" w:color="auto" w:fill="auto"/>
          </w:tcPr>
          <w:p w14:paraId="62E50EA6" w14:textId="77777777" w:rsidR="000E1B54" w:rsidRPr="004521B9" w:rsidRDefault="000E1B54" w:rsidP="000E1B54">
            <w:pPr>
              <w:pStyle w:val="TablecellLEFT"/>
            </w:pPr>
            <w:r w:rsidRPr="004521B9">
              <w:t>5.4.3.2.a</w:t>
            </w:r>
          </w:p>
        </w:tc>
        <w:tc>
          <w:tcPr>
            <w:tcW w:w="1134" w:type="dxa"/>
            <w:shd w:val="clear" w:color="auto" w:fill="auto"/>
          </w:tcPr>
          <w:p w14:paraId="086FE6DA" w14:textId="77777777" w:rsidR="000E1B54" w:rsidRPr="004521B9" w:rsidRDefault="000E1B54" w:rsidP="000E1B54">
            <w:pPr>
              <w:pStyle w:val="TablecellLEFT"/>
            </w:pPr>
          </w:p>
        </w:tc>
        <w:tc>
          <w:tcPr>
            <w:tcW w:w="3969" w:type="dxa"/>
            <w:shd w:val="clear" w:color="auto" w:fill="auto"/>
          </w:tcPr>
          <w:p w14:paraId="47F7E5ED" w14:textId="77777777" w:rsidR="000E1B54" w:rsidRPr="004521B9" w:rsidRDefault="000E1B54" w:rsidP="000E1B54">
            <w:pPr>
              <w:pStyle w:val="TablecellLEFT"/>
            </w:pPr>
            <w:r w:rsidRPr="004521B9">
              <w:t>Software architectural design method</w:t>
            </w:r>
          </w:p>
        </w:tc>
        <w:tc>
          <w:tcPr>
            <w:tcW w:w="1275" w:type="dxa"/>
            <w:shd w:val="clear" w:color="auto" w:fill="auto"/>
          </w:tcPr>
          <w:p w14:paraId="0C3C9FCD" w14:textId="77777777" w:rsidR="000E1B54" w:rsidRPr="004521B9" w:rsidRDefault="000E1B54" w:rsidP="000E1B54">
            <w:pPr>
              <w:pStyle w:val="TablecellLEFT"/>
            </w:pPr>
            <w:r w:rsidRPr="004521B9">
              <w:t>&lt;4.6&gt;, &lt;4.7&gt;</w:t>
            </w:r>
          </w:p>
        </w:tc>
        <w:tc>
          <w:tcPr>
            <w:tcW w:w="709" w:type="dxa"/>
            <w:shd w:val="clear" w:color="auto" w:fill="auto"/>
          </w:tcPr>
          <w:p w14:paraId="0CCB21C4" w14:textId="77777777" w:rsidR="000E1B54" w:rsidRPr="004521B9" w:rsidRDefault="000E1B54" w:rsidP="000E1B54">
            <w:pPr>
              <w:pStyle w:val="TablecellLEFT"/>
            </w:pPr>
            <w:r w:rsidRPr="004521B9">
              <w:t>DDF</w:t>
            </w:r>
          </w:p>
        </w:tc>
      </w:tr>
      <w:tr w:rsidR="000E1B54" w:rsidRPr="004521B9" w14:paraId="3FC8F5A8" w14:textId="77777777" w:rsidTr="00A430B0">
        <w:tc>
          <w:tcPr>
            <w:tcW w:w="817" w:type="dxa"/>
            <w:shd w:val="clear" w:color="auto" w:fill="auto"/>
          </w:tcPr>
          <w:p w14:paraId="58EA03E9" w14:textId="77777777" w:rsidR="000E1B54" w:rsidRPr="004521B9" w:rsidRDefault="000E1B54" w:rsidP="000E1B54">
            <w:pPr>
              <w:pStyle w:val="TablecellLEFT"/>
            </w:pPr>
            <w:r w:rsidRPr="004521B9">
              <w:t>SDD</w:t>
            </w:r>
          </w:p>
          <w:p w14:paraId="24A4DAA9" w14:textId="77777777" w:rsidR="000E1B54" w:rsidRPr="004521B9" w:rsidRDefault="000E1B54" w:rsidP="000E1B54">
            <w:pPr>
              <w:pStyle w:val="TablecellLEFT"/>
            </w:pPr>
          </w:p>
        </w:tc>
        <w:tc>
          <w:tcPr>
            <w:tcW w:w="1418" w:type="dxa"/>
            <w:shd w:val="clear" w:color="auto" w:fill="auto"/>
          </w:tcPr>
          <w:p w14:paraId="63655724" w14:textId="77777777" w:rsidR="000E1B54" w:rsidRPr="004521B9" w:rsidRDefault="000E1B54" w:rsidP="000E1B54">
            <w:pPr>
              <w:pStyle w:val="TablecellLEFT"/>
            </w:pPr>
            <w:r w:rsidRPr="004521B9">
              <w:t>5.4.3.3.a</w:t>
            </w:r>
          </w:p>
        </w:tc>
        <w:tc>
          <w:tcPr>
            <w:tcW w:w="1134" w:type="dxa"/>
            <w:shd w:val="clear" w:color="auto" w:fill="auto"/>
          </w:tcPr>
          <w:p w14:paraId="41CCE070" w14:textId="77777777" w:rsidR="000E1B54" w:rsidRPr="004521B9" w:rsidRDefault="000E1B54" w:rsidP="000E1B54">
            <w:pPr>
              <w:pStyle w:val="TablecellLEFT"/>
            </w:pPr>
          </w:p>
        </w:tc>
        <w:tc>
          <w:tcPr>
            <w:tcW w:w="3969" w:type="dxa"/>
            <w:shd w:val="clear" w:color="auto" w:fill="auto"/>
          </w:tcPr>
          <w:p w14:paraId="6BCAF2CA" w14:textId="77777777" w:rsidR="000E1B54" w:rsidRPr="004521B9" w:rsidRDefault="000E1B54" w:rsidP="000E1B54">
            <w:pPr>
              <w:pStyle w:val="TablecellLEFT"/>
            </w:pPr>
            <w:r w:rsidRPr="004521B9">
              <w:t>Computational model</w:t>
            </w:r>
          </w:p>
        </w:tc>
        <w:tc>
          <w:tcPr>
            <w:tcW w:w="1275" w:type="dxa"/>
            <w:shd w:val="clear" w:color="auto" w:fill="auto"/>
          </w:tcPr>
          <w:p w14:paraId="63D121DF" w14:textId="77777777" w:rsidR="000E1B54" w:rsidRPr="004521B9" w:rsidRDefault="000E1B54" w:rsidP="000E1B54">
            <w:pPr>
              <w:pStyle w:val="TablecellLEFT"/>
            </w:pPr>
            <w:r w:rsidRPr="004521B9">
              <w:t>&lt;5.2&gt;c</w:t>
            </w:r>
          </w:p>
        </w:tc>
        <w:tc>
          <w:tcPr>
            <w:tcW w:w="709" w:type="dxa"/>
            <w:shd w:val="clear" w:color="auto" w:fill="auto"/>
          </w:tcPr>
          <w:p w14:paraId="690D56D4" w14:textId="77777777" w:rsidR="000E1B54" w:rsidRPr="004521B9" w:rsidRDefault="000E1B54" w:rsidP="000E1B54">
            <w:pPr>
              <w:pStyle w:val="TablecellLEFT"/>
            </w:pPr>
            <w:r w:rsidRPr="004521B9">
              <w:t>DDF</w:t>
            </w:r>
          </w:p>
        </w:tc>
      </w:tr>
      <w:tr w:rsidR="000E1B54" w:rsidRPr="004521B9" w14:paraId="52F6914F" w14:textId="77777777" w:rsidTr="00A430B0">
        <w:tc>
          <w:tcPr>
            <w:tcW w:w="817" w:type="dxa"/>
            <w:shd w:val="clear" w:color="auto" w:fill="auto"/>
          </w:tcPr>
          <w:p w14:paraId="1B85046D" w14:textId="77777777" w:rsidR="000E1B54" w:rsidRPr="004521B9" w:rsidRDefault="000E1B54" w:rsidP="000E1B54">
            <w:pPr>
              <w:pStyle w:val="TablecellLEFT"/>
            </w:pPr>
            <w:r w:rsidRPr="004521B9">
              <w:t>SDD</w:t>
            </w:r>
          </w:p>
          <w:p w14:paraId="59078DA2" w14:textId="77777777" w:rsidR="000E1B54" w:rsidRPr="004521B9" w:rsidRDefault="000E1B54" w:rsidP="000E1B54">
            <w:pPr>
              <w:pStyle w:val="TablecellLEFT"/>
            </w:pPr>
          </w:p>
        </w:tc>
        <w:tc>
          <w:tcPr>
            <w:tcW w:w="1418" w:type="dxa"/>
            <w:shd w:val="clear" w:color="auto" w:fill="auto"/>
          </w:tcPr>
          <w:p w14:paraId="11D156FF" w14:textId="77777777" w:rsidR="000E1B54" w:rsidRPr="004521B9" w:rsidRDefault="000E1B54" w:rsidP="000E1B54">
            <w:pPr>
              <w:pStyle w:val="TablecellLEFT"/>
            </w:pPr>
            <w:r w:rsidRPr="004521B9">
              <w:t>5.4.3.4.a</w:t>
            </w:r>
          </w:p>
        </w:tc>
        <w:tc>
          <w:tcPr>
            <w:tcW w:w="1134" w:type="dxa"/>
            <w:shd w:val="clear" w:color="auto" w:fill="auto"/>
          </w:tcPr>
          <w:p w14:paraId="270331A1" w14:textId="77777777" w:rsidR="000E1B54" w:rsidRPr="004521B9" w:rsidRDefault="000E1B54" w:rsidP="000E1B54">
            <w:pPr>
              <w:pStyle w:val="TablecellLEFT"/>
            </w:pPr>
          </w:p>
        </w:tc>
        <w:tc>
          <w:tcPr>
            <w:tcW w:w="3969" w:type="dxa"/>
            <w:shd w:val="clear" w:color="auto" w:fill="auto"/>
          </w:tcPr>
          <w:p w14:paraId="4093C1C8" w14:textId="77777777" w:rsidR="000E1B54" w:rsidRPr="004521B9" w:rsidRDefault="000E1B54" w:rsidP="000E1B54">
            <w:pPr>
              <w:pStyle w:val="TablecellLEFT"/>
            </w:pPr>
            <w:r w:rsidRPr="004521B9">
              <w:t>Software behaviour</w:t>
            </w:r>
          </w:p>
        </w:tc>
        <w:tc>
          <w:tcPr>
            <w:tcW w:w="1275" w:type="dxa"/>
            <w:shd w:val="clear" w:color="auto" w:fill="auto"/>
          </w:tcPr>
          <w:p w14:paraId="7F7DFCC1" w14:textId="77777777" w:rsidR="000E1B54" w:rsidRPr="004521B9" w:rsidRDefault="000E1B54" w:rsidP="000E1B54">
            <w:pPr>
              <w:pStyle w:val="TablecellLEFT"/>
            </w:pPr>
            <w:r w:rsidRPr="004521B9">
              <w:t>&lt;4.3&gt;, &lt;5.2&gt;e</w:t>
            </w:r>
          </w:p>
        </w:tc>
        <w:tc>
          <w:tcPr>
            <w:tcW w:w="709" w:type="dxa"/>
            <w:shd w:val="clear" w:color="auto" w:fill="auto"/>
          </w:tcPr>
          <w:p w14:paraId="1F5675EC" w14:textId="77777777" w:rsidR="000E1B54" w:rsidRPr="004521B9" w:rsidRDefault="000E1B54" w:rsidP="000E1B54">
            <w:pPr>
              <w:pStyle w:val="TablecellLEFT"/>
            </w:pPr>
            <w:r w:rsidRPr="004521B9">
              <w:t>DDF</w:t>
            </w:r>
          </w:p>
        </w:tc>
      </w:tr>
      <w:tr w:rsidR="000E1B54" w:rsidRPr="004521B9" w14:paraId="643792C1" w14:textId="77777777" w:rsidTr="00A430B0">
        <w:tc>
          <w:tcPr>
            <w:tcW w:w="817" w:type="dxa"/>
            <w:shd w:val="clear" w:color="auto" w:fill="auto"/>
          </w:tcPr>
          <w:p w14:paraId="583174D7" w14:textId="77777777" w:rsidR="000E1B54" w:rsidRPr="004521B9" w:rsidRDefault="000E1B54" w:rsidP="000E1B54">
            <w:pPr>
              <w:pStyle w:val="TablecellLEFT"/>
            </w:pPr>
            <w:r w:rsidRPr="004521B9">
              <w:t>SDD</w:t>
            </w:r>
          </w:p>
          <w:p w14:paraId="7C5C4095" w14:textId="77777777" w:rsidR="000E1B54" w:rsidRPr="004521B9" w:rsidRDefault="000E1B54" w:rsidP="000E1B54">
            <w:pPr>
              <w:pStyle w:val="TablecellLEFT"/>
            </w:pPr>
          </w:p>
        </w:tc>
        <w:tc>
          <w:tcPr>
            <w:tcW w:w="1418" w:type="dxa"/>
            <w:shd w:val="clear" w:color="auto" w:fill="auto"/>
          </w:tcPr>
          <w:p w14:paraId="7A268438" w14:textId="77777777" w:rsidR="000E1B54" w:rsidRPr="004521B9" w:rsidRDefault="000E1B54" w:rsidP="000E1B54">
            <w:pPr>
              <w:pStyle w:val="TablecellLEFT"/>
            </w:pPr>
            <w:r w:rsidRPr="004521B9">
              <w:t>5.4.3.5.a</w:t>
            </w:r>
          </w:p>
        </w:tc>
        <w:tc>
          <w:tcPr>
            <w:tcW w:w="1134" w:type="dxa"/>
            <w:shd w:val="clear" w:color="auto" w:fill="auto"/>
          </w:tcPr>
          <w:p w14:paraId="32AB4E5B" w14:textId="77777777" w:rsidR="000E1B54" w:rsidRPr="004521B9" w:rsidRDefault="000E1B54" w:rsidP="000E1B54">
            <w:pPr>
              <w:pStyle w:val="TablecellLEFT"/>
            </w:pPr>
            <w:r w:rsidRPr="004521B9">
              <w:t>b</w:t>
            </w:r>
          </w:p>
        </w:tc>
        <w:tc>
          <w:tcPr>
            <w:tcW w:w="3969" w:type="dxa"/>
            <w:shd w:val="clear" w:color="auto" w:fill="auto"/>
          </w:tcPr>
          <w:p w14:paraId="70E9D631" w14:textId="77777777" w:rsidR="000E1B54" w:rsidRPr="004521B9" w:rsidRDefault="000E1B54" w:rsidP="000E1B54">
            <w:pPr>
              <w:pStyle w:val="TablecellLEFT"/>
            </w:pPr>
            <w:r w:rsidRPr="004521B9">
              <w:t>Preliminary internal interfaces design</w:t>
            </w:r>
          </w:p>
        </w:tc>
        <w:tc>
          <w:tcPr>
            <w:tcW w:w="1275" w:type="dxa"/>
            <w:shd w:val="clear" w:color="auto" w:fill="auto"/>
          </w:tcPr>
          <w:p w14:paraId="55CB0D89" w14:textId="77777777" w:rsidR="000E1B54" w:rsidRPr="004521B9" w:rsidRDefault="000E1B54" w:rsidP="000E1B54">
            <w:pPr>
              <w:pStyle w:val="TablecellLEFT"/>
            </w:pPr>
            <w:r w:rsidRPr="004521B9">
              <w:t>&lt;4.4&gt;</w:t>
            </w:r>
          </w:p>
        </w:tc>
        <w:tc>
          <w:tcPr>
            <w:tcW w:w="709" w:type="dxa"/>
            <w:shd w:val="clear" w:color="auto" w:fill="auto"/>
          </w:tcPr>
          <w:p w14:paraId="69D324CC" w14:textId="77777777" w:rsidR="000E1B54" w:rsidRPr="004521B9" w:rsidRDefault="000E1B54" w:rsidP="000E1B54">
            <w:pPr>
              <w:pStyle w:val="TablecellLEFT"/>
            </w:pPr>
            <w:r w:rsidRPr="004521B9">
              <w:t>DDF</w:t>
            </w:r>
          </w:p>
        </w:tc>
      </w:tr>
      <w:tr w:rsidR="000E1B54" w:rsidRPr="004521B9" w14:paraId="14779382" w14:textId="77777777" w:rsidTr="00A430B0">
        <w:tc>
          <w:tcPr>
            <w:tcW w:w="817" w:type="dxa"/>
            <w:shd w:val="clear" w:color="auto" w:fill="auto"/>
          </w:tcPr>
          <w:p w14:paraId="4305DE7D" w14:textId="77777777" w:rsidR="000E1B54" w:rsidRPr="004521B9" w:rsidRDefault="000E1B54" w:rsidP="000E1B54">
            <w:pPr>
              <w:pStyle w:val="TablecellLEFT"/>
            </w:pPr>
            <w:r w:rsidRPr="004521B9">
              <w:t>SDD</w:t>
            </w:r>
          </w:p>
          <w:p w14:paraId="53353C39" w14:textId="77777777" w:rsidR="000E1B54" w:rsidRPr="004521B9" w:rsidRDefault="000E1B54" w:rsidP="000E1B54">
            <w:pPr>
              <w:pStyle w:val="TablecellLEFT"/>
            </w:pPr>
          </w:p>
        </w:tc>
        <w:tc>
          <w:tcPr>
            <w:tcW w:w="1418" w:type="dxa"/>
            <w:shd w:val="clear" w:color="auto" w:fill="auto"/>
          </w:tcPr>
          <w:p w14:paraId="3C54363E" w14:textId="77777777" w:rsidR="000E1B54" w:rsidRPr="004521B9" w:rsidRDefault="000E1B54" w:rsidP="000E1B54">
            <w:pPr>
              <w:pStyle w:val="TablecellLEFT"/>
            </w:pPr>
            <w:r w:rsidRPr="004521B9">
              <w:t>5.4.3.6.c</w:t>
            </w:r>
          </w:p>
        </w:tc>
        <w:tc>
          <w:tcPr>
            <w:tcW w:w="1134" w:type="dxa"/>
            <w:shd w:val="clear" w:color="auto" w:fill="auto"/>
          </w:tcPr>
          <w:p w14:paraId="05B1B2B5" w14:textId="77777777" w:rsidR="000E1B54" w:rsidRPr="004521B9" w:rsidRDefault="000E1B54" w:rsidP="000E1B54">
            <w:pPr>
              <w:pStyle w:val="TablecellLEFT"/>
            </w:pPr>
          </w:p>
        </w:tc>
        <w:tc>
          <w:tcPr>
            <w:tcW w:w="3969" w:type="dxa"/>
            <w:shd w:val="clear" w:color="auto" w:fill="auto"/>
          </w:tcPr>
          <w:p w14:paraId="0D21767D" w14:textId="77777777" w:rsidR="000E1B54" w:rsidRPr="004521B9" w:rsidRDefault="000E1B54" w:rsidP="000E1B54">
            <w:pPr>
              <w:pStyle w:val="TablecellLEFT"/>
            </w:pPr>
            <w:r w:rsidRPr="004521B9">
              <w:t>Software ar</w:t>
            </w:r>
            <w:r w:rsidR="00F93CF4" w:rsidRPr="004521B9">
              <w:t>chitectural design with configu</w:t>
            </w:r>
            <w:r w:rsidRPr="004521B9">
              <w:t>ration data</w:t>
            </w:r>
          </w:p>
        </w:tc>
        <w:tc>
          <w:tcPr>
            <w:tcW w:w="1275" w:type="dxa"/>
            <w:shd w:val="clear" w:color="auto" w:fill="auto"/>
          </w:tcPr>
          <w:p w14:paraId="57CB5DBE" w14:textId="77777777" w:rsidR="000E1B54" w:rsidRPr="004521B9" w:rsidRDefault="000E1B54" w:rsidP="000E1B54">
            <w:pPr>
              <w:pStyle w:val="TablecellLEFT"/>
            </w:pPr>
            <w:r w:rsidRPr="004521B9">
              <w:t>&lt;4.1&gt;c</w:t>
            </w:r>
          </w:p>
        </w:tc>
        <w:tc>
          <w:tcPr>
            <w:tcW w:w="709" w:type="dxa"/>
            <w:shd w:val="clear" w:color="auto" w:fill="auto"/>
          </w:tcPr>
          <w:p w14:paraId="2FD8350A" w14:textId="77777777" w:rsidR="000E1B54" w:rsidRPr="004521B9" w:rsidRDefault="000E1B54" w:rsidP="000E1B54">
            <w:pPr>
              <w:pStyle w:val="TablecellLEFT"/>
            </w:pPr>
            <w:r w:rsidRPr="004521B9">
              <w:t>DDF</w:t>
            </w:r>
          </w:p>
        </w:tc>
      </w:tr>
      <w:tr w:rsidR="000E1B54" w:rsidRPr="004521B9" w14:paraId="2DC9919F" w14:textId="77777777" w:rsidTr="00A430B0">
        <w:tc>
          <w:tcPr>
            <w:tcW w:w="817" w:type="dxa"/>
            <w:shd w:val="clear" w:color="auto" w:fill="auto"/>
          </w:tcPr>
          <w:p w14:paraId="4A6291A8" w14:textId="77777777" w:rsidR="000E1B54" w:rsidRPr="004521B9" w:rsidRDefault="000E1B54" w:rsidP="000E1B54">
            <w:pPr>
              <w:pStyle w:val="TablecellLEFT"/>
            </w:pPr>
            <w:r w:rsidRPr="004521B9">
              <w:t>SDD</w:t>
            </w:r>
          </w:p>
          <w:p w14:paraId="427AB30C" w14:textId="77777777" w:rsidR="000E1B54" w:rsidRPr="004521B9" w:rsidRDefault="000E1B54" w:rsidP="000E1B54">
            <w:pPr>
              <w:pStyle w:val="TablecellLEFT"/>
            </w:pPr>
          </w:p>
        </w:tc>
        <w:tc>
          <w:tcPr>
            <w:tcW w:w="1418" w:type="dxa"/>
            <w:shd w:val="clear" w:color="auto" w:fill="auto"/>
          </w:tcPr>
          <w:p w14:paraId="7833A51A" w14:textId="77777777" w:rsidR="000E1B54" w:rsidRPr="004521B9" w:rsidRDefault="000E1B54" w:rsidP="000E1B54">
            <w:pPr>
              <w:pStyle w:val="TablecellLEFT"/>
            </w:pPr>
            <w:r w:rsidRPr="004521B9">
              <w:t>5.8.3.3.a</w:t>
            </w:r>
          </w:p>
        </w:tc>
        <w:tc>
          <w:tcPr>
            <w:tcW w:w="1134" w:type="dxa"/>
            <w:shd w:val="clear" w:color="auto" w:fill="auto"/>
          </w:tcPr>
          <w:p w14:paraId="7051DD2A" w14:textId="77777777" w:rsidR="000E1B54" w:rsidRPr="004521B9" w:rsidRDefault="000E1B54" w:rsidP="000E1B54">
            <w:pPr>
              <w:pStyle w:val="TablecellLEFT"/>
            </w:pPr>
            <w:r w:rsidRPr="004521B9">
              <w:t>a</w:t>
            </w:r>
          </w:p>
        </w:tc>
        <w:tc>
          <w:tcPr>
            <w:tcW w:w="3969" w:type="dxa"/>
            <w:shd w:val="clear" w:color="auto" w:fill="auto"/>
          </w:tcPr>
          <w:p w14:paraId="0F9E84E1" w14:textId="77777777" w:rsidR="000E1B54" w:rsidRPr="004521B9" w:rsidRDefault="000E1B54" w:rsidP="000E1B54">
            <w:pPr>
              <w:pStyle w:val="TablecellLEFT"/>
            </w:pPr>
            <w:r w:rsidRPr="004521B9">
              <w:t>Software architectural design to requirements traceability matrices</w:t>
            </w:r>
          </w:p>
        </w:tc>
        <w:tc>
          <w:tcPr>
            <w:tcW w:w="1275" w:type="dxa"/>
            <w:shd w:val="clear" w:color="auto" w:fill="auto"/>
          </w:tcPr>
          <w:p w14:paraId="4F5C5F83" w14:textId="77777777" w:rsidR="000E1B54" w:rsidRPr="004521B9" w:rsidRDefault="000E1B54" w:rsidP="000E1B54">
            <w:pPr>
              <w:pStyle w:val="TablecellLEFT"/>
            </w:pPr>
            <w:r w:rsidRPr="004521B9">
              <w:t>&lt;6&gt;</w:t>
            </w:r>
          </w:p>
        </w:tc>
        <w:tc>
          <w:tcPr>
            <w:tcW w:w="709" w:type="dxa"/>
            <w:shd w:val="clear" w:color="auto" w:fill="auto"/>
          </w:tcPr>
          <w:p w14:paraId="25C91223" w14:textId="77777777" w:rsidR="000E1B54" w:rsidRPr="004521B9" w:rsidRDefault="000E1B54" w:rsidP="000E1B54">
            <w:pPr>
              <w:pStyle w:val="TablecellLEFT"/>
            </w:pPr>
            <w:r w:rsidRPr="004521B9">
              <w:t>DDF</w:t>
            </w:r>
          </w:p>
        </w:tc>
      </w:tr>
      <w:tr w:rsidR="000E1B54" w:rsidRPr="004521B9" w14:paraId="04141654" w14:textId="77777777" w:rsidTr="00A430B0">
        <w:tc>
          <w:tcPr>
            <w:tcW w:w="817" w:type="dxa"/>
            <w:shd w:val="clear" w:color="auto" w:fill="auto"/>
          </w:tcPr>
          <w:p w14:paraId="28E4507D" w14:textId="77777777" w:rsidR="000E1B54" w:rsidRPr="004521B9" w:rsidRDefault="000E1B54" w:rsidP="000E1B54">
            <w:pPr>
              <w:pStyle w:val="TablecellLEFT"/>
            </w:pPr>
          </w:p>
        </w:tc>
        <w:tc>
          <w:tcPr>
            <w:tcW w:w="1418" w:type="dxa"/>
            <w:shd w:val="clear" w:color="auto" w:fill="auto"/>
          </w:tcPr>
          <w:p w14:paraId="59F08913" w14:textId="77777777" w:rsidR="000E1B54" w:rsidRPr="004521B9" w:rsidRDefault="000E1B54" w:rsidP="000E1B54">
            <w:pPr>
              <w:pStyle w:val="TablecellLEFT"/>
            </w:pPr>
            <w:r w:rsidRPr="004521B9">
              <w:t>5.3.4.2.a</w:t>
            </w:r>
          </w:p>
        </w:tc>
        <w:tc>
          <w:tcPr>
            <w:tcW w:w="1134" w:type="dxa"/>
            <w:shd w:val="clear" w:color="auto" w:fill="auto"/>
          </w:tcPr>
          <w:p w14:paraId="7BC78A8C" w14:textId="77777777" w:rsidR="000E1B54" w:rsidRPr="004521B9" w:rsidRDefault="000E1B54" w:rsidP="000E1B54">
            <w:pPr>
              <w:pStyle w:val="TablecellLEFT"/>
            </w:pPr>
          </w:p>
        </w:tc>
        <w:tc>
          <w:tcPr>
            <w:tcW w:w="3969" w:type="dxa"/>
            <w:shd w:val="clear" w:color="auto" w:fill="auto"/>
          </w:tcPr>
          <w:p w14:paraId="311B053C" w14:textId="77777777" w:rsidR="000E1B54" w:rsidRPr="004521B9" w:rsidRDefault="000E1B54" w:rsidP="000E1B54">
            <w:pPr>
              <w:pStyle w:val="TablecellLEFT"/>
            </w:pPr>
            <w:r w:rsidRPr="004521B9">
              <w:t>Approved technical specification and interface, architecture and plans</w:t>
            </w:r>
          </w:p>
        </w:tc>
        <w:tc>
          <w:tcPr>
            <w:tcW w:w="1275" w:type="dxa"/>
            <w:shd w:val="clear" w:color="auto" w:fill="auto"/>
          </w:tcPr>
          <w:p w14:paraId="74A4A9AF" w14:textId="77777777" w:rsidR="000E1B54" w:rsidRPr="004521B9" w:rsidRDefault="000E1B54" w:rsidP="000E1B54">
            <w:pPr>
              <w:pStyle w:val="TablecellLEFT"/>
            </w:pPr>
          </w:p>
        </w:tc>
        <w:tc>
          <w:tcPr>
            <w:tcW w:w="709" w:type="dxa"/>
            <w:shd w:val="clear" w:color="auto" w:fill="auto"/>
          </w:tcPr>
          <w:p w14:paraId="6C0E8513" w14:textId="77777777" w:rsidR="000E1B54" w:rsidRPr="004521B9" w:rsidRDefault="000E1B54" w:rsidP="000E1B54">
            <w:pPr>
              <w:pStyle w:val="TablecellLEFT"/>
            </w:pPr>
            <w:r w:rsidRPr="004521B9">
              <w:t>DDF</w:t>
            </w:r>
          </w:p>
        </w:tc>
      </w:tr>
    </w:tbl>
    <w:p w14:paraId="11A941B3" w14:textId="77777777" w:rsidR="00BA5925" w:rsidRPr="004521B9" w:rsidRDefault="00BA5925" w:rsidP="00BA5925">
      <w:pPr>
        <w:pStyle w:val="traceeo"/>
      </w:pPr>
    </w:p>
    <w:p w14:paraId="254A37D0" w14:textId="77777777" w:rsidR="00BA5925" w:rsidRPr="004521B9" w:rsidRDefault="00BA5925" w:rsidP="00BA5925">
      <w:pPr>
        <w:pStyle w:val="Annex2"/>
      </w:pPr>
      <w:r w:rsidRPr="004521B9">
        <w:t>TRR</w:t>
      </w:r>
    </w:p>
    <w:p w14:paraId="2B4BDA7D" w14:textId="5A6743AF" w:rsidR="00BA5EDD" w:rsidRPr="004521B9" w:rsidRDefault="00BA5EDD" w:rsidP="00175E86">
      <w:pPr>
        <w:pStyle w:val="CaptionAnnexTable"/>
      </w:pPr>
      <w:bookmarkStart w:id="2531" w:name="_Toc112081239"/>
      <w:r w:rsidRPr="004521B9">
        <w:t xml:space="preserve">: Documents content at </w:t>
      </w:r>
      <w:del w:id="2532" w:author="Christophe Honvault" w:date="2021-05-20T17:36:00Z">
        <w:r w:rsidRPr="004521B9" w:rsidDel="00175E86">
          <w:delText xml:space="preserve">milestone </w:delText>
        </w:r>
      </w:del>
      <w:r w:rsidRPr="004521B9">
        <w:t>TRR</w:t>
      </w:r>
      <w:bookmarkEnd w:id="25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366"/>
        <w:gridCol w:w="1030"/>
        <w:gridCol w:w="4021"/>
        <w:gridCol w:w="1123"/>
        <w:gridCol w:w="640"/>
      </w:tblGrid>
      <w:tr w:rsidR="00BA5EDD" w:rsidRPr="004521B9" w14:paraId="30D033C4" w14:textId="77777777" w:rsidTr="00A430B0">
        <w:tc>
          <w:tcPr>
            <w:tcW w:w="959" w:type="dxa"/>
            <w:shd w:val="clear" w:color="auto" w:fill="auto"/>
          </w:tcPr>
          <w:p w14:paraId="1809C288" w14:textId="77777777" w:rsidR="00BA5EDD" w:rsidRPr="004521B9" w:rsidRDefault="00BA5EDD" w:rsidP="00A430B0">
            <w:pPr>
              <w:pStyle w:val="TablecellLEFT"/>
              <w:keepNext/>
            </w:pPr>
            <w:r w:rsidRPr="004521B9">
              <w:t>DRD</w:t>
            </w:r>
          </w:p>
        </w:tc>
        <w:tc>
          <w:tcPr>
            <w:tcW w:w="995" w:type="dxa"/>
            <w:shd w:val="clear" w:color="auto" w:fill="auto"/>
          </w:tcPr>
          <w:p w14:paraId="49789C12" w14:textId="77777777" w:rsidR="00BA5EDD" w:rsidRPr="004521B9" w:rsidRDefault="00BA5EDD" w:rsidP="00A430B0">
            <w:pPr>
              <w:pStyle w:val="TablecellLEFT"/>
              <w:keepNext/>
            </w:pPr>
            <w:r w:rsidRPr="004521B9">
              <w:t>Requirement</w:t>
            </w:r>
          </w:p>
        </w:tc>
        <w:tc>
          <w:tcPr>
            <w:tcW w:w="422" w:type="dxa"/>
            <w:shd w:val="clear" w:color="auto" w:fill="auto"/>
          </w:tcPr>
          <w:p w14:paraId="33082F03" w14:textId="77777777" w:rsidR="00BA5EDD" w:rsidRPr="004521B9" w:rsidRDefault="00BA5EDD" w:rsidP="00A430B0">
            <w:pPr>
              <w:pStyle w:val="TablecellLEFT"/>
              <w:keepNext/>
            </w:pPr>
            <w:r w:rsidRPr="004521B9">
              <w:t>Expected output</w:t>
            </w:r>
          </w:p>
        </w:tc>
        <w:tc>
          <w:tcPr>
            <w:tcW w:w="4962" w:type="dxa"/>
            <w:shd w:val="clear" w:color="auto" w:fill="auto"/>
          </w:tcPr>
          <w:p w14:paraId="5C006313" w14:textId="77777777" w:rsidR="00BA5EDD" w:rsidRPr="004521B9" w:rsidRDefault="00BA5EDD" w:rsidP="00A430B0">
            <w:pPr>
              <w:pStyle w:val="TablecellLEFT"/>
              <w:keepNext/>
            </w:pPr>
            <w:r w:rsidRPr="004521B9">
              <w:t>Name of expected output</w:t>
            </w:r>
          </w:p>
        </w:tc>
        <w:tc>
          <w:tcPr>
            <w:tcW w:w="1275" w:type="dxa"/>
            <w:shd w:val="clear" w:color="auto" w:fill="auto"/>
          </w:tcPr>
          <w:p w14:paraId="15E5B9B4" w14:textId="77777777" w:rsidR="00BA5EDD" w:rsidRPr="004521B9" w:rsidRDefault="00BA5EDD" w:rsidP="00A430B0">
            <w:pPr>
              <w:pStyle w:val="TablecellLEFT"/>
              <w:keepNext/>
            </w:pPr>
            <w:r w:rsidRPr="004521B9">
              <w:t>Trace to DRD</w:t>
            </w:r>
          </w:p>
        </w:tc>
        <w:tc>
          <w:tcPr>
            <w:tcW w:w="673" w:type="dxa"/>
            <w:shd w:val="clear" w:color="auto" w:fill="auto"/>
          </w:tcPr>
          <w:p w14:paraId="2911F427" w14:textId="77777777" w:rsidR="00BA5EDD" w:rsidRPr="004521B9" w:rsidRDefault="00BA5EDD" w:rsidP="00A430B0">
            <w:pPr>
              <w:pStyle w:val="TablecellLEFT"/>
              <w:keepNext/>
            </w:pPr>
            <w:r w:rsidRPr="004521B9">
              <w:t>File</w:t>
            </w:r>
          </w:p>
        </w:tc>
      </w:tr>
      <w:tr w:rsidR="00BA5EDD" w:rsidRPr="004521B9" w14:paraId="799627B5" w14:textId="77777777" w:rsidTr="00A430B0">
        <w:tc>
          <w:tcPr>
            <w:tcW w:w="959" w:type="dxa"/>
            <w:shd w:val="clear" w:color="auto" w:fill="auto"/>
          </w:tcPr>
          <w:p w14:paraId="3E5EB780" w14:textId="77777777" w:rsidR="00BA5EDD" w:rsidRPr="004521B9" w:rsidRDefault="00BA5EDD" w:rsidP="000E1B54">
            <w:pPr>
              <w:pStyle w:val="TablecellLEFT"/>
            </w:pPr>
          </w:p>
        </w:tc>
        <w:tc>
          <w:tcPr>
            <w:tcW w:w="995" w:type="dxa"/>
            <w:shd w:val="clear" w:color="auto" w:fill="auto"/>
          </w:tcPr>
          <w:p w14:paraId="52B28669" w14:textId="77777777" w:rsidR="00BA5EDD" w:rsidRPr="004521B9" w:rsidRDefault="00BA5EDD" w:rsidP="000E1B54">
            <w:pPr>
              <w:pStyle w:val="TablecellLEFT"/>
            </w:pPr>
            <w:r w:rsidRPr="004521B9">
              <w:t>5.3.5.1.a</w:t>
            </w:r>
          </w:p>
        </w:tc>
        <w:tc>
          <w:tcPr>
            <w:tcW w:w="422" w:type="dxa"/>
            <w:shd w:val="clear" w:color="auto" w:fill="auto"/>
          </w:tcPr>
          <w:p w14:paraId="25DB4CFA" w14:textId="77777777" w:rsidR="00BA5EDD" w:rsidRPr="004521B9" w:rsidRDefault="00BA5EDD" w:rsidP="000E1B54">
            <w:pPr>
              <w:pStyle w:val="TablecellLEFT"/>
            </w:pPr>
          </w:p>
        </w:tc>
        <w:tc>
          <w:tcPr>
            <w:tcW w:w="4962" w:type="dxa"/>
            <w:shd w:val="clear" w:color="auto" w:fill="auto"/>
          </w:tcPr>
          <w:p w14:paraId="6924DCB3" w14:textId="77777777" w:rsidR="00BA5EDD" w:rsidRPr="004521B9" w:rsidRDefault="00BA5EDD" w:rsidP="000E1B54">
            <w:pPr>
              <w:pStyle w:val="TablecellLEFT"/>
            </w:pPr>
            <w:r w:rsidRPr="004521B9">
              <w:t>Confirmation of readiness of test activities</w:t>
            </w:r>
          </w:p>
        </w:tc>
        <w:tc>
          <w:tcPr>
            <w:tcW w:w="1275" w:type="dxa"/>
            <w:shd w:val="clear" w:color="auto" w:fill="auto"/>
          </w:tcPr>
          <w:p w14:paraId="46339C9D" w14:textId="77777777" w:rsidR="00BA5EDD" w:rsidRPr="004521B9" w:rsidRDefault="00BA5EDD" w:rsidP="000E1B54">
            <w:pPr>
              <w:pStyle w:val="TablecellLEFT"/>
            </w:pPr>
          </w:p>
        </w:tc>
        <w:tc>
          <w:tcPr>
            <w:tcW w:w="673" w:type="dxa"/>
            <w:shd w:val="clear" w:color="auto" w:fill="auto"/>
          </w:tcPr>
          <w:p w14:paraId="450C07DB" w14:textId="77777777" w:rsidR="00BA5EDD" w:rsidRPr="004521B9" w:rsidRDefault="00BA5EDD" w:rsidP="000E1B54">
            <w:pPr>
              <w:pStyle w:val="TablecellLEFT"/>
            </w:pPr>
            <w:r w:rsidRPr="004521B9">
              <w:t>DJF</w:t>
            </w:r>
          </w:p>
        </w:tc>
      </w:tr>
    </w:tbl>
    <w:p w14:paraId="107E5214" w14:textId="77777777" w:rsidR="00BA5925" w:rsidRPr="004521B9" w:rsidRDefault="00BA5925" w:rsidP="00BA5925">
      <w:pPr>
        <w:pStyle w:val="Annex2"/>
      </w:pPr>
      <w:r w:rsidRPr="004521B9">
        <w:lastRenderedPageBreak/>
        <w:t>TRB</w:t>
      </w:r>
    </w:p>
    <w:p w14:paraId="591F7E8A" w14:textId="1F0456B0" w:rsidR="00BA5EDD" w:rsidRPr="004521B9" w:rsidRDefault="00BA5EDD" w:rsidP="00175E86">
      <w:pPr>
        <w:pStyle w:val="CaptionAnnexTable"/>
      </w:pPr>
      <w:bookmarkStart w:id="2533" w:name="_Toc112081240"/>
      <w:r w:rsidRPr="004521B9">
        <w:t xml:space="preserve">: Documents content at </w:t>
      </w:r>
      <w:del w:id="2534" w:author="Christophe Honvault" w:date="2021-05-20T17:37:00Z">
        <w:r w:rsidRPr="004521B9" w:rsidDel="00175E86">
          <w:delText xml:space="preserve">milestone </w:delText>
        </w:r>
      </w:del>
      <w:r w:rsidRPr="004521B9">
        <w:t>TRB</w:t>
      </w:r>
      <w:bookmarkEnd w:id="25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366"/>
        <w:gridCol w:w="1030"/>
        <w:gridCol w:w="4005"/>
        <w:gridCol w:w="1132"/>
        <w:gridCol w:w="642"/>
      </w:tblGrid>
      <w:tr w:rsidR="00BA5EDD" w:rsidRPr="004521B9" w14:paraId="378200E3" w14:textId="77777777" w:rsidTr="00A430B0">
        <w:tc>
          <w:tcPr>
            <w:tcW w:w="959" w:type="dxa"/>
            <w:shd w:val="clear" w:color="auto" w:fill="auto"/>
          </w:tcPr>
          <w:p w14:paraId="28465398" w14:textId="77777777" w:rsidR="00BA5EDD" w:rsidRPr="004521B9" w:rsidRDefault="00BA5EDD" w:rsidP="00A430B0">
            <w:pPr>
              <w:pStyle w:val="TablecellLEFT"/>
              <w:keepNext/>
            </w:pPr>
            <w:r w:rsidRPr="004521B9">
              <w:t>DRD</w:t>
            </w:r>
          </w:p>
        </w:tc>
        <w:tc>
          <w:tcPr>
            <w:tcW w:w="995" w:type="dxa"/>
            <w:shd w:val="clear" w:color="auto" w:fill="auto"/>
          </w:tcPr>
          <w:p w14:paraId="2D01B16E" w14:textId="77777777" w:rsidR="00BA5EDD" w:rsidRPr="004521B9" w:rsidRDefault="00BA5EDD" w:rsidP="00A430B0">
            <w:pPr>
              <w:pStyle w:val="TablecellLEFT"/>
              <w:keepNext/>
            </w:pPr>
            <w:r w:rsidRPr="004521B9">
              <w:t>Requirement</w:t>
            </w:r>
          </w:p>
        </w:tc>
        <w:tc>
          <w:tcPr>
            <w:tcW w:w="422" w:type="dxa"/>
            <w:shd w:val="clear" w:color="auto" w:fill="auto"/>
          </w:tcPr>
          <w:p w14:paraId="3500A02E" w14:textId="77777777" w:rsidR="00BA5EDD" w:rsidRPr="004521B9" w:rsidRDefault="00BA5EDD" w:rsidP="00A430B0">
            <w:pPr>
              <w:pStyle w:val="TablecellLEFT"/>
              <w:keepNext/>
            </w:pPr>
            <w:r w:rsidRPr="004521B9">
              <w:t>Expected output</w:t>
            </w:r>
          </w:p>
        </w:tc>
        <w:tc>
          <w:tcPr>
            <w:tcW w:w="4962" w:type="dxa"/>
            <w:shd w:val="clear" w:color="auto" w:fill="auto"/>
          </w:tcPr>
          <w:p w14:paraId="740DC8AB" w14:textId="77777777" w:rsidR="00BA5EDD" w:rsidRPr="004521B9" w:rsidRDefault="00BA5EDD" w:rsidP="00A430B0">
            <w:pPr>
              <w:pStyle w:val="TablecellLEFT"/>
              <w:keepNext/>
            </w:pPr>
            <w:r w:rsidRPr="004521B9">
              <w:t>Name of expected output</w:t>
            </w:r>
          </w:p>
        </w:tc>
        <w:tc>
          <w:tcPr>
            <w:tcW w:w="1275" w:type="dxa"/>
            <w:shd w:val="clear" w:color="auto" w:fill="auto"/>
          </w:tcPr>
          <w:p w14:paraId="4FD83EA8" w14:textId="77777777" w:rsidR="00BA5EDD" w:rsidRPr="004521B9" w:rsidRDefault="00BA5EDD" w:rsidP="00A430B0">
            <w:pPr>
              <w:pStyle w:val="TablecellLEFT"/>
              <w:keepNext/>
            </w:pPr>
            <w:r w:rsidRPr="004521B9">
              <w:t>Trace to DRD</w:t>
            </w:r>
          </w:p>
        </w:tc>
        <w:tc>
          <w:tcPr>
            <w:tcW w:w="673" w:type="dxa"/>
            <w:shd w:val="clear" w:color="auto" w:fill="auto"/>
          </w:tcPr>
          <w:p w14:paraId="35E89AA8" w14:textId="77777777" w:rsidR="00BA5EDD" w:rsidRPr="004521B9" w:rsidRDefault="00BA5EDD" w:rsidP="00A430B0">
            <w:pPr>
              <w:pStyle w:val="TablecellLEFT"/>
              <w:keepNext/>
            </w:pPr>
            <w:r w:rsidRPr="004521B9">
              <w:t>File</w:t>
            </w:r>
          </w:p>
        </w:tc>
      </w:tr>
      <w:tr w:rsidR="00BA5EDD" w:rsidRPr="004521B9" w14:paraId="5FD24281" w14:textId="77777777" w:rsidTr="00A430B0">
        <w:tc>
          <w:tcPr>
            <w:tcW w:w="959" w:type="dxa"/>
            <w:shd w:val="clear" w:color="auto" w:fill="auto"/>
          </w:tcPr>
          <w:p w14:paraId="1168E6D9" w14:textId="77777777" w:rsidR="00BA5EDD" w:rsidRPr="004521B9" w:rsidRDefault="00BA5EDD" w:rsidP="000E1B54">
            <w:pPr>
              <w:pStyle w:val="TablecellLEFT"/>
            </w:pPr>
          </w:p>
        </w:tc>
        <w:tc>
          <w:tcPr>
            <w:tcW w:w="995" w:type="dxa"/>
            <w:shd w:val="clear" w:color="auto" w:fill="auto"/>
          </w:tcPr>
          <w:p w14:paraId="006CD945" w14:textId="77777777" w:rsidR="00BA5EDD" w:rsidRPr="004521B9" w:rsidRDefault="00BA5EDD" w:rsidP="000E1B54">
            <w:pPr>
              <w:pStyle w:val="TablecellLEFT"/>
            </w:pPr>
            <w:r w:rsidRPr="004521B9">
              <w:t>5.3.5.2.a</w:t>
            </w:r>
          </w:p>
        </w:tc>
        <w:tc>
          <w:tcPr>
            <w:tcW w:w="422" w:type="dxa"/>
            <w:shd w:val="clear" w:color="auto" w:fill="auto"/>
          </w:tcPr>
          <w:p w14:paraId="6AD7D5A6" w14:textId="77777777" w:rsidR="00BA5EDD" w:rsidRPr="004521B9" w:rsidRDefault="00BA5EDD" w:rsidP="000E1B54">
            <w:pPr>
              <w:pStyle w:val="TablecellLEFT"/>
            </w:pPr>
          </w:p>
        </w:tc>
        <w:tc>
          <w:tcPr>
            <w:tcW w:w="4962" w:type="dxa"/>
            <w:shd w:val="clear" w:color="auto" w:fill="auto"/>
          </w:tcPr>
          <w:p w14:paraId="752C3A3D" w14:textId="77777777" w:rsidR="00BA5EDD" w:rsidRPr="004521B9" w:rsidRDefault="00BA5EDD" w:rsidP="000E1B54">
            <w:pPr>
              <w:pStyle w:val="TablecellLEFT"/>
            </w:pPr>
            <w:r w:rsidRPr="004521B9">
              <w:t>Approved test results</w:t>
            </w:r>
          </w:p>
        </w:tc>
        <w:tc>
          <w:tcPr>
            <w:tcW w:w="1275" w:type="dxa"/>
            <w:shd w:val="clear" w:color="auto" w:fill="auto"/>
          </w:tcPr>
          <w:p w14:paraId="3CC321FC" w14:textId="77777777" w:rsidR="00BA5EDD" w:rsidRPr="004521B9" w:rsidRDefault="00BA5EDD" w:rsidP="000E1B54">
            <w:pPr>
              <w:pStyle w:val="TablecellLEFT"/>
            </w:pPr>
          </w:p>
        </w:tc>
        <w:tc>
          <w:tcPr>
            <w:tcW w:w="673" w:type="dxa"/>
            <w:shd w:val="clear" w:color="auto" w:fill="auto"/>
          </w:tcPr>
          <w:p w14:paraId="24FB82B6" w14:textId="77777777" w:rsidR="00BA5EDD" w:rsidRPr="004521B9" w:rsidRDefault="00BA5EDD" w:rsidP="000E1B54">
            <w:pPr>
              <w:pStyle w:val="TablecellLEFT"/>
            </w:pPr>
            <w:r w:rsidRPr="004521B9">
              <w:t>DJF</w:t>
            </w:r>
          </w:p>
        </w:tc>
      </w:tr>
    </w:tbl>
    <w:p w14:paraId="204E2628" w14:textId="77777777" w:rsidR="00BA5925" w:rsidRPr="004521B9" w:rsidRDefault="00BA5925" w:rsidP="00BA5925">
      <w:pPr>
        <w:pStyle w:val="Annex2"/>
      </w:pPr>
      <w:r w:rsidRPr="004521B9">
        <w:t>CDR</w:t>
      </w:r>
    </w:p>
    <w:p w14:paraId="711A9775" w14:textId="77777777" w:rsidR="00BA5925" w:rsidRPr="004521B9" w:rsidRDefault="00BA5925" w:rsidP="00BA5EDD">
      <w:pPr>
        <w:pStyle w:val="Annex3"/>
        <w:spacing w:before="120"/>
      </w:pPr>
      <w:r w:rsidRPr="004521B9">
        <w:t>CDR/DDR</w:t>
      </w:r>
    </w:p>
    <w:p w14:paraId="243155EC" w14:textId="26A1455A" w:rsidR="00BA5EDD" w:rsidRPr="004521B9" w:rsidRDefault="00BA5EDD" w:rsidP="00175E86">
      <w:pPr>
        <w:pStyle w:val="CaptionAnnexTable"/>
      </w:pPr>
      <w:bookmarkStart w:id="2535" w:name="_Toc112081241"/>
      <w:r w:rsidRPr="004521B9">
        <w:t xml:space="preserve">: Documents content at </w:t>
      </w:r>
      <w:del w:id="2536" w:author="Christophe Honvault" w:date="2021-05-20T17:37:00Z">
        <w:r w:rsidRPr="004521B9" w:rsidDel="00175E86">
          <w:delText xml:space="preserve">milestone </w:delText>
        </w:r>
      </w:del>
      <w:r w:rsidRPr="004521B9">
        <w:t>CDR/DDR</w:t>
      </w:r>
      <w:bookmarkEnd w:id="2535"/>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366"/>
        <w:gridCol w:w="1030"/>
        <w:gridCol w:w="3658"/>
        <w:gridCol w:w="1214"/>
        <w:gridCol w:w="930"/>
      </w:tblGrid>
      <w:tr w:rsidR="00BA5EDD" w:rsidRPr="004521B9" w14:paraId="6F12AC8E" w14:textId="77777777" w:rsidTr="00BA5EDD">
        <w:trPr>
          <w:trHeight w:val="255"/>
          <w:tblHeader/>
        </w:trPr>
        <w:tc>
          <w:tcPr>
            <w:tcW w:w="910" w:type="dxa"/>
            <w:shd w:val="clear" w:color="auto" w:fill="auto"/>
          </w:tcPr>
          <w:p w14:paraId="13BA004D" w14:textId="77777777" w:rsidR="00BA5EDD" w:rsidRPr="004521B9" w:rsidRDefault="00BA5EDD" w:rsidP="00BA22D6">
            <w:pPr>
              <w:pStyle w:val="TablecellLEFT"/>
              <w:keepNext/>
            </w:pPr>
            <w:r w:rsidRPr="004521B9">
              <w:t>DRD</w:t>
            </w:r>
          </w:p>
        </w:tc>
        <w:tc>
          <w:tcPr>
            <w:tcW w:w="1027" w:type="dxa"/>
            <w:shd w:val="clear" w:color="auto" w:fill="auto"/>
          </w:tcPr>
          <w:p w14:paraId="61AA3AF9" w14:textId="77777777" w:rsidR="00BA5EDD" w:rsidRPr="004521B9" w:rsidRDefault="00BA5EDD" w:rsidP="00BA22D6">
            <w:pPr>
              <w:pStyle w:val="TablecellLEFT"/>
              <w:keepNext/>
            </w:pPr>
            <w:r w:rsidRPr="004521B9">
              <w:t>Requirement</w:t>
            </w:r>
          </w:p>
        </w:tc>
        <w:tc>
          <w:tcPr>
            <w:tcW w:w="772" w:type="dxa"/>
            <w:shd w:val="clear" w:color="auto" w:fill="auto"/>
          </w:tcPr>
          <w:p w14:paraId="5AA55AB7" w14:textId="77777777" w:rsidR="00BA5EDD" w:rsidRPr="004521B9" w:rsidRDefault="00BA5EDD" w:rsidP="00BA22D6">
            <w:pPr>
              <w:pStyle w:val="TablecellLEFT"/>
              <w:keepNext/>
            </w:pPr>
            <w:r w:rsidRPr="004521B9">
              <w:t>Expected output</w:t>
            </w:r>
          </w:p>
        </w:tc>
        <w:tc>
          <w:tcPr>
            <w:tcW w:w="4110" w:type="dxa"/>
            <w:shd w:val="clear" w:color="auto" w:fill="auto"/>
          </w:tcPr>
          <w:p w14:paraId="14960CC7" w14:textId="77777777" w:rsidR="00BA5EDD" w:rsidRPr="004521B9" w:rsidRDefault="00BA5EDD" w:rsidP="00BA22D6">
            <w:pPr>
              <w:pStyle w:val="TablecellLEFT"/>
              <w:keepNext/>
            </w:pPr>
            <w:r w:rsidRPr="004521B9">
              <w:t>Name of expected output</w:t>
            </w:r>
          </w:p>
        </w:tc>
        <w:tc>
          <w:tcPr>
            <w:tcW w:w="1276" w:type="dxa"/>
            <w:shd w:val="clear" w:color="auto" w:fill="auto"/>
          </w:tcPr>
          <w:p w14:paraId="5B74F027" w14:textId="77777777" w:rsidR="00BA5EDD" w:rsidRPr="004521B9" w:rsidRDefault="00BA5EDD" w:rsidP="00BA22D6">
            <w:pPr>
              <w:pStyle w:val="TablecellLEFT"/>
              <w:keepNext/>
            </w:pPr>
            <w:r w:rsidRPr="004521B9">
              <w:t>Trace to DRD</w:t>
            </w:r>
          </w:p>
        </w:tc>
        <w:tc>
          <w:tcPr>
            <w:tcW w:w="992" w:type="dxa"/>
            <w:shd w:val="clear" w:color="auto" w:fill="auto"/>
          </w:tcPr>
          <w:p w14:paraId="302DFB69" w14:textId="77777777" w:rsidR="00BA5EDD" w:rsidRPr="004521B9" w:rsidRDefault="00BA5EDD" w:rsidP="00BA22D6">
            <w:pPr>
              <w:pStyle w:val="TablecellLEFT"/>
              <w:keepNext/>
            </w:pPr>
            <w:r w:rsidRPr="004521B9">
              <w:t>File</w:t>
            </w:r>
          </w:p>
        </w:tc>
      </w:tr>
      <w:tr w:rsidR="00A37403" w:rsidRPr="004521B9" w14:paraId="054DE526" w14:textId="77777777" w:rsidTr="00C502AF">
        <w:trPr>
          <w:trHeight w:val="255"/>
        </w:trPr>
        <w:tc>
          <w:tcPr>
            <w:tcW w:w="910" w:type="dxa"/>
            <w:shd w:val="clear" w:color="auto" w:fill="auto"/>
          </w:tcPr>
          <w:p w14:paraId="3A72B361" w14:textId="77777777" w:rsidR="00F44F60" w:rsidRPr="004521B9" w:rsidRDefault="00F44F60" w:rsidP="0069785B">
            <w:pPr>
              <w:pStyle w:val="TablecellLEFT"/>
            </w:pPr>
            <w:r w:rsidRPr="004521B9">
              <w:t>ICD</w:t>
            </w:r>
          </w:p>
        </w:tc>
        <w:tc>
          <w:tcPr>
            <w:tcW w:w="1027" w:type="dxa"/>
            <w:shd w:val="clear" w:color="auto" w:fill="auto"/>
          </w:tcPr>
          <w:p w14:paraId="5D586A60" w14:textId="77777777" w:rsidR="00F44F60" w:rsidRPr="004521B9" w:rsidRDefault="00F44F60" w:rsidP="0069785B">
            <w:pPr>
              <w:pStyle w:val="TablecellLEFT"/>
            </w:pPr>
            <w:r w:rsidRPr="004521B9">
              <w:t>5.5.2.2.a</w:t>
            </w:r>
          </w:p>
        </w:tc>
        <w:tc>
          <w:tcPr>
            <w:tcW w:w="772" w:type="dxa"/>
            <w:shd w:val="clear" w:color="auto" w:fill="auto"/>
          </w:tcPr>
          <w:p w14:paraId="23F5D26C" w14:textId="77777777" w:rsidR="00F44F60" w:rsidRPr="004521B9" w:rsidRDefault="00F44F60" w:rsidP="0069785B">
            <w:pPr>
              <w:pStyle w:val="TablecellLEFT"/>
            </w:pPr>
            <w:r w:rsidRPr="004521B9">
              <w:t>a</w:t>
            </w:r>
          </w:p>
        </w:tc>
        <w:tc>
          <w:tcPr>
            <w:tcW w:w="4110" w:type="dxa"/>
            <w:shd w:val="clear" w:color="auto" w:fill="auto"/>
          </w:tcPr>
          <w:p w14:paraId="28964224" w14:textId="77777777" w:rsidR="00F44F60" w:rsidRPr="004521B9" w:rsidRDefault="00F44F60" w:rsidP="0069785B">
            <w:pPr>
              <w:pStyle w:val="TablecellLEFT"/>
            </w:pPr>
            <w:r w:rsidRPr="004521B9">
              <w:t>External interfaces design (update)</w:t>
            </w:r>
          </w:p>
        </w:tc>
        <w:tc>
          <w:tcPr>
            <w:tcW w:w="1276" w:type="dxa"/>
            <w:shd w:val="clear" w:color="auto" w:fill="auto"/>
          </w:tcPr>
          <w:p w14:paraId="27742ECE" w14:textId="77777777" w:rsidR="00F44F60" w:rsidRPr="004521B9" w:rsidRDefault="00F44F60" w:rsidP="0069785B">
            <w:pPr>
              <w:pStyle w:val="TablecellLEFT"/>
            </w:pPr>
            <w:r w:rsidRPr="004521B9">
              <w:t>&lt;5.3&gt;</w:t>
            </w:r>
          </w:p>
        </w:tc>
        <w:tc>
          <w:tcPr>
            <w:tcW w:w="992" w:type="dxa"/>
            <w:shd w:val="clear" w:color="auto" w:fill="auto"/>
          </w:tcPr>
          <w:p w14:paraId="2F345281" w14:textId="77777777" w:rsidR="00F44F60" w:rsidRPr="004521B9" w:rsidRDefault="00F44F60" w:rsidP="0069785B">
            <w:pPr>
              <w:pStyle w:val="TablecellLEFT"/>
            </w:pPr>
            <w:r w:rsidRPr="004521B9">
              <w:t>TS</w:t>
            </w:r>
          </w:p>
        </w:tc>
      </w:tr>
      <w:tr w:rsidR="00A37403" w:rsidRPr="004521B9" w14:paraId="0019D33F" w14:textId="77777777" w:rsidTr="00C502AF">
        <w:trPr>
          <w:trHeight w:val="255"/>
        </w:trPr>
        <w:tc>
          <w:tcPr>
            <w:tcW w:w="910" w:type="dxa"/>
            <w:shd w:val="clear" w:color="auto" w:fill="auto"/>
          </w:tcPr>
          <w:p w14:paraId="185CA4D2" w14:textId="77777777" w:rsidR="00F44F60" w:rsidRPr="004521B9" w:rsidRDefault="00F44F60" w:rsidP="0069785B">
            <w:pPr>
              <w:pStyle w:val="TablecellLEFT"/>
            </w:pPr>
            <w:r w:rsidRPr="004521B9">
              <w:t>SVR</w:t>
            </w:r>
          </w:p>
        </w:tc>
        <w:tc>
          <w:tcPr>
            <w:tcW w:w="1027" w:type="dxa"/>
            <w:shd w:val="clear" w:color="auto" w:fill="auto"/>
          </w:tcPr>
          <w:p w14:paraId="352BC0BD" w14:textId="77777777" w:rsidR="00F44F60" w:rsidRPr="004521B9" w:rsidRDefault="00F44F60" w:rsidP="0069785B">
            <w:pPr>
              <w:pStyle w:val="TablecellLEFT"/>
            </w:pPr>
            <w:r w:rsidRPr="004521B9">
              <w:t>5.8.3.11.b</w:t>
            </w:r>
          </w:p>
        </w:tc>
        <w:tc>
          <w:tcPr>
            <w:tcW w:w="772" w:type="dxa"/>
            <w:shd w:val="clear" w:color="auto" w:fill="auto"/>
          </w:tcPr>
          <w:p w14:paraId="6A8DF231" w14:textId="77777777" w:rsidR="00F44F60" w:rsidRPr="004521B9" w:rsidRDefault="00F44F60" w:rsidP="0069785B">
            <w:pPr>
              <w:pStyle w:val="TablecellLEFT"/>
              <w:rPr>
                <w:rFonts w:ascii="Arial" w:hAnsi="Arial"/>
              </w:rPr>
            </w:pPr>
          </w:p>
        </w:tc>
        <w:tc>
          <w:tcPr>
            <w:tcW w:w="4110" w:type="dxa"/>
            <w:shd w:val="clear" w:color="auto" w:fill="auto"/>
          </w:tcPr>
          <w:p w14:paraId="62913257" w14:textId="77777777" w:rsidR="00F44F60" w:rsidRPr="004521B9" w:rsidRDefault="00F44F60" w:rsidP="0069785B">
            <w:pPr>
              <w:pStyle w:val="TablecellLEFT"/>
            </w:pPr>
            <w:r w:rsidRPr="004521B9">
              <w:t>Schedulability analysis (update)</w:t>
            </w:r>
          </w:p>
        </w:tc>
        <w:tc>
          <w:tcPr>
            <w:tcW w:w="1276" w:type="dxa"/>
            <w:shd w:val="clear" w:color="auto" w:fill="auto"/>
          </w:tcPr>
          <w:p w14:paraId="77452D10" w14:textId="77777777" w:rsidR="00F44F60" w:rsidRPr="004521B9" w:rsidRDefault="00F44F60" w:rsidP="0069785B">
            <w:pPr>
              <w:pStyle w:val="TablecellLEFT"/>
            </w:pPr>
            <w:r w:rsidRPr="004521B9">
              <w:t>&lt;5&gt;</w:t>
            </w:r>
          </w:p>
        </w:tc>
        <w:tc>
          <w:tcPr>
            <w:tcW w:w="992" w:type="dxa"/>
            <w:shd w:val="clear" w:color="auto" w:fill="auto"/>
          </w:tcPr>
          <w:p w14:paraId="33DEA983" w14:textId="77777777" w:rsidR="00F44F60" w:rsidRPr="004521B9" w:rsidRDefault="00F44F60" w:rsidP="0069785B">
            <w:pPr>
              <w:pStyle w:val="TablecellLEFT"/>
            </w:pPr>
            <w:r w:rsidRPr="004521B9">
              <w:t>DJF</w:t>
            </w:r>
          </w:p>
        </w:tc>
      </w:tr>
      <w:tr w:rsidR="00A37403" w:rsidRPr="004521B9" w14:paraId="2C116E6C" w14:textId="77777777" w:rsidTr="00C502AF">
        <w:trPr>
          <w:trHeight w:val="510"/>
        </w:trPr>
        <w:tc>
          <w:tcPr>
            <w:tcW w:w="910" w:type="dxa"/>
            <w:shd w:val="clear" w:color="auto" w:fill="auto"/>
          </w:tcPr>
          <w:p w14:paraId="79C9C464" w14:textId="77777777" w:rsidR="00F44F60" w:rsidRPr="004521B9" w:rsidRDefault="00F44F60" w:rsidP="0069785B">
            <w:pPr>
              <w:pStyle w:val="TablecellLEFT"/>
            </w:pPr>
            <w:r w:rsidRPr="004521B9">
              <w:t>SVR</w:t>
            </w:r>
          </w:p>
        </w:tc>
        <w:tc>
          <w:tcPr>
            <w:tcW w:w="1027" w:type="dxa"/>
            <w:shd w:val="clear" w:color="auto" w:fill="auto"/>
          </w:tcPr>
          <w:p w14:paraId="4C802C7C" w14:textId="77777777" w:rsidR="00F44F60" w:rsidRPr="004521B9" w:rsidRDefault="00F44F60" w:rsidP="0069785B">
            <w:pPr>
              <w:pStyle w:val="TablecellLEFT"/>
            </w:pPr>
            <w:r w:rsidRPr="004521B9">
              <w:t>5.8.3.12.b</w:t>
            </w:r>
          </w:p>
        </w:tc>
        <w:tc>
          <w:tcPr>
            <w:tcW w:w="772" w:type="dxa"/>
            <w:shd w:val="clear" w:color="auto" w:fill="auto"/>
          </w:tcPr>
          <w:p w14:paraId="6C3777C5" w14:textId="77777777" w:rsidR="00F44F60" w:rsidRPr="004521B9" w:rsidRDefault="00F44F60" w:rsidP="00FB0216">
            <w:pPr>
              <w:pStyle w:val="TablecellLEFT"/>
            </w:pPr>
          </w:p>
        </w:tc>
        <w:tc>
          <w:tcPr>
            <w:tcW w:w="4110" w:type="dxa"/>
            <w:shd w:val="clear" w:color="auto" w:fill="auto"/>
          </w:tcPr>
          <w:p w14:paraId="26FAC1E5" w14:textId="77777777" w:rsidR="00F44F60" w:rsidRPr="004521B9" w:rsidRDefault="00F44F60" w:rsidP="0069785B">
            <w:pPr>
              <w:pStyle w:val="TablecellLEFT"/>
            </w:pPr>
            <w:r w:rsidRPr="004521B9">
              <w:t>Technical budgets - memory and CPU estimation (update)</w:t>
            </w:r>
          </w:p>
        </w:tc>
        <w:tc>
          <w:tcPr>
            <w:tcW w:w="1276" w:type="dxa"/>
            <w:shd w:val="clear" w:color="auto" w:fill="auto"/>
          </w:tcPr>
          <w:p w14:paraId="7CED3572" w14:textId="77777777" w:rsidR="00F44F60" w:rsidRPr="004521B9" w:rsidRDefault="00F44F60" w:rsidP="0069785B">
            <w:pPr>
              <w:pStyle w:val="TablecellLEFT"/>
            </w:pPr>
            <w:r w:rsidRPr="004521B9">
              <w:t>&lt;5&gt;</w:t>
            </w:r>
          </w:p>
        </w:tc>
        <w:tc>
          <w:tcPr>
            <w:tcW w:w="992" w:type="dxa"/>
            <w:shd w:val="clear" w:color="auto" w:fill="auto"/>
          </w:tcPr>
          <w:p w14:paraId="33284CA7" w14:textId="77777777" w:rsidR="00F44F60" w:rsidRPr="004521B9" w:rsidRDefault="00F44F60" w:rsidP="0069785B">
            <w:pPr>
              <w:pStyle w:val="TablecellLEFT"/>
            </w:pPr>
            <w:r w:rsidRPr="004521B9">
              <w:t>DJF</w:t>
            </w:r>
          </w:p>
        </w:tc>
      </w:tr>
      <w:tr w:rsidR="00A37403" w:rsidRPr="004521B9" w14:paraId="5048849A" w14:textId="77777777" w:rsidTr="00C502AF">
        <w:trPr>
          <w:trHeight w:val="255"/>
        </w:trPr>
        <w:tc>
          <w:tcPr>
            <w:tcW w:w="910" w:type="dxa"/>
            <w:shd w:val="clear" w:color="auto" w:fill="auto"/>
          </w:tcPr>
          <w:p w14:paraId="33C5F136" w14:textId="77777777" w:rsidR="00F44F60" w:rsidRPr="004521B9" w:rsidRDefault="00F44F60" w:rsidP="0069785B">
            <w:pPr>
              <w:pStyle w:val="TablecellLEFT"/>
            </w:pPr>
            <w:r w:rsidRPr="004521B9">
              <w:t>SVR</w:t>
            </w:r>
          </w:p>
        </w:tc>
        <w:tc>
          <w:tcPr>
            <w:tcW w:w="1027" w:type="dxa"/>
            <w:shd w:val="clear" w:color="auto" w:fill="auto"/>
          </w:tcPr>
          <w:p w14:paraId="4BC38580" w14:textId="77777777" w:rsidR="00F44F60" w:rsidRPr="004521B9" w:rsidRDefault="00F44F60" w:rsidP="0069785B">
            <w:pPr>
              <w:pStyle w:val="TablecellLEFT"/>
            </w:pPr>
            <w:r w:rsidRPr="004521B9">
              <w:t>5.8.3.13.c</w:t>
            </w:r>
          </w:p>
        </w:tc>
        <w:tc>
          <w:tcPr>
            <w:tcW w:w="772" w:type="dxa"/>
            <w:shd w:val="clear" w:color="auto" w:fill="auto"/>
          </w:tcPr>
          <w:p w14:paraId="26E55405" w14:textId="77777777" w:rsidR="00F44F60" w:rsidRPr="004521B9" w:rsidRDefault="00F44F60" w:rsidP="00FB0216">
            <w:pPr>
              <w:pStyle w:val="TablecellLEFT"/>
            </w:pPr>
          </w:p>
        </w:tc>
        <w:tc>
          <w:tcPr>
            <w:tcW w:w="4110" w:type="dxa"/>
            <w:shd w:val="clear" w:color="auto" w:fill="auto"/>
          </w:tcPr>
          <w:p w14:paraId="46D51976" w14:textId="77777777" w:rsidR="00F44F60" w:rsidRPr="004521B9" w:rsidRDefault="00F44F60" w:rsidP="0069785B">
            <w:pPr>
              <w:pStyle w:val="TablecellLEFT"/>
            </w:pPr>
            <w:r w:rsidRPr="004521B9">
              <w:t>Software behaviour verification</w:t>
            </w:r>
          </w:p>
        </w:tc>
        <w:tc>
          <w:tcPr>
            <w:tcW w:w="1276" w:type="dxa"/>
            <w:shd w:val="clear" w:color="auto" w:fill="auto"/>
          </w:tcPr>
          <w:p w14:paraId="783E8EF1" w14:textId="77777777" w:rsidR="00F44F60" w:rsidRPr="004521B9" w:rsidRDefault="00F44F60" w:rsidP="0069785B">
            <w:pPr>
              <w:pStyle w:val="TablecellLEFT"/>
            </w:pPr>
            <w:r w:rsidRPr="004521B9">
              <w:t>&lt;4.4&gt;a.2</w:t>
            </w:r>
          </w:p>
        </w:tc>
        <w:tc>
          <w:tcPr>
            <w:tcW w:w="992" w:type="dxa"/>
            <w:shd w:val="clear" w:color="auto" w:fill="auto"/>
          </w:tcPr>
          <w:p w14:paraId="12FEB3E8" w14:textId="77777777" w:rsidR="00F44F60" w:rsidRPr="004521B9" w:rsidRDefault="00F44F60" w:rsidP="0069785B">
            <w:pPr>
              <w:pStyle w:val="TablecellLEFT"/>
            </w:pPr>
            <w:r w:rsidRPr="004521B9">
              <w:t>DJF</w:t>
            </w:r>
          </w:p>
        </w:tc>
      </w:tr>
      <w:tr w:rsidR="00A37403" w:rsidRPr="004521B9" w14:paraId="20C72153" w14:textId="77777777" w:rsidTr="00C502AF">
        <w:trPr>
          <w:trHeight w:val="255"/>
        </w:trPr>
        <w:tc>
          <w:tcPr>
            <w:tcW w:w="910" w:type="dxa"/>
            <w:shd w:val="clear" w:color="auto" w:fill="auto"/>
          </w:tcPr>
          <w:p w14:paraId="0913E011" w14:textId="77777777" w:rsidR="00F44F60" w:rsidRPr="004521B9" w:rsidRDefault="00F44F60" w:rsidP="0069785B">
            <w:pPr>
              <w:pStyle w:val="TablecellLEFT"/>
            </w:pPr>
            <w:r w:rsidRPr="004521B9">
              <w:t>SVR</w:t>
            </w:r>
          </w:p>
        </w:tc>
        <w:tc>
          <w:tcPr>
            <w:tcW w:w="1027" w:type="dxa"/>
            <w:shd w:val="clear" w:color="auto" w:fill="auto"/>
          </w:tcPr>
          <w:p w14:paraId="5A8790AA" w14:textId="77777777" w:rsidR="00F44F60" w:rsidRPr="004521B9" w:rsidRDefault="00F44F60" w:rsidP="0069785B">
            <w:pPr>
              <w:pStyle w:val="TablecellLEFT"/>
            </w:pPr>
            <w:r w:rsidRPr="004521B9">
              <w:t>5.8.3.4.a</w:t>
            </w:r>
          </w:p>
        </w:tc>
        <w:tc>
          <w:tcPr>
            <w:tcW w:w="772" w:type="dxa"/>
            <w:shd w:val="clear" w:color="auto" w:fill="auto"/>
          </w:tcPr>
          <w:p w14:paraId="1DC5B535" w14:textId="77777777" w:rsidR="00F44F60" w:rsidRPr="004521B9" w:rsidRDefault="00F44F60" w:rsidP="00FB0216">
            <w:pPr>
              <w:pStyle w:val="TablecellLEFT"/>
            </w:pPr>
            <w:r w:rsidRPr="004521B9">
              <w:t>a</w:t>
            </w:r>
          </w:p>
        </w:tc>
        <w:tc>
          <w:tcPr>
            <w:tcW w:w="4110" w:type="dxa"/>
            <w:shd w:val="clear" w:color="auto" w:fill="auto"/>
          </w:tcPr>
          <w:p w14:paraId="44C577DD" w14:textId="77777777" w:rsidR="00F44F60" w:rsidRPr="004521B9" w:rsidRDefault="00F44F60" w:rsidP="0069785B">
            <w:pPr>
              <w:pStyle w:val="TablecellLEFT"/>
            </w:pPr>
            <w:r w:rsidRPr="004521B9">
              <w:t>Detailed design traceability matrices</w:t>
            </w:r>
          </w:p>
        </w:tc>
        <w:tc>
          <w:tcPr>
            <w:tcW w:w="1276" w:type="dxa"/>
            <w:shd w:val="clear" w:color="auto" w:fill="auto"/>
          </w:tcPr>
          <w:p w14:paraId="6694294E" w14:textId="77777777" w:rsidR="00F44F60" w:rsidRPr="004521B9" w:rsidRDefault="00F44F60" w:rsidP="0069785B">
            <w:pPr>
              <w:pStyle w:val="TablecellLEFT"/>
            </w:pPr>
            <w:r w:rsidRPr="004521B9">
              <w:t>&lt;4.4&gt;a.1</w:t>
            </w:r>
          </w:p>
        </w:tc>
        <w:tc>
          <w:tcPr>
            <w:tcW w:w="992" w:type="dxa"/>
            <w:shd w:val="clear" w:color="auto" w:fill="auto"/>
          </w:tcPr>
          <w:p w14:paraId="5D01953D" w14:textId="77777777" w:rsidR="00F44F60" w:rsidRPr="004521B9" w:rsidRDefault="00F44F60" w:rsidP="0069785B">
            <w:pPr>
              <w:pStyle w:val="TablecellLEFT"/>
            </w:pPr>
            <w:r w:rsidRPr="004521B9">
              <w:t>DJF</w:t>
            </w:r>
          </w:p>
        </w:tc>
      </w:tr>
      <w:tr w:rsidR="00A37403" w:rsidRPr="004521B9" w14:paraId="70497CCD" w14:textId="77777777" w:rsidTr="00C502AF">
        <w:trPr>
          <w:trHeight w:val="255"/>
        </w:trPr>
        <w:tc>
          <w:tcPr>
            <w:tcW w:w="910" w:type="dxa"/>
            <w:shd w:val="clear" w:color="auto" w:fill="auto"/>
          </w:tcPr>
          <w:p w14:paraId="125630AA" w14:textId="77777777" w:rsidR="00F44F60" w:rsidRPr="004521B9" w:rsidRDefault="00F44F60" w:rsidP="0069785B">
            <w:pPr>
              <w:pStyle w:val="TablecellLEFT"/>
            </w:pPr>
            <w:r w:rsidRPr="004521B9">
              <w:t>SVR</w:t>
            </w:r>
          </w:p>
        </w:tc>
        <w:tc>
          <w:tcPr>
            <w:tcW w:w="1027" w:type="dxa"/>
            <w:shd w:val="clear" w:color="auto" w:fill="auto"/>
          </w:tcPr>
          <w:p w14:paraId="0F95B67D" w14:textId="77777777" w:rsidR="00F44F60" w:rsidRPr="004521B9" w:rsidRDefault="00F44F60" w:rsidP="0069785B">
            <w:pPr>
              <w:pStyle w:val="TablecellLEFT"/>
            </w:pPr>
            <w:r w:rsidRPr="004521B9">
              <w:t>5.8.3.4.a</w:t>
            </w:r>
          </w:p>
        </w:tc>
        <w:tc>
          <w:tcPr>
            <w:tcW w:w="772" w:type="dxa"/>
            <w:shd w:val="clear" w:color="auto" w:fill="auto"/>
          </w:tcPr>
          <w:p w14:paraId="7D868CE2" w14:textId="77777777" w:rsidR="00F44F60" w:rsidRPr="004521B9" w:rsidRDefault="00F44F60" w:rsidP="00FB0216">
            <w:pPr>
              <w:pStyle w:val="TablecellLEFT"/>
            </w:pPr>
            <w:r w:rsidRPr="004521B9">
              <w:t>b</w:t>
            </w:r>
          </w:p>
        </w:tc>
        <w:tc>
          <w:tcPr>
            <w:tcW w:w="4110" w:type="dxa"/>
            <w:shd w:val="clear" w:color="auto" w:fill="auto"/>
          </w:tcPr>
          <w:p w14:paraId="2DD7B223" w14:textId="77777777" w:rsidR="00F44F60" w:rsidRPr="004521B9" w:rsidRDefault="00F44F60" w:rsidP="0069785B">
            <w:pPr>
              <w:pStyle w:val="TablecellLEFT"/>
            </w:pPr>
            <w:r w:rsidRPr="004521B9">
              <w:t>Detailed design verification report</w:t>
            </w:r>
          </w:p>
        </w:tc>
        <w:tc>
          <w:tcPr>
            <w:tcW w:w="1276" w:type="dxa"/>
            <w:shd w:val="clear" w:color="auto" w:fill="auto"/>
          </w:tcPr>
          <w:p w14:paraId="46D9C241" w14:textId="77777777" w:rsidR="00F44F60" w:rsidRPr="004521B9" w:rsidRDefault="00F44F60" w:rsidP="0069785B">
            <w:pPr>
              <w:pStyle w:val="TablecellLEFT"/>
            </w:pPr>
            <w:r w:rsidRPr="004521B9">
              <w:t>&lt;4.4&gt;a.2</w:t>
            </w:r>
          </w:p>
        </w:tc>
        <w:tc>
          <w:tcPr>
            <w:tcW w:w="992" w:type="dxa"/>
            <w:shd w:val="clear" w:color="auto" w:fill="auto"/>
          </w:tcPr>
          <w:p w14:paraId="2AFE13C7" w14:textId="77777777" w:rsidR="00F44F60" w:rsidRPr="004521B9" w:rsidRDefault="00F44F60" w:rsidP="0069785B">
            <w:pPr>
              <w:pStyle w:val="TablecellLEFT"/>
            </w:pPr>
            <w:r w:rsidRPr="004521B9">
              <w:t>DJF</w:t>
            </w:r>
          </w:p>
        </w:tc>
      </w:tr>
      <w:tr w:rsidR="00A37403" w:rsidRPr="004521B9" w14:paraId="6721721C" w14:textId="77777777" w:rsidTr="00C502AF">
        <w:trPr>
          <w:trHeight w:val="255"/>
        </w:trPr>
        <w:tc>
          <w:tcPr>
            <w:tcW w:w="910" w:type="dxa"/>
            <w:shd w:val="clear" w:color="auto" w:fill="auto"/>
          </w:tcPr>
          <w:p w14:paraId="4E45B790" w14:textId="77777777" w:rsidR="00F44F60" w:rsidRPr="004521B9" w:rsidRDefault="00F44F60" w:rsidP="0069785B">
            <w:pPr>
              <w:pStyle w:val="TablecellLEFT"/>
            </w:pPr>
            <w:r w:rsidRPr="004521B9">
              <w:t>SVR</w:t>
            </w:r>
          </w:p>
        </w:tc>
        <w:tc>
          <w:tcPr>
            <w:tcW w:w="1027" w:type="dxa"/>
            <w:shd w:val="clear" w:color="auto" w:fill="auto"/>
          </w:tcPr>
          <w:p w14:paraId="639FE926" w14:textId="77777777" w:rsidR="00F44F60" w:rsidRPr="004521B9" w:rsidRDefault="00F44F60" w:rsidP="0069785B">
            <w:pPr>
              <w:pStyle w:val="TablecellLEFT"/>
            </w:pPr>
            <w:r w:rsidRPr="004521B9">
              <w:t>5.8.3.6.a</w:t>
            </w:r>
          </w:p>
        </w:tc>
        <w:tc>
          <w:tcPr>
            <w:tcW w:w="772" w:type="dxa"/>
            <w:shd w:val="clear" w:color="auto" w:fill="auto"/>
          </w:tcPr>
          <w:p w14:paraId="08C04ED8" w14:textId="77777777" w:rsidR="00F44F60" w:rsidRPr="004521B9" w:rsidRDefault="00F44F60" w:rsidP="00FB0216">
            <w:pPr>
              <w:pStyle w:val="TablecellLEFT"/>
            </w:pPr>
            <w:r w:rsidRPr="004521B9">
              <w:t>a</w:t>
            </w:r>
          </w:p>
        </w:tc>
        <w:tc>
          <w:tcPr>
            <w:tcW w:w="4110" w:type="dxa"/>
            <w:shd w:val="clear" w:color="auto" w:fill="auto"/>
          </w:tcPr>
          <w:p w14:paraId="549D677E" w14:textId="77777777" w:rsidR="00F44F60" w:rsidRPr="004521B9" w:rsidRDefault="00F44F60" w:rsidP="0069785B">
            <w:pPr>
              <w:pStyle w:val="TablecellLEFT"/>
            </w:pPr>
            <w:r w:rsidRPr="004521B9">
              <w:t>Software unit tests traceability matrices</w:t>
            </w:r>
          </w:p>
        </w:tc>
        <w:tc>
          <w:tcPr>
            <w:tcW w:w="1276" w:type="dxa"/>
            <w:shd w:val="clear" w:color="auto" w:fill="auto"/>
          </w:tcPr>
          <w:p w14:paraId="3598415D" w14:textId="77777777" w:rsidR="00F44F60" w:rsidRPr="004521B9" w:rsidRDefault="00F44F60" w:rsidP="0069785B">
            <w:pPr>
              <w:pStyle w:val="TablecellLEFT"/>
            </w:pPr>
            <w:r w:rsidRPr="004521B9">
              <w:t>&lt;4.4&gt;a.1</w:t>
            </w:r>
          </w:p>
        </w:tc>
        <w:tc>
          <w:tcPr>
            <w:tcW w:w="992" w:type="dxa"/>
            <w:shd w:val="clear" w:color="auto" w:fill="auto"/>
          </w:tcPr>
          <w:p w14:paraId="2D10588A" w14:textId="77777777" w:rsidR="00F44F60" w:rsidRPr="004521B9" w:rsidRDefault="00F44F60" w:rsidP="0069785B">
            <w:pPr>
              <w:pStyle w:val="TablecellLEFT"/>
            </w:pPr>
            <w:r w:rsidRPr="004521B9">
              <w:t>DJF</w:t>
            </w:r>
          </w:p>
        </w:tc>
      </w:tr>
      <w:tr w:rsidR="00A37403" w:rsidRPr="004521B9" w14:paraId="45598D0F" w14:textId="77777777" w:rsidTr="00C502AF">
        <w:trPr>
          <w:trHeight w:val="510"/>
        </w:trPr>
        <w:tc>
          <w:tcPr>
            <w:tcW w:w="910" w:type="dxa"/>
            <w:shd w:val="clear" w:color="auto" w:fill="auto"/>
          </w:tcPr>
          <w:p w14:paraId="09237D0F" w14:textId="77777777" w:rsidR="00F44F60" w:rsidRPr="004521B9" w:rsidRDefault="00F44F60" w:rsidP="0069785B">
            <w:pPr>
              <w:pStyle w:val="TablecellLEFT"/>
            </w:pPr>
            <w:r w:rsidRPr="004521B9">
              <w:t>SUITP</w:t>
            </w:r>
          </w:p>
        </w:tc>
        <w:tc>
          <w:tcPr>
            <w:tcW w:w="1027" w:type="dxa"/>
            <w:shd w:val="clear" w:color="auto" w:fill="auto"/>
          </w:tcPr>
          <w:p w14:paraId="3181569B" w14:textId="77777777" w:rsidR="00F44F60" w:rsidRPr="004521B9" w:rsidRDefault="00F44F60" w:rsidP="0069785B">
            <w:pPr>
              <w:pStyle w:val="TablecellLEFT"/>
            </w:pPr>
            <w:r w:rsidRPr="004521B9">
              <w:t>5.5.2.9.a</w:t>
            </w:r>
          </w:p>
        </w:tc>
        <w:tc>
          <w:tcPr>
            <w:tcW w:w="772" w:type="dxa"/>
            <w:shd w:val="clear" w:color="auto" w:fill="auto"/>
          </w:tcPr>
          <w:p w14:paraId="49E44DF4" w14:textId="77777777" w:rsidR="00F44F60" w:rsidRPr="004521B9" w:rsidRDefault="00F44F60" w:rsidP="00FB0216">
            <w:pPr>
              <w:pStyle w:val="TablecellLEFT"/>
            </w:pPr>
          </w:p>
        </w:tc>
        <w:tc>
          <w:tcPr>
            <w:tcW w:w="4110" w:type="dxa"/>
            <w:shd w:val="clear" w:color="auto" w:fill="auto"/>
          </w:tcPr>
          <w:p w14:paraId="568F54B8" w14:textId="77777777" w:rsidR="00F44F60" w:rsidRPr="004521B9" w:rsidRDefault="00F44F60" w:rsidP="0069785B">
            <w:pPr>
              <w:pStyle w:val="TablecellLEFT"/>
            </w:pPr>
            <w:r w:rsidRPr="004521B9">
              <w:t>Software unit test plan</w:t>
            </w:r>
          </w:p>
        </w:tc>
        <w:tc>
          <w:tcPr>
            <w:tcW w:w="1276" w:type="dxa"/>
            <w:shd w:val="clear" w:color="auto" w:fill="auto"/>
          </w:tcPr>
          <w:p w14:paraId="53B1F0D5" w14:textId="77777777" w:rsidR="00F44F60" w:rsidRPr="004521B9" w:rsidRDefault="00F44F60" w:rsidP="0069785B">
            <w:pPr>
              <w:pStyle w:val="TablecellLEFT"/>
            </w:pPr>
            <w:r w:rsidRPr="004521B9">
              <w:t>&lt;5&gt;, &lt;6&gt;, &lt;7&gt;,</w:t>
            </w:r>
            <w:r w:rsidR="00BA5EDD" w:rsidRPr="004521B9">
              <w:t xml:space="preserve"> &lt;8&gt;, &lt;9&gt;</w:t>
            </w:r>
          </w:p>
        </w:tc>
        <w:tc>
          <w:tcPr>
            <w:tcW w:w="992" w:type="dxa"/>
            <w:shd w:val="clear" w:color="auto" w:fill="auto"/>
          </w:tcPr>
          <w:p w14:paraId="6C70FAFC" w14:textId="77777777" w:rsidR="00F44F60" w:rsidRPr="004521B9" w:rsidRDefault="00BA5EDD" w:rsidP="0069785B">
            <w:pPr>
              <w:pStyle w:val="TablecellLEFT"/>
              <w:rPr>
                <w:rFonts w:ascii="Arial" w:hAnsi="Arial"/>
              </w:rPr>
            </w:pPr>
            <w:r w:rsidRPr="004521B9">
              <w:t>DJF</w:t>
            </w:r>
          </w:p>
        </w:tc>
      </w:tr>
      <w:tr w:rsidR="00A37403" w:rsidRPr="004521B9" w14:paraId="4AC66B6F" w14:textId="77777777" w:rsidTr="00C502AF">
        <w:trPr>
          <w:trHeight w:val="510"/>
        </w:trPr>
        <w:tc>
          <w:tcPr>
            <w:tcW w:w="910" w:type="dxa"/>
            <w:shd w:val="clear" w:color="auto" w:fill="auto"/>
          </w:tcPr>
          <w:p w14:paraId="17854780" w14:textId="77777777" w:rsidR="00F44F60" w:rsidRPr="004521B9" w:rsidRDefault="00F44F60" w:rsidP="0069785B">
            <w:pPr>
              <w:pStyle w:val="TablecellLEFT"/>
            </w:pPr>
            <w:r w:rsidRPr="004521B9">
              <w:t>SRF</w:t>
            </w:r>
          </w:p>
        </w:tc>
        <w:tc>
          <w:tcPr>
            <w:tcW w:w="1027" w:type="dxa"/>
            <w:shd w:val="clear" w:color="auto" w:fill="auto"/>
          </w:tcPr>
          <w:p w14:paraId="6F14C52D" w14:textId="77777777" w:rsidR="00F44F60" w:rsidRPr="004521B9" w:rsidRDefault="00F44F60" w:rsidP="0069785B">
            <w:pPr>
              <w:pStyle w:val="TablecellLEFT"/>
            </w:pPr>
            <w:r w:rsidRPr="004521B9">
              <w:t>5.4.3.6.b</w:t>
            </w:r>
          </w:p>
        </w:tc>
        <w:tc>
          <w:tcPr>
            <w:tcW w:w="772" w:type="dxa"/>
            <w:shd w:val="clear" w:color="auto" w:fill="auto"/>
          </w:tcPr>
          <w:p w14:paraId="0ADD3AB9" w14:textId="77777777" w:rsidR="00F44F60" w:rsidRPr="004521B9" w:rsidRDefault="00F44F60" w:rsidP="00FB0216">
            <w:pPr>
              <w:pStyle w:val="TablecellLEFT"/>
            </w:pPr>
          </w:p>
        </w:tc>
        <w:tc>
          <w:tcPr>
            <w:tcW w:w="4110" w:type="dxa"/>
            <w:shd w:val="clear" w:color="auto" w:fill="auto"/>
          </w:tcPr>
          <w:p w14:paraId="642289EC" w14:textId="77777777" w:rsidR="00F44F60" w:rsidRPr="004521B9" w:rsidRDefault="00F44F60" w:rsidP="0069785B">
            <w:pPr>
              <w:pStyle w:val="TablecellLEFT"/>
            </w:pPr>
            <w:r w:rsidRPr="004521B9">
              <w:t>Software intended for reuse - evaluation of reuse potential</w:t>
            </w:r>
          </w:p>
        </w:tc>
        <w:tc>
          <w:tcPr>
            <w:tcW w:w="1276" w:type="dxa"/>
            <w:shd w:val="clear" w:color="auto" w:fill="auto"/>
          </w:tcPr>
          <w:p w14:paraId="1C11FDDA" w14:textId="77777777" w:rsidR="00F44F60" w:rsidRPr="004521B9" w:rsidRDefault="00F44F60" w:rsidP="0069785B">
            <w:pPr>
              <w:pStyle w:val="TablecellLEFT"/>
            </w:pPr>
            <w:r w:rsidRPr="004521B9">
              <w:t>&lt;4&gt;, &lt;5&gt;, &lt;6&gt;</w:t>
            </w:r>
          </w:p>
        </w:tc>
        <w:tc>
          <w:tcPr>
            <w:tcW w:w="992" w:type="dxa"/>
            <w:shd w:val="clear" w:color="auto" w:fill="auto"/>
          </w:tcPr>
          <w:p w14:paraId="794442DF" w14:textId="77777777" w:rsidR="00F44F60" w:rsidRPr="004521B9" w:rsidRDefault="00F44F60" w:rsidP="0069785B">
            <w:pPr>
              <w:pStyle w:val="TablecellLEFT"/>
            </w:pPr>
            <w:r w:rsidRPr="004521B9">
              <w:t>DJF</w:t>
            </w:r>
          </w:p>
        </w:tc>
      </w:tr>
      <w:tr w:rsidR="00A37403" w:rsidRPr="004521B9" w14:paraId="6C3104D7" w14:textId="77777777" w:rsidTr="00C502AF">
        <w:trPr>
          <w:trHeight w:val="510"/>
        </w:trPr>
        <w:tc>
          <w:tcPr>
            <w:tcW w:w="910" w:type="dxa"/>
            <w:shd w:val="clear" w:color="auto" w:fill="auto"/>
          </w:tcPr>
          <w:p w14:paraId="39145612" w14:textId="77777777" w:rsidR="00F44F60" w:rsidRPr="004521B9" w:rsidRDefault="00F44F60" w:rsidP="0069785B">
            <w:pPr>
              <w:pStyle w:val="TablecellLEFT"/>
              <w:rPr>
                <w:rFonts w:ascii="Arial" w:hAnsi="Arial"/>
              </w:rPr>
            </w:pPr>
          </w:p>
        </w:tc>
        <w:tc>
          <w:tcPr>
            <w:tcW w:w="1027" w:type="dxa"/>
            <w:shd w:val="clear" w:color="auto" w:fill="auto"/>
          </w:tcPr>
          <w:p w14:paraId="5C36B4B9" w14:textId="77777777" w:rsidR="00F44F60" w:rsidRPr="004521B9" w:rsidRDefault="00F44F60" w:rsidP="0069785B">
            <w:pPr>
              <w:pStyle w:val="TablecellLEFT"/>
            </w:pPr>
            <w:r w:rsidRPr="004521B9">
              <w:t>5.3.4.3.b</w:t>
            </w:r>
          </w:p>
        </w:tc>
        <w:tc>
          <w:tcPr>
            <w:tcW w:w="772" w:type="dxa"/>
            <w:shd w:val="clear" w:color="auto" w:fill="auto"/>
          </w:tcPr>
          <w:p w14:paraId="39C00249" w14:textId="77777777" w:rsidR="00F44F60" w:rsidRPr="004521B9" w:rsidRDefault="00F44F60" w:rsidP="00FB0216">
            <w:pPr>
              <w:pStyle w:val="TablecellLEFT"/>
            </w:pPr>
          </w:p>
        </w:tc>
        <w:tc>
          <w:tcPr>
            <w:tcW w:w="4110" w:type="dxa"/>
            <w:shd w:val="clear" w:color="auto" w:fill="auto"/>
          </w:tcPr>
          <w:p w14:paraId="162485A3" w14:textId="77777777" w:rsidR="00F44F60" w:rsidRPr="004521B9" w:rsidRDefault="00F44F60" w:rsidP="0069785B">
            <w:pPr>
              <w:pStyle w:val="TablecellLEFT"/>
            </w:pPr>
            <w:r w:rsidRPr="004521B9">
              <w:t>Approved detailed design, interface design and budget</w:t>
            </w:r>
          </w:p>
        </w:tc>
        <w:tc>
          <w:tcPr>
            <w:tcW w:w="1276" w:type="dxa"/>
            <w:shd w:val="clear" w:color="auto" w:fill="auto"/>
          </w:tcPr>
          <w:p w14:paraId="12276CE6" w14:textId="77777777" w:rsidR="00F44F60" w:rsidRPr="004521B9" w:rsidRDefault="00F44F60" w:rsidP="0069785B">
            <w:pPr>
              <w:pStyle w:val="TablecellLEFT"/>
              <w:rPr>
                <w:rFonts w:ascii="Arial" w:hAnsi="Arial"/>
              </w:rPr>
            </w:pPr>
          </w:p>
        </w:tc>
        <w:tc>
          <w:tcPr>
            <w:tcW w:w="992" w:type="dxa"/>
            <w:shd w:val="clear" w:color="auto" w:fill="auto"/>
          </w:tcPr>
          <w:p w14:paraId="0D896D41" w14:textId="77777777" w:rsidR="00F44F60" w:rsidRPr="004521B9" w:rsidRDefault="00F44F60" w:rsidP="0069785B">
            <w:pPr>
              <w:pStyle w:val="TablecellLEFT"/>
            </w:pPr>
            <w:r w:rsidRPr="004521B9">
              <w:t>DJF</w:t>
            </w:r>
          </w:p>
        </w:tc>
      </w:tr>
      <w:tr w:rsidR="00A37403" w:rsidRPr="004521B9" w14:paraId="1049D1C1" w14:textId="77777777" w:rsidTr="00C502AF">
        <w:trPr>
          <w:trHeight w:val="255"/>
        </w:trPr>
        <w:tc>
          <w:tcPr>
            <w:tcW w:w="910" w:type="dxa"/>
            <w:shd w:val="clear" w:color="auto" w:fill="auto"/>
          </w:tcPr>
          <w:p w14:paraId="2F93AF15" w14:textId="77777777" w:rsidR="00F44F60" w:rsidRPr="004521B9" w:rsidRDefault="00F44F60" w:rsidP="0069785B">
            <w:pPr>
              <w:pStyle w:val="TablecellLEFT"/>
            </w:pPr>
            <w:r w:rsidRPr="004521B9">
              <w:t>SUM</w:t>
            </w:r>
          </w:p>
        </w:tc>
        <w:tc>
          <w:tcPr>
            <w:tcW w:w="1027" w:type="dxa"/>
            <w:shd w:val="clear" w:color="auto" w:fill="auto"/>
          </w:tcPr>
          <w:p w14:paraId="4FB07F96" w14:textId="77777777" w:rsidR="00F44F60" w:rsidRPr="004521B9" w:rsidRDefault="00F44F60" w:rsidP="0069785B">
            <w:pPr>
              <w:pStyle w:val="TablecellLEFT"/>
            </w:pPr>
            <w:r w:rsidRPr="004521B9">
              <w:t>5.5.2.8.a</w:t>
            </w:r>
          </w:p>
        </w:tc>
        <w:tc>
          <w:tcPr>
            <w:tcW w:w="772" w:type="dxa"/>
            <w:shd w:val="clear" w:color="auto" w:fill="auto"/>
          </w:tcPr>
          <w:p w14:paraId="411B77DB" w14:textId="77777777" w:rsidR="00F44F60" w:rsidRPr="004521B9" w:rsidRDefault="00F44F60" w:rsidP="00FB0216">
            <w:pPr>
              <w:pStyle w:val="TablecellLEFT"/>
            </w:pPr>
          </w:p>
        </w:tc>
        <w:tc>
          <w:tcPr>
            <w:tcW w:w="4110" w:type="dxa"/>
            <w:shd w:val="clear" w:color="auto" w:fill="auto"/>
          </w:tcPr>
          <w:p w14:paraId="55D1E8A5" w14:textId="77777777" w:rsidR="00F44F60" w:rsidRPr="004521B9" w:rsidRDefault="00F44F60" w:rsidP="0069785B">
            <w:pPr>
              <w:pStyle w:val="TablecellLEFT"/>
            </w:pPr>
            <w:r w:rsidRPr="004521B9">
              <w:t>Software user manual</w:t>
            </w:r>
          </w:p>
        </w:tc>
        <w:tc>
          <w:tcPr>
            <w:tcW w:w="1276" w:type="dxa"/>
            <w:shd w:val="clear" w:color="auto" w:fill="auto"/>
          </w:tcPr>
          <w:p w14:paraId="70D6E4D8" w14:textId="77777777" w:rsidR="00F44F60" w:rsidRPr="004521B9" w:rsidRDefault="00F44F60" w:rsidP="0069785B">
            <w:pPr>
              <w:pStyle w:val="TablecellLEFT"/>
            </w:pPr>
            <w:r w:rsidRPr="004521B9">
              <w:t>All</w:t>
            </w:r>
          </w:p>
        </w:tc>
        <w:tc>
          <w:tcPr>
            <w:tcW w:w="992" w:type="dxa"/>
            <w:shd w:val="clear" w:color="auto" w:fill="auto"/>
          </w:tcPr>
          <w:p w14:paraId="7F1629AD" w14:textId="77777777" w:rsidR="00F44F60" w:rsidRPr="004521B9" w:rsidRDefault="00F44F60" w:rsidP="0069785B">
            <w:pPr>
              <w:pStyle w:val="TablecellLEFT"/>
            </w:pPr>
            <w:r w:rsidRPr="004521B9">
              <w:t>DDF</w:t>
            </w:r>
          </w:p>
        </w:tc>
      </w:tr>
      <w:tr w:rsidR="00A37403" w:rsidRPr="004521B9" w14:paraId="4BF4FA9A" w14:textId="77777777" w:rsidTr="00C502AF">
        <w:trPr>
          <w:trHeight w:val="510"/>
        </w:trPr>
        <w:tc>
          <w:tcPr>
            <w:tcW w:w="910" w:type="dxa"/>
            <w:shd w:val="clear" w:color="auto" w:fill="auto"/>
          </w:tcPr>
          <w:p w14:paraId="7B008EFC" w14:textId="77777777" w:rsidR="00F44F60" w:rsidRPr="004521B9" w:rsidRDefault="00F44F60" w:rsidP="0069785B">
            <w:pPr>
              <w:pStyle w:val="TablecellLEFT"/>
            </w:pPr>
            <w:r w:rsidRPr="004521B9">
              <w:t>SDD</w:t>
            </w:r>
          </w:p>
        </w:tc>
        <w:tc>
          <w:tcPr>
            <w:tcW w:w="1027" w:type="dxa"/>
            <w:shd w:val="clear" w:color="auto" w:fill="auto"/>
          </w:tcPr>
          <w:p w14:paraId="5F7A4A63" w14:textId="77777777" w:rsidR="00F44F60" w:rsidRPr="004521B9" w:rsidRDefault="00F44F60" w:rsidP="0069785B">
            <w:pPr>
              <w:pStyle w:val="TablecellLEFT"/>
            </w:pPr>
            <w:r w:rsidRPr="004521B9">
              <w:t>5.4.3.6.c</w:t>
            </w:r>
          </w:p>
        </w:tc>
        <w:tc>
          <w:tcPr>
            <w:tcW w:w="772" w:type="dxa"/>
            <w:shd w:val="clear" w:color="auto" w:fill="auto"/>
          </w:tcPr>
          <w:p w14:paraId="7184A715" w14:textId="77777777" w:rsidR="00F44F60" w:rsidRPr="004521B9" w:rsidRDefault="00F44F60" w:rsidP="00FB0216">
            <w:pPr>
              <w:pStyle w:val="TablecellLEFT"/>
            </w:pPr>
          </w:p>
        </w:tc>
        <w:tc>
          <w:tcPr>
            <w:tcW w:w="4110" w:type="dxa"/>
            <w:shd w:val="clear" w:color="auto" w:fill="auto"/>
          </w:tcPr>
          <w:p w14:paraId="090AB8C8" w14:textId="77777777" w:rsidR="00F44F60" w:rsidRPr="004521B9" w:rsidRDefault="00F44F60" w:rsidP="0069785B">
            <w:pPr>
              <w:pStyle w:val="TablecellLEFT"/>
            </w:pPr>
            <w:r w:rsidRPr="004521B9">
              <w:t>Software architectural design with configuration data</w:t>
            </w:r>
          </w:p>
        </w:tc>
        <w:tc>
          <w:tcPr>
            <w:tcW w:w="1276" w:type="dxa"/>
            <w:shd w:val="clear" w:color="auto" w:fill="auto"/>
          </w:tcPr>
          <w:p w14:paraId="7B5F96B6" w14:textId="77777777" w:rsidR="00F44F60" w:rsidRPr="004521B9" w:rsidRDefault="00F44F60" w:rsidP="0069785B">
            <w:pPr>
              <w:pStyle w:val="TablecellLEFT"/>
            </w:pPr>
            <w:r w:rsidRPr="004521B9">
              <w:t>&lt;4.1&gt;c</w:t>
            </w:r>
          </w:p>
        </w:tc>
        <w:tc>
          <w:tcPr>
            <w:tcW w:w="992" w:type="dxa"/>
            <w:shd w:val="clear" w:color="auto" w:fill="auto"/>
          </w:tcPr>
          <w:p w14:paraId="1D25BDF4" w14:textId="77777777" w:rsidR="00F44F60" w:rsidRPr="004521B9" w:rsidRDefault="00F44F60" w:rsidP="0069785B">
            <w:pPr>
              <w:pStyle w:val="TablecellLEFT"/>
            </w:pPr>
            <w:r w:rsidRPr="004521B9">
              <w:t>DDF</w:t>
            </w:r>
          </w:p>
        </w:tc>
      </w:tr>
      <w:tr w:rsidR="00A37403" w:rsidRPr="004521B9" w14:paraId="4E397906" w14:textId="77777777" w:rsidTr="00C502AF">
        <w:trPr>
          <w:trHeight w:val="255"/>
        </w:trPr>
        <w:tc>
          <w:tcPr>
            <w:tcW w:w="910" w:type="dxa"/>
            <w:shd w:val="clear" w:color="auto" w:fill="auto"/>
          </w:tcPr>
          <w:p w14:paraId="103ED24B" w14:textId="77777777" w:rsidR="00F44F60" w:rsidRPr="004521B9" w:rsidRDefault="00F44F60" w:rsidP="0069785B">
            <w:pPr>
              <w:pStyle w:val="TablecellLEFT"/>
            </w:pPr>
            <w:r w:rsidRPr="004521B9">
              <w:t>SDD</w:t>
            </w:r>
          </w:p>
        </w:tc>
        <w:tc>
          <w:tcPr>
            <w:tcW w:w="1027" w:type="dxa"/>
            <w:shd w:val="clear" w:color="auto" w:fill="auto"/>
          </w:tcPr>
          <w:p w14:paraId="551653BF" w14:textId="77777777" w:rsidR="00F44F60" w:rsidRPr="004521B9" w:rsidRDefault="00F44F60" w:rsidP="0069785B">
            <w:pPr>
              <w:pStyle w:val="TablecellLEFT"/>
            </w:pPr>
            <w:r w:rsidRPr="004521B9">
              <w:t>5.5.2.1.a</w:t>
            </w:r>
          </w:p>
        </w:tc>
        <w:tc>
          <w:tcPr>
            <w:tcW w:w="772" w:type="dxa"/>
            <w:shd w:val="clear" w:color="auto" w:fill="auto"/>
          </w:tcPr>
          <w:p w14:paraId="5497B1AF" w14:textId="77777777" w:rsidR="00F44F60" w:rsidRPr="004521B9" w:rsidRDefault="00F44F60" w:rsidP="00FB0216">
            <w:pPr>
              <w:pStyle w:val="TablecellLEFT"/>
            </w:pPr>
          </w:p>
        </w:tc>
        <w:tc>
          <w:tcPr>
            <w:tcW w:w="4110" w:type="dxa"/>
            <w:shd w:val="clear" w:color="auto" w:fill="auto"/>
          </w:tcPr>
          <w:p w14:paraId="5A88649C" w14:textId="77777777" w:rsidR="00F44F60" w:rsidRPr="004521B9" w:rsidRDefault="00F44F60" w:rsidP="0069785B">
            <w:pPr>
              <w:pStyle w:val="TablecellLEFT"/>
            </w:pPr>
            <w:r w:rsidRPr="004521B9">
              <w:t>Software components design documents</w:t>
            </w:r>
          </w:p>
        </w:tc>
        <w:tc>
          <w:tcPr>
            <w:tcW w:w="1276" w:type="dxa"/>
            <w:shd w:val="clear" w:color="auto" w:fill="auto"/>
          </w:tcPr>
          <w:p w14:paraId="3D888CF0" w14:textId="77777777" w:rsidR="00F44F60" w:rsidRPr="004521B9" w:rsidRDefault="00F44F60" w:rsidP="0069785B">
            <w:pPr>
              <w:pStyle w:val="TablecellLEFT"/>
            </w:pPr>
            <w:r w:rsidRPr="004521B9">
              <w:t>&lt;5.4&gt;</w:t>
            </w:r>
          </w:p>
        </w:tc>
        <w:tc>
          <w:tcPr>
            <w:tcW w:w="992" w:type="dxa"/>
            <w:shd w:val="clear" w:color="auto" w:fill="auto"/>
          </w:tcPr>
          <w:p w14:paraId="3A93ABFA" w14:textId="77777777" w:rsidR="00F44F60" w:rsidRPr="004521B9" w:rsidRDefault="00F44F60" w:rsidP="0069785B">
            <w:pPr>
              <w:pStyle w:val="TablecellLEFT"/>
            </w:pPr>
            <w:r w:rsidRPr="004521B9">
              <w:t>DDF</w:t>
            </w:r>
          </w:p>
        </w:tc>
      </w:tr>
      <w:tr w:rsidR="00A37403" w:rsidRPr="004521B9" w14:paraId="0A45CC88" w14:textId="77777777" w:rsidTr="00C502AF">
        <w:trPr>
          <w:trHeight w:val="255"/>
        </w:trPr>
        <w:tc>
          <w:tcPr>
            <w:tcW w:w="910" w:type="dxa"/>
            <w:shd w:val="clear" w:color="auto" w:fill="auto"/>
          </w:tcPr>
          <w:p w14:paraId="0DE4C7E7" w14:textId="77777777" w:rsidR="00F44F60" w:rsidRPr="004521B9" w:rsidRDefault="00F44F60" w:rsidP="0069785B">
            <w:pPr>
              <w:pStyle w:val="TablecellLEFT"/>
            </w:pPr>
            <w:r w:rsidRPr="004521B9">
              <w:t>SDD</w:t>
            </w:r>
          </w:p>
        </w:tc>
        <w:tc>
          <w:tcPr>
            <w:tcW w:w="1027" w:type="dxa"/>
            <w:shd w:val="clear" w:color="auto" w:fill="auto"/>
          </w:tcPr>
          <w:p w14:paraId="1CD5B1E7" w14:textId="77777777" w:rsidR="00F44F60" w:rsidRPr="004521B9" w:rsidRDefault="00F44F60" w:rsidP="0069785B">
            <w:pPr>
              <w:pStyle w:val="TablecellLEFT"/>
            </w:pPr>
            <w:r w:rsidRPr="004521B9">
              <w:t>5.5.2.1.b</w:t>
            </w:r>
          </w:p>
        </w:tc>
        <w:tc>
          <w:tcPr>
            <w:tcW w:w="772" w:type="dxa"/>
            <w:shd w:val="clear" w:color="auto" w:fill="auto"/>
          </w:tcPr>
          <w:p w14:paraId="4D169B3F" w14:textId="77777777" w:rsidR="00F44F60" w:rsidRPr="004521B9" w:rsidRDefault="00F44F60" w:rsidP="00FB0216">
            <w:pPr>
              <w:pStyle w:val="TablecellLEFT"/>
            </w:pPr>
          </w:p>
        </w:tc>
        <w:tc>
          <w:tcPr>
            <w:tcW w:w="4110" w:type="dxa"/>
            <w:shd w:val="clear" w:color="auto" w:fill="auto"/>
          </w:tcPr>
          <w:p w14:paraId="774E9FCB" w14:textId="77777777" w:rsidR="00F44F60" w:rsidRPr="004521B9" w:rsidRDefault="00F44F60" w:rsidP="0069785B">
            <w:pPr>
              <w:pStyle w:val="TablecellLEFT"/>
            </w:pPr>
            <w:r w:rsidRPr="004521B9">
              <w:t>Software components design documents</w:t>
            </w:r>
          </w:p>
        </w:tc>
        <w:tc>
          <w:tcPr>
            <w:tcW w:w="1276" w:type="dxa"/>
            <w:shd w:val="clear" w:color="auto" w:fill="auto"/>
          </w:tcPr>
          <w:p w14:paraId="1E551BC5" w14:textId="77777777" w:rsidR="00F44F60" w:rsidRPr="004521B9" w:rsidRDefault="00F44F60" w:rsidP="0069785B">
            <w:pPr>
              <w:pStyle w:val="TablecellLEFT"/>
            </w:pPr>
            <w:r w:rsidRPr="004521B9">
              <w:t>&lt;5.4&gt;</w:t>
            </w:r>
          </w:p>
        </w:tc>
        <w:tc>
          <w:tcPr>
            <w:tcW w:w="992" w:type="dxa"/>
            <w:shd w:val="clear" w:color="auto" w:fill="auto"/>
          </w:tcPr>
          <w:p w14:paraId="42171322" w14:textId="77777777" w:rsidR="00F44F60" w:rsidRPr="004521B9" w:rsidRDefault="00F44F60" w:rsidP="0069785B">
            <w:pPr>
              <w:pStyle w:val="TablecellLEFT"/>
            </w:pPr>
            <w:r w:rsidRPr="004521B9">
              <w:t>DDF</w:t>
            </w:r>
          </w:p>
        </w:tc>
      </w:tr>
      <w:tr w:rsidR="00A37403" w:rsidRPr="004521B9" w14:paraId="23D7F56C" w14:textId="77777777" w:rsidTr="00C502AF">
        <w:trPr>
          <w:trHeight w:val="255"/>
        </w:trPr>
        <w:tc>
          <w:tcPr>
            <w:tcW w:w="910" w:type="dxa"/>
            <w:shd w:val="clear" w:color="auto" w:fill="auto"/>
          </w:tcPr>
          <w:p w14:paraId="32C43454" w14:textId="77777777" w:rsidR="00F44F60" w:rsidRPr="004521B9" w:rsidRDefault="00F44F60" w:rsidP="0069785B">
            <w:pPr>
              <w:pStyle w:val="TablecellLEFT"/>
            </w:pPr>
            <w:r w:rsidRPr="004521B9">
              <w:t>SDD</w:t>
            </w:r>
          </w:p>
        </w:tc>
        <w:tc>
          <w:tcPr>
            <w:tcW w:w="1027" w:type="dxa"/>
            <w:shd w:val="clear" w:color="auto" w:fill="auto"/>
          </w:tcPr>
          <w:p w14:paraId="2C1859D3" w14:textId="77777777" w:rsidR="00F44F60" w:rsidRPr="004521B9" w:rsidRDefault="00F44F60" w:rsidP="0069785B">
            <w:pPr>
              <w:pStyle w:val="TablecellLEFT"/>
            </w:pPr>
            <w:r w:rsidRPr="004521B9">
              <w:t>5.5.2.1.c</w:t>
            </w:r>
          </w:p>
        </w:tc>
        <w:tc>
          <w:tcPr>
            <w:tcW w:w="772" w:type="dxa"/>
            <w:shd w:val="clear" w:color="auto" w:fill="auto"/>
          </w:tcPr>
          <w:p w14:paraId="3D3ACF4A" w14:textId="77777777" w:rsidR="00F44F60" w:rsidRPr="004521B9" w:rsidRDefault="00F44F60" w:rsidP="00FB0216">
            <w:pPr>
              <w:pStyle w:val="TablecellLEFT"/>
            </w:pPr>
          </w:p>
        </w:tc>
        <w:tc>
          <w:tcPr>
            <w:tcW w:w="4110" w:type="dxa"/>
            <w:shd w:val="clear" w:color="auto" w:fill="auto"/>
          </w:tcPr>
          <w:p w14:paraId="142F2958" w14:textId="77777777" w:rsidR="00F44F60" w:rsidRPr="004521B9" w:rsidRDefault="00F44F60" w:rsidP="0069785B">
            <w:pPr>
              <w:pStyle w:val="TablecellLEFT"/>
            </w:pPr>
            <w:r w:rsidRPr="004521B9">
              <w:t>Software components design documents</w:t>
            </w:r>
          </w:p>
        </w:tc>
        <w:tc>
          <w:tcPr>
            <w:tcW w:w="1276" w:type="dxa"/>
            <w:shd w:val="clear" w:color="auto" w:fill="auto"/>
          </w:tcPr>
          <w:p w14:paraId="7051D82D" w14:textId="77777777" w:rsidR="00F44F60" w:rsidRPr="004521B9" w:rsidRDefault="00F44F60" w:rsidP="0069785B">
            <w:pPr>
              <w:pStyle w:val="TablecellLEFT"/>
            </w:pPr>
            <w:r w:rsidRPr="004521B9">
              <w:t>&lt;5.4&gt;</w:t>
            </w:r>
          </w:p>
        </w:tc>
        <w:tc>
          <w:tcPr>
            <w:tcW w:w="992" w:type="dxa"/>
            <w:shd w:val="clear" w:color="auto" w:fill="auto"/>
          </w:tcPr>
          <w:p w14:paraId="0EDF33EE" w14:textId="77777777" w:rsidR="00F44F60" w:rsidRPr="004521B9" w:rsidRDefault="00F44F60" w:rsidP="0069785B">
            <w:pPr>
              <w:pStyle w:val="TablecellLEFT"/>
            </w:pPr>
            <w:r w:rsidRPr="004521B9">
              <w:t>DDF</w:t>
            </w:r>
          </w:p>
        </w:tc>
      </w:tr>
      <w:tr w:rsidR="00A37403" w:rsidRPr="004521B9" w14:paraId="420B0A11" w14:textId="77777777" w:rsidTr="00C502AF">
        <w:trPr>
          <w:trHeight w:val="255"/>
        </w:trPr>
        <w:tc>
          <w:tcPr>
            <w:tcW w:w="910" w:type="dxa"/>
            <w:shd w:val="clear" w:color="auto" w:fill="auto"/>
          </w:tcPr>
          <w:p w14:paraId="2EEF0069" w14:textId="77777777" w:rsidR="00F44F60" w:rsidRPr="004521B9" w:rsidRDefault="00F44F60" w:rsidP="0069785B">
            <w:pPr>
              <w:pStyle w:val="TablecellLEFT"/>
            </w:pPr>
            <w:r w:rsidRPr="004521B9">
              <w:t>SDD</w:t>
            </w:r>
          </w:p>
        </w:tc>
        <w:tc>
          <w:tcPr>
            <w:tcW w:w="1027" w:type="dxa"/>
            <w:shd w:val="clear" w:color="auto" w:fill="auto"/>
          </w:tcPr>
          <w:p w14:paraId="21EF7D42" w14:textId="77777777" w:rsidR="00F44F60" w:rsidRPr="004521B9" w:rsidRDefault="00F44F60" w:rsidP="0069785B">
            <w:pPr>
              <w:pStyle w:val="TablecellLEFT"/>
            </w:pPr>
            <w:r w:rsidRPr="004521B9">
              <w:t>5.5.2.2.a</w:t>
            </w:r>
          </w:p>
        </w:tc>
        <w:tc>
          <w:tcPr>
            <w:tcW w:w="772" w:type="dxa"/>
            <w:shd w:val="clear" w:color="auto" w:fill="auto"/>
          </w:tcPr>
          <w:p w14:paraId="7BA520E5" w14:textId="77777777" w:rsidR="00F44F60" w:rsidRPr="004521B9" w:rsidRDefault="00F44F60" w:rsidP="00FB0216">
            <w:pPr>
              <w:pStyle w:val="TablecellLEFT"/>
            </w:pPr>
            <w:r w:rsidRPr="004521B9">
              <w:t>b</w:t>
            </w:r>
          </w:p>
        </w:tc>
        <w:tc>
          <w:tcPr>
            <w:tcW w:w="4110" w:type="dxa"/>
            <w:shd w:val="clear" w:color="auto" w:fill="auto"/>
          </w:tcPr>
          <w:p w14:paraId="08EBDBD1" w14:textId="77777777" w:rsidR="00F44F60" w:rsidRPr="004521B9" w:rsidRDefault="00F44F60" w:rsidP="0069785B">
            <w:pPr>
              <w:pStyle w:val="TablecellLEFT"/>
            </w:pPr>
            <w:r w:rsidRPr="004521B9">
              <w:t>Internal interfaces design (update)</w:t>
            </w:r>
          </w:p>
        </w:tc>
        <w:tc>
          <w:tcPr>
            <w:tcW w:w="1276" w:type="dxa"/>
            <w:shd w:val="clear" w:color="auto" w:fill="auto"/>
          </w:tcPr>
          <w:p w14:paraId="5B5CA6AF" w14:textId="77777777" w:rsidR="00F44F60" w:rsidRPr="004521B9" w:rsidRDefault="00F44F60" w:rsidP="0069785B">
            <w:pPr>
              <w:pStyle w:val="TablecellLEFT"/>
            </w:pPr>
            <w:r w:rsidRPr="004521B9">
              <w:t>&lt;5.5&gt;</w:t>
            </w:r>
          </w:p>
        </w:tc>
        <w:tc>
          <w:tcPr>
            <w:tcW w:w="992" w:type="dxa"/>
            <w:shd w:val="clear" w:color="auto" w:fill="auto"/>
          </w:tcPr>
          <w:p w14:paraId="0C73658A" w14:textId="77777777" w:rsidR="00F44F60" w:rsidRPr="004521B9" w:rsidRDefault="00F44F60" w:rsidP="0069785B">
            <w:pPr>
              <w:pStyle w:val="TablecellLEFT"/>
            </w:pPr>
            <w:r w:rsidRPr="004521B9">
              <w:t>DDF</w:t>
            </w:r>
          </w:p>
        </w:tc>
      </w:tr>
      <w:tr w:rsidR="00A37403" w:rsidRPr="004521B9" w14:paraId="7AE240DB" w14:textId="77777777" w:rsidTr="00C502AF">
        <w:trPr>
          <w:trHeight w:val="255"/>
        </w:trPr>
        <w:tc>
          <w:tcPr>
            <w:tcW w:w="910" w:type="dxa"/>
            <w:shd w:val="clear" w:color="auto" w:fill="auto"/>
          </w:tcPr>
          <w:p w14:paraId="3C8E0B16" w14:textId="77777777" w:rsidR="00F44F60" w:rsidRPr="004521B9" w:rsidRDefault="00F44F60" w:rsidP="0069785B">
            <w:pPr>
              <w:pStyle w:val="TablecellLEFT"/>
            </w:pPr>
            <w:r w:rsidRPr="004521B9">
              <w:t>SDD</w:t>
            </w:r>
          </w:p>
        </w:tc>
        <w:tc>
          <w:tcPr>
            <w:tcW w:w="1027" w:type="dxa"/>
            <w:shd w:val="clear" w:color="auto" w:fill="auto"/>
          </w:tcPr>
          <w:p w14:paraId="304C2DD3" w14:textId="77777777" w:rsidR="00F44F60" w:rsidRPr="004521B9" w:rsidRDefault="00F44F60" w:rsidP="0069785B">
            <w:pPr>
              <w:pStyle w:val="TablecellLEFT"/>
            </w:pPr>
            <w:r w:rsidRPr="004521B9">
              <w:t>5.5.2.3.a</w:t>
            </w:r>
          </w:p>
        </w:tc>
        <w:tc>
          <w:tcPr>
            <w:tcW w:w="772" w:type="dxa"/>
            <w:shd w:val="clear" w:color="auto" w:fill="auto"/>
          </w:tcPr>
          <w:p w14:paraId="7586C187" w14:textId="77777777" w:rsidR="00F44F60" w:rsidRPr="004521B9" w:rsidRDefault="00F44F60" w:rsidP="00FB0216">
            <w:pPr>
              <w:pStyle w:val="TablecellLEFT"/>
            </w:pPr>
            <w:r w:rsidRPr="004521B9">
              <w:t>a</w:t>
            </w:r>
          </w:p>
        </w:tc>
        <w:tc>
          <w:tcPr>
            <w:tcW w:w="4110" w:type="dxa"/>
            <w:shd w:val="clear" w:color="auto" w:fill="auto"/>
          </w:tcPr>
          <w:p w14:paraId="4DBB5BFE" w14:textId="77777777" w:rsidR="00F44F60" w:rsidRPr="004521B9" w:rsidRDefault="00F44F60" w:rsidP="0069785B">
            <w:pPr>
              <w:pStyle w:val="TablecellLEFT"/>
            </w:pPr>
            <w:r w:rsidRPr="004521B9">
              <w:t>Software static design model</w:t>
            </w:r>
          </w:p>
        </w:tc>
        <w:tc>
          <w:tcPr>
            <w:tcW w:w="1276" w:type="dxa"/>
            <w:shd w:val="clear" w:color="auto" w:fill="auto"/>
          </w:tcPr>
          <w:p w14:paraId="27C4F42B" w14:textId="77777777" w:rsidR="00F44F60" w:rsidRPr="004521B9" w:rsidRDefault="00F44F60" w:rsidP="0069785B">
            <w:pPr>
              <w:pStyle w:val="TablecellLEFT"/>
            </w:pPr>
            <w:r w:rsidRPr="004521B9">
              <w:t>&lt;5.4&gt;</w:t>
            </w:r>
          </w:p>
        </w:tc>
        <w:tc>
          <w:tcPr>
            <w:tcW w:w="992" w:type="dxa"/>
            <w:shd w:val="clear" w:color="auto" w:fill="auto"/>
          </w:tcPr>
          <w:p w14:paraId="49D7E7BE" w14:textId="77777777" w:rsidR="00F44F60" w:rsidRPr="004521B9" w:rsidRDefault="00F44F60" w:rsidP="0069785B">
            <w:pPr>
              <w:pStyle w:val="TablecellLEFT"/>
            </w:pPr>
            <w:r w:rsidRPr="004521B9">
              <w:t>DDF</w:t>
            </w:r>
          </w:p>
        </w:tc>
      </w:tr>
      <w:tr w:rsidR="00A37403" w:rsidRPr="004521B9" w14:paraId="5E55FE45" w14:textId="77777777" w:rsidTr="00C502AF">
        <w:trPr>
          <w:trHeight w:val="255"/>
        </w:trPr>
        <w:tc>
          <w:tcPr>
            <w:tcW w:w="910" w:type="dxa"/>
            <w:shd w:val="clear" w:color="auto" w:fill="auto"/>
          </w:tcPr>
          <w:p w14:paraId="54DF13C8" w14:textId="77777777" w:rsidR="00F44F60" w:rsidRPr="004521B9" w:rsidRDefault="00F44F60" w:rsidP="0069785B">
            <w:pPr>
              <w:pStyle w:val="TablecellLEFT"/>
            </w:pPr>
            <w:r w:rsidRPr="004521B9">
              <w:t>SDD</w:t>
            </w:r>
          </w:p>
        </w:tc>
        <w:tc>
          <w:tcPr>
            <w:tcW w:w="1027" w:type="dxa"/>
            <w:shd w:val="clear" w:color="auto" w:fill="auto"/>
          </w:tcPr>
          <w:p w14:paraId="0D06D42C" w14:textId="77777777" w:rsidR="00F44F60" w:rsidRPr="004521B9" w:rsidRDefault="00F44F60" w:rsidP="0069785B">
            <w:pPr>
              <w:pStyle w:val="TablecellLEFT"/>
            </w:pPr>
            <w:r w:rsidRPr="004521B9">
              <w:t>5.5.2.3.a</w:t>
            </w:r>
          </w:p>
        </w:tc>
        <w:tc>
          <w:tcPr>
            <w:tcW w:w="772" w:type="dxa"/>
            <w:shd w:val="clear" w:color="auto" w:fill="auto"/>
          </w:tcPr>
          <w:p w14:paraId="5A0660C4" w14:textId="77777777" w:rsidR="00F44F60" w:rsidRPr="004521B9" w:rsidRDefault="00F44F60" w:rsidP="00FB0216">
            <w:pPr>
              <w:pStyle w:val="TablecellLEFT"/>
            </w:pPr>
            <w:r w:rsidRPr="004521B9">
              <w:t>b</w:t>
            </w:r>
          </w:p>
        </w:tc>
        <w:tc>
          <w:tcPr>
            <w:tcW w:w="4110" w:type="dxa"/>
            <w:shd w:val="clear" w:color="auto" w:fill="auto"/>
          </w:tcPr>
          <w:p w14:paraId="41BB35AA" w14:textId="77777777" w:rsidR="00F44F60" w:rsidRPr="004521B9" w:rsidRDefault="00F44F60" w:rsidP="0069785B">
            <w:pPr>
              <w:pStyle w:val="TablecellLEFT"/>
            </w:pPr>
            <w:r w:rsidRPr="004521B9">
              <w:t>Software dynamic design model</w:t>
            </w:r>
          </w:p>
        </w:tc>
        <w:tc>
          <w:tcPr>
            <w:tcW w:w="1276" w:type="dxa"/>
            <w:shd w:val="clear" w:color="auto" w:fill="auto"/>
          </w:tcPr>
          <w:p w14:paraId="46069B44" w14:textId="77777777" w:rsidR="00F44F60" w:rsidRPr="004521B9" w:rsidRDefault="00F44F60" w:rsidP="0069785B">
            <w:pPr>
              <w:pStyle w:val="TablecellLEFT"/>
            </w:pPr>
            <w:r w:rsidRPr="004521B9">
              <w:t>&lt;5.4&gt;</w:t>
            </w:r>
          </w:p>
        </w:tc>
        <w:tc>
          <w:tcPr>
            <w:tcW w:w="992" w:type="dxa"/>
            <w:shd w:val="clear" w:color="auto" w:fill="auto"/>
          </w:tcPr>
          <w:p w14:paraId="067F57BF" w14:textId="77777777" w:rsidR="00F44F60" w:rsidRPr="004521B9" w:rsidRDefault="00F44F60" w:rsidP="0069785B">
            <w:pPr>
              <w:pStyle w:val="TablecellLEFT"/>
            </w:pPr>
            <w:r w:rsidRPr="004521B9">
              <w:t>DDF</w:t>
            </w:r>
          </w:p>
        </w:tc>
      </w:tr>
      <w:tr w:rsidR="00A37403" w:rsidRPr="004521B9" w14:paraId="289921E6" w14:textId="77777777" w:rsidTr="00C502AF">
        <w:trPr>
          <w:trHeight w:val="255"/>
        </w:trPr>
        <w:tc>
          <w:tcPr>
            <w:tcW w:w="910" w:type="dxa"/>
            <w:shd w:val="clear" w:color="auto" w:fill="auto"/>
          </w:tcPr>
          <w:p w14:paraId="24088CA3" w14:textId="77777777" w:rsidR="00F44F60" w:rsidRPr="004521B9" w:rsidRDefault="00F44F60" w:rsidP="0069785B">
            <w:pPr>
              <w:pStyle w:val="TablecellLEFT"/>
            </w:pPr>
            <w:r w:rsidRPr="004521B9">
              <w:lastRenderedPageBreak/>
              <w:t>SDD</w:t>
            </w:r>
          </w:p>
        </w:tc>
        <w:tc>
          <w:tcPr>
            <w:tcW w:w="1027" w:type="dxa"/>
            <w:shd w:val="clear" w:color="auto" w:fill="auto"/>
          </w:tcPr>
          <w:p w14:paraId="77080E72" w14:textId="77777777" w:rsidR="00F44F60" w:rsidRPr="004521B9" w:rsidRDefault="00F44F60" w:rsidP="0069785B">
            <w:pPr>
              <w:pStyle w:val="TablecellLEFT"/>
            </w:pPr>
            <w:r w:rsidRPr="004521B9">
              <w:t>5.5.2.3.a</w:t>
            </w:r>
          </w:p>
        </w:tc>
        <w:tc>
          <w:tcPr>
            <w:tcW w:w="772" w:type="dxa"/>
            <w:shd w:val="clear" w:color="auto" w:fill="auto"/>
          </w:tcPr>
          <w:p w14:paraId="0B1F2553" w14:textId="77777777" w:rsidR="00F44F60" w:rsidRPr="004521B9" w:rsidRDefault="00F44F60" w:rsidP="00FB0216">
            <w:pPr>
              <w:pStyle w:val="TablecellLEFT"/>
            </w:pPr>
            <w:r w:rsidRPr="004521B9">
              <w:t>c</w:t>
            </w:r>
          </w:p>
        </w:tc>
        <w:tc>
          <w:tcPr>
            <w:tcW w:w="4110" w:type="dxa"/>
            <w:shd w:val="clear" w:color="auto" w:fill="auto"/>
          </w:tcPr>
          <w:p w14:paraId="44E7A902" w14:textId="77777777" w:rsidR="00F44F60" w:rsidRPr="004521B9" w:rsidRDefault="00F44F60" w:rsidP="0069785B">
            <w:pPr>
              <w:pStyle w:val="TablecellLEFT"/>
            </w:pPr>
            <w:r w:rsidRPr="004521B9">
              <w:t>Software behavioural design model</w:t>
            </w:r>
          </w:p>
        </w:tc>
        <w:tc>
          <w:tcPr>
            <w:tcW w:w="1276" w:type="dxa"/>
            <w:shd w:val="clear" w:color="auto" w:fill="auto"/>
          </w:tcPr>
          <w:p w14:paraId="064B92FD" w14:textId="77777777" w:rsidR="00F44F60" w:rsidRPr="004521B9" w:rsidRDefault="00F44F60" w:rsidP="0069785B">
            <w:pPr>
              <w:pStyle w:val="TablecellLEFT"/>
            </w:pPr>
            <w:r w:rsidRPr="004521B9">
              <w:t>&lt;5.4&gt;</w:t>
            </w:r>
          </w:p>
        </w:tc>
        <w:tc>
          <w:tcPr>
            <w:tcW w:w="992" w:type="dxa"/>
            <w:shd w:val="clear" w:color="auto" w:fill="auto"/>
          </w:tcPr>
          <w:p w14:paraId="1C529E8C" w14:textId="77777777" w:rsidR="00F44F60" w:rsidRPr="004521B9" w:rsidRDefault="00F44F60" w:rsidP="0069785B">
            <w:pPr>
              <w:pStyle w:val="TablecellLEFT"/>
            </w:pPr>
            <w:r w:rsidRPr="004521B9">
              <w:t>DDF</w:t>
            </w:r>
          </w:p>
        </w:tc>
      </w:tr>
      <w:tr w:rsidR="00A37403" w:rsidRPr="004521B9" w14:paraId="6EDAA58A" w14:textId="77777777" w:rsidTr="00C502AF">
        <w:trPr>
          <w:trHeight w:val="255"/>
        </w:trPr>
        <w:tc>
          <w:tcPr>
            <w:tcW w:w="910" w:type="dxa"/>
            <w:shd w:val="clear" w:color="auto" w:fill="auto"/>
          </w:tcPr>
          <w:p w14:paraId="15B64182" w14:textId="77777777" w:rsidR="00F44F60" w:rsidRPr="004521B9" w:rsidRDefault="00F44F60" w:rsidP="0069785B">
            <w:pPr>
              <w:pStyle w:val="TablecellLEFT"/>
            </w:pPr>
            <w:r w:rsidRPr="004521B9">
              <w:t>SDD</w:t>
            </w:r>
          </w:p>
        </w:tc>
        <w:tc>
          <w:tcPr>
            <w:tcW w:w="1027" w:type="dxa"/>
            <w:shd w:val="clear" w:color="auto" w:fill="auto"/>
          </w:tcPr>
          <w:p w14:paraId="0BFBE09C" w14:textId="77777777" w:rsidR="00F44F60" w:rsidRPr="004521B9" w:rsidRDefault="00F44F60" w:rsidP="0069785B">
            <w:pPr>
              <w:pStyle w:val="TablecellLEFT"/>
            </w:pPr>
            <w:r w:rsidRPr="004521B9">
              <w:t>5.5.2.4.a</w:t>
            </w:r>
          </w:p>
        </w:tc>
        <w:tc>
          <w:tcPr>
            <w:tcW w:w="772" w:type="dxa"/>
            <w:shd w:val="clear" w:color="auto" w:fill="auto"/>
          </w:tcPr>
          <w:p w14:paraId="58E485FB" w14:textId="77777777" w:rsidR="00F44F60" w:rsidRPr="004521B9" w:rsidRDefault="00F44F60" w:rsidP="00FB0216">
            <w:pPr>
              <w:pStyle w:val="TablecellLEFT"/>
            </w:pPr>
          </w:p>
        </w:tc>
        <w:tc>
          <w:tcPr>
            <w:tcW w:w="4110" w:type="dxa"/>
            <w:shd w:val="clear" w:color="auto" w:fill="auto"/>
          </w:tcPr>
          <w:p w14:paraId="51F4C8B2" w14:textId="77777777" w:rsidR="00F44F60" w:rsidRPr="004521B9" w:rsidRDefault="00F44F60" w:rsidP="0069785B">
            <w:pPr>
              <w:pStyle w:val="TablecellLEFT"/>
            </w:pPr>
            <w:r w:rsidRPr="004521B9">
              <w:t>Software design metho</w:t>
            </w:r>
            <w:r w:rsidR="00E76DAA" w:rsidRPr="004521B9">
              <w:t>d</w:t>
            </w:r>
          </w:p>
        </w:tc>
        <w:tc>
          <w:tcPr>
            <w:tcW w:w="1276" w:type="dxa"/>
            <w:shd w:val="clear" w:color="auto" w:fill="auto"/>
          </w:tcPr>
          <w:p w14:paraId="36C43EB0" w14:textId="77777777" w:rsidR="00F44F60" w:rsidRPr="004521B9" w:rsidRDefault="00E76DAA" w:rsidP="0069785B">
            <w:pPr>
              <w:pStyle w:val="TablecellLEFT"/>
            </w:pPr>
            <w:r w:rsidRPr="004521B9">
              <w:t>&lt;4.7&gt;</w:t>
            </w:r>
          </w:p>
        </w:tc>
        <w:tc>
          <w:tcPr>
            <w:tcW w:w="992" w:type="dxa"/>
            <w:shd w:val="clear" w:color="auto" w:fill="auto"/>
          </w:tcPr>
          <w:p w14:paraId="21A5C09A" w14:textId="77777777" w:rsidR="00F44F60" w:rsidRPr="004521B9" w:rsidRDefault="00E76DAA" w:rsidP="0069785B">
            <w:pPr>
              <w:pStyle w:val="TablecellLEFT"/>
              <w:rPr>
                <w:rFonts w:ascii="Arial" w:hAnsi="Arial"/>
              </w:rPr>
            </w:pPr>
            <w:r w:rsidRPr="004521B9">
              <w:t>DDF</w:t>
            </w:r>
          </w:p>
        </w:tc>
      </w:tr>
      <w:tr w:rsidR="00A37403" w:rsidRPr="004521B9" w14:paraId="4245285A" w14:textId="77777777" w:rsidTr="00C502AF">
        <w:trPr>
          <w:trHeight w:val="255"/>
        </w:trPr>
        <w:tc>
          <w:tcPr>
            <w:tcW w:w="910" w:type="dxa"/>
            <w:shd w:val="clear" w:color="auto" w:fill="auto"/>
          </w:tcPr>
          <w:p w14:paraId="550D97EB" w14:textId="77777777" w:rsidR="00F44F60" w:rsidRPr="004521B9" w:rsidRDefault="00F44F60" w:rsidP="0069785B">
            <w:pPr>
              <w:pStyle w:val="TablecellLEFT"/>
            </w:pPr>
            <w:r w:rsidRPr="004521B9">
              <w:t>SDD</w:t>
            </w:r>
          </w:p>
        </w:tc>
        <w:tc>
          <w:tcPr>
            <w:tcW w:w="1027" w:type="dxa"/>
            <w:shd w:val="clear" w:color="auto" w:fill="auto"/>
          </w:tcPr>
          <w:p w14:paraId="0589E4B9" w14:textId="77777777" w:rsidR="00F44F60" w:rsidRPr="004521B9" w:rsidRDefault="00F44F60" w:rsidP="0069785B">
            <w:pPr>
              <w:pStyle w:val="TablecellLEFT"/>
            </w:pPr>
            <w:r w:rsidRPr="004521B9">
              <w:t>5.5.2.5.a</w:t>
            </w:r>
          </w:p>
        </w:tc>
        <w:tc>
          <w:tcPr>
            <w:tcW w:w="772" w:type="dxa"/>
            <w:shd w:val="clear" w:color="auto" w:fill="auto"/>
          </w:tcPr>
          <w:p w14:paraId="16183239" w14:textId="77777777" w:rsidR="00F44F60" w:rsidRPr="004521B9" w:rsidRDefault="00F44F60" w:rsidP="00FB0216">
            <w:pPr>
              <w:pStyle w:val="TablecellLEFT"/>
            </w:pPr>
          </w:p>
        </w:tc>
        <w:tc>
          <w:tcPr>
            <w:tcW w:w="4110" w:type="dxa"/>
            <w:shd w:val="clear" w:color="auto" w:fill="auto"/>
          </w:tcPr>
          <w:p w14:paraId="394B8435" w14:textId="77777777" w:rsidR="00F44F60" w:rsidRPr="004521B9" w:rsidRDefault="00F44F60" w:rsidP="0069785B">
            <w:pPr>
              <w:pStyle w:val="TablecellLEFT"/>
            </w:pPr>
            <w:r w:rsidRPr="004521B9">
              <w:t>Real-time software dynamic design model</w:t>
            </w:r>
          </w:p>
        </w:tc>
        <w:tc>
          <w:tcPr>
            <w:tcW w:w="1276" w:type="dxa"/>
            <w:shd w:val="clear" w:color="auto" w:fill="auto"/>
          </w:tcPr>
          <w:p w14:paraId="211BB461" w14:textId="77777777" w:rsidR="00F44F60" w:rsidRPr="004521B9" w:rsidRDefault="00F44F60" w:rsidP="0069785B">
            <w:pPr>
              <w:pStyle w:val="TablecellLEFT"/>
            </w:pPr>
            <w:r w:rsidRPr="004521B9">
              <w:t>&lt;5.2&gt;c</w:t>
            </w:r>
          </w:p>
        </w:tc>
        <w:tc>
          <w:tcPr>
            <w:tcW w:w="992" w:type="dxa"/>
            <w:shd w:val="clear" w:color="auto" w:fill="auto"/>
          </w:tcPr>
          <w:p w14:paraId="3EE3BFE2" w14:textId="77777777" w:rsidR="00F44F60" w:rsidRPr="004521B9" w:rsidRDefault="00F44F60" w:rsidP="0069785B">
            <w:pPr>
              <w:pStyle w:val="TablecellLEFT"/>
            </w:pPr>
            <w:r w:rsidRPr="004521B9">
              <w:t>DDF</w:t>
            </w:r>
          </w:p>
        </w:tc>
      </w:tr>
      <w:tr w:rsidR="00A37403" w:rsidRPr="004521B9" w14:paraId="06EE7F32" w14:textId="77777777" w:rsidTr="00C502AF">
        <w:trPr>
          <w:trHeight w:val="255"/>
        </w:trPr>
        <w:tc>
          <w:tcPr>
            <w:tcW w:w="910" w:type="dxa"/>
            <w:shd w:val="clear" w:color="auto" w:fill="auto"/>
          </w:tcPr>
          <w:p w14:paraId="7229EA12" w14:textId="77777777" w:rsidR="00F44F60" w:rsidRPr="004521B9" w:rsidRDefault="00F44F60" w:rsidP="0069785B">
            <w:pPr>
              <w:pStyle w:val="TablecellLEFT"/>
            </w:pPr>
            <w:r w:rsidRPr="004521B9">
              <w:t>SDD</w:t>
            </w:r>
          </w:p>
        </w:tc>
        <w:tc>
          <w:tcPr>
            <w:tcW w:w="1027" w:type="dxa"/>
            <w:shd w:val="clear" w:color="auto" w:fill="auto"/>
          </w:tcPr>
          <w:p w14:paraId="4D05AB86" w14:textId="77777777" w:rsidR="00F44F60" w:rsidRPr="004521B9" w:rsidRDefault="00F44F60" w:rsidP="0069785B">
            <w:pPr>
              <w:pStyle w:val="TablecellLEFT"/>
            </w:pPr>
            <w:r w:rsidRPr="004521B9">
              <w:t>5.5.2.5.b</w:t>
            </w:r>
          </w:p>
        </w:tc>
        <w:tc>
          <w:tcPr>
            <w:tcW w:w="772" w:type="dxa"/>
            <w:shd w:val="clear" w:color="auto" w:fill="auto"/>
          </w:tcPr>
          <w:p w14:paraId="6D921E9A" w14:textId="77777777" w:rsidR="00F44F60" w:rsidRPr="004521B9" w:rsidRDefault="00F44F60" w:rsidP="00FB0216">
            <w:pPr>
              <w:pStyle w:val="TablecellLEFT"/>
            </w:pPr>
          </w:p>
        </w:tc>
        <w:tc>
          <w:tcPr>
            <w:tcW w:w="4110" w:type="dxa"/>
            <w:shd w:val="clear" w:color="auto" w:fill="auto"/>
          </w:tcPr>
          <w:p w14:paraId="19ACDB81" w14:textId="77777777" w:rsidR="00F44F60" w:rsidRPr="004521B9" w:rsidRDefault="00F44F60" w:rsidP="0069785B">
            <w:pPr>
              <w:pStyle w:val="TablecellLEFT"/>
            </w:pPr>
            <w:r w:rsidRPr="004521B9">
              <w:t>Real-time software dynamic design model</w:t>
            </w:r>
          </w:p>
        </w:tc>
        <w:tc>
          <w:tcPr>
            <w:tcW w:w="1276" w:type="dxa"/>
            <w:shd w:val="clear" w:color="auto" w:fill="auto"/>
          </w:tcPr>
          <w:p w14:paraId="176DAA86" w14:textId="77777777" w:rsidR="00F44F60" w:rsidRPr="004521B9" w:rsidRDefault="00F44F60" w:rsidP="0069785B">
            <w:pPr>
              <w:pStyle w:val="TablecellLEFT"/>
            </w:pPr>
            <w:r w:rsidRPr="004521B9">
              <w:t>&lt;5.2&gt;c</w:t>
            </w:r>
          </w:p>
        </w:tc>
        <w:tc>
          <w:tcPr>
            <w:tcW w:w="992" w:type="dxa"/>
            <w:shd w:val="clear" w:color="auto" w:fill="auto"/>
          </w:tcPr>
          <w:p w14:paraId="6533952B" w14:textId="77777777" w:rsidR="00F44F60" w:rsidRPr="004521B9" w:rsidRDefault="00F44F60" w:rsidP="0069785B">
            <w:pPr>
              <w:pStyle w:val="TablecellLEFT"/>
            </w:pPr>
            <w:r w:rsidRPr="004521B9">
              <w:t>DDF</w:t>
            </w:r>
          </w:p>
        </w:tc>
      </w:tr>
      <w:tr w:rsidR="00A37403" w:rsidRPr="004521B9" w14:paraId="6D465BDC" w14:textId="77777777" w:rsidTr="00C502AF">
        <w:trPr>
          <w:trHeight w:val="255"/>
        </w:trPr>
        <w:tc>
          <w:tcPr>
            <w:tcW w:w="910" w:type="dxa"/>
            <w:shd w:val="clear" w:color="auto" w:fill="auto"/>
          </w:tcPr>
          <w:p w14:paraId="06925C36" w14:textId="77777777" w:rsidR="00F44F60" w:rsidRPr="004521B9" w:rsidRDefault="00F44F60" w:rsidP="0069785B">
            <w:pPr>
              <w:pStyle w:val="TablecellLEFT"/>
            </w:pPr>
            <w:r w:rsidRPr="004521B9">
              <w:t>SDD</w:t>
            </w:r>
          </w:p>
        </w:tc>
        <w:tc>
          <w:tcPr>
            <w:tcW w:w="1027" w:type="dxa"/>
            <w:shd w:val="clear" w:color="auto" w:fill="auto"/>
          </w:tcPr>
          <w:p w14:paraId="37E83C30" w14:textId="77777777" w:rsidR="00F44F60" w:rsidRPr="004521B9" w:rsidRDefault="00F44F60" w:rsidP="0069785B">
            <w:pPr>
              <w:pStyle w:val="TablecellLEFT"/>
            </w:pPr>
            <w:r w:rsidRPr="004521B9">
              <w:t>5.5.2.5.c</w:t>
            </w:r>
          </w:p>
        </w:tc>
        <w:tc>
          <w:tcPr>
            <w:tcW w:w="772" w:type="dxa"/>
            <w:shd w:val="clear" w:color="auto" w:fill="auto"/>
          </w:tcPr>
          <w:p w14:paraId="6359DC98" w14:textId="77777777" w:rsidR="00F44F60" w:rsidRPr="004521B9" w:rsidRDefault="00F44F60" w:rsidP="00FB0216">
            <w:pPr>
              <w:pStyle w:val="TablecellLEFT"/>
            </w:pPr>
          </w:p>
        </w:tc>
        <w:tc>
          <w:tcPr>
            <w:tcW w:w="4110" w:type="dxa"/>
            <w:shd w:val="clear" w:color="auto" w:fill="auto"/>
          </w:tcPr>
          <w:p w14:paraId="0970A749" w14:textId="77777777" w:rsidR="00F44F60" w:rsidRPr="004521B9" w:rsidRDefault="00F44F60" w:rsidP="0069785B">
            <w:pPr>
              <w:pStyle w:val="TablecellLEFT"/>
            </w:pPr>
            <w:r w:rsidRPr="004521B9">
              <w:t>Real-time software dynamic design model</w:t>
            </w:r>
          </w:p>
        </w:tc>
        <w:tc>
          <w:tcPr>
            <w:tcW w:w="1276" w:type="dxa"/>
            <w:shd w:val="clear" w:color="auto" w:fill="auto"/>
          </w:tcPr>
          <w:p w14:paraId="41CE5CDB" w14:textId="77777777" w:rsidR="00F44F60" w:rsidRPr="004521B9" w:rsidRDefault="00F44F60" w:rsidP="0069785B">
            <w:pPr>
              <w:pStyle w:val="TablecellLEFT"/>
            </w:pPr>
            <w:r w:rsidRPr="004521B9">
              <w:t>&lt;5.2&gt;c</w:t>
            </w:r>
          </w:p>
        </w:tc>
        <w:tc>
          <w:tcPr>
            <w:tcW w:w="992" w:type="dxa"/>
            <w:shd w:val="clear" w:color="auto" w:fill="auto"/>
          </w:tcPr>
          <w:p w14:paraId="24CD2663" w14:textId="77777777" w:rsidR="00F44F60" w:rsidRPr="004521B9" w:rsidRDefault="00F44F60" w:rsidP="0069785B">
            <w:pPr>
              <w:pStyle w:val="TablecellLEFT"/>
            </w:pPr>
            <w:r w:rsidRPr="004521B9">
              <w:t>DDF</w:t>
            </w:r>
          </w:p>
        </w:tc>
      </w:tr>
      <w:tr w:rsidR="00A37403" w:rsidRPr="004521B9" w14:paraId="6C34560B" w14:textId="77777777" w:rsidTr="00C502AF">
        <w:trPr>
          <w:trHeight w:val="255"/>
        </w:trPr>
        <w:tc>
          <w:tcPr>
            <w:tcW w:w="910" w:type="dxa"/>
            <w:shd w:val="clear" w:color="auto" w:fill="auto"/>
          </w:tcPr>
          <w:p w14:paraId="3F3EF418" w14:textId="77777777" w:rsidR="00F44F60" w:rsidRPr="004521B9" w:rsidRDefault="00F44F60" w:rsidP="0069785B">
            <w:pPr>
              <w:pStyle w:val="TablecellLEFT"/>
            </w:pPr>
            <w:r w:rsidRPr="004521B9">
              <w:t>SDD</w:t>
            </w:r>
          </w:p>
        </w:tc>
        <w:tc>
          <w:tcPr>
            <w:tcW w:w="1027" w:type="dxa"/>
            <w:shd w:val="clear" w:color="auto" w:fill="auto"/>
          </w:tcPr>
          <w:p w14:paraId="6D270938" w14:textId="77777777" w:rsidR="00F44F60" w:rsidRPr="004521B9" w:rsidRDefault="00F44F60" w:rsidP="0069785B">
            <w:pPr>
              <w:pStyle w:val="TablecellLEFT"/>
            </w:pPr>
            <w:r w:rsidRPr="004521B9">
              <w:t>5.5.2.5.</w:t>
            </w:r>
            <w:r w:rsidR="00924EC5" w:rsidRPr="004521B9">
              <w:t>d</w:t>
            </w:r>
          </w:p>
        </w:tc>
        <w:tc>
          <w:tcPr>
            <w:tcW w:w="772" w:type="dxa"/>
            <w:shd w:val="clear" w:color="auto" w:fill="auto"/>
          </w:tcPr>
          <w:p w14:paraId="0D9994A5" w14:textId="77777777" w:rsidR="00F44F60" w:rsidRPr="004521B9" w:rsidRDefault="00F44F60" w:rsidP="00FB0216">
            <w:pPr>
              <w:pStyle w:val="TablecellLEFT"/>
            </w:pPr>
          </w:p>
        </w:tc>
        <w:tc>
          <w:tcPr>
            <w:tcW w:w="4110" w:type="dxa"/>
            <w:shd w:val="clear" w:color="auto" w:fill="auto"/>
          </w:tcPr>
          <w:p w14:paraId="57E8359D" w14:textId="77777777" w:rsidR="00F44F60" w:rsidRPr="004521B9" w:rsidRDefault="00F44F60" w:rsidP="0069785B">
            <w:pPr>
              <w:pStyle w:val="TablecellLEFT"/>
            </w:pPr>
            <w:r w:rsidRPr="004521B9">
              <w:t>Real-time software dynamic design model</w:t>
            </w:r>
          </w:p>
        </w:tc>
        <w:tc>
          <w:tcPr>
            <w:tcW w:w="1276" w:type="dxa"/>
            <w:shd w:val="clear" w:color="auto" w:fill="auto"/>
          </w:tcPr>
          <w:p w14:paraId="025DA04E" w14:textId="77777777" w:rsidR="00F44F60" w:rsidRPr="004521B9" w:rsidRDefault="00F44F60" w:rsidP="0069785B">
            <w:pPr>
              <w:pStyle w:val="TablecellLEFT"/>
            </w:pPr>
            <w:r w:rsidRPr="004521B9">
              <w:t>&lt;5.2&gt;c</w:t>
            </w:r>
          </w:p>
        </w:tc>
        <w:tc>
          <w:tcPr>
            <w:tcW w:w="992" w:type="dxa"/>
            <w:shd w:val="clear" w:color="auto" w:fill="auto"/>
          </w:tcPr>
          <w:p w14:paraId="5CDB82C3" w14:textId="77777777" w:rsidR="00F44F60" w:rsidRPr="004521B9" w:rsidRDefault="00F44F60" w:rsidP="0069785B">
            <w:pPr>
              <w:pStyle w:val="TablecellLEFT"/>
            </w:pPr>
            <w:r w:rsidRPr="004521B9">
              <w:t>DDF</w:t>
            </w:r>
          </w:p>
        </w:tc>
      </w:tr>
      <w:tr w:rsidR="00A37403" w:rsidRPr="004521B9" w14:paraId="643A8E4C" w14:textId="77777777" w:rsidTr="00C502AF">
        <w:trPr>
          <w:trHeight w:val="255"/>
        </w:trPr>
        <w:tc>
          <w:tcPr>
            <w:tcW w:w="910" w:type="dxa"/>
            <w:shd w:val="clear" w:color="auto" w:fill="auto"/>
          </w:tcPr>
          <w:p w14:paraId="2ED5E7B9" w14:textId="77777777" w:rsidR="00F44F60" w:rsidRPr="004521B9" w:rsidRDefault="00F44F60" w:rsidP="0069785B">
            <w:pPr>
              <w:pStyle w:val="TablecellLEFT"/>
            </w:pPr>
            <w:r w:rsidRPr="004521B9">
              <w:t>SDD</w:t>
            </w:r>
          </w:p>
        </w:tc>
        <w:tc>
          <w:tcPr>
            <w:tcW w:w="1027" w:type="dxa"/>
            <w:shd w:val="clear" w:color="auto" w:fill="auto"/>
          </w:tcPr>
          <w:p w14:paraId="5F276445" w14:textId="77777777" w:rsidR="00F44F60" w:rsidRPr="004521B9" w:rsidRDefault="00F44F60" w:rsidP="0069785B">
            <w:pPr>
              <w:pStyle w:val="TablecellLEFT"/>
            </w:pPr>
            <w:r w:rsidRPr="004521B9">
              <w:t>5.5.2.5.e</w:t>
            </w:r>
          </w:p>
        </w:tc>
        <w:tc>
          <w:tcPr>
            <w:tcW w:w="772" w:type="dxa"/>
            <w:shd w:val="clear" w:color="auto" w:fill="auto"/>
          </w:tcPr>
          <w:p w14:paraId="053E9086" w14:textId="77777777" w:rsidR="00F44F60" w:rsidRPr="004521B9" w:rsidRDefault="00F44F60" w:rsidP="00FB0216">
            <w:pPr>
              <w:pStyle w:val="TablecellLEFT"/>
            </w:pPr>
          </w:p>
        </w:tc>
        <w:tc>
          <w:tcPr>
            <w:tcW w:w="4110" w:type="dxa"/>
            <w:shd w:val="clear" w:color="auto" w:fill="auto"/>
          </w:tcPr>
          <w:p w14:paraId="4C3B15E8" w14:textId="77777777" w:rsidR="00F44F60" w:rsidRPr="004521B9" w:rsidRDefault="00F44F60" w:rsidP="0069785B">
            <w:pPr>
              <w:pStyle w:val="TablecellLEFT"/>
            </w:pPr>
            <w:r w:rsidRPr="004521B9">
              <w:t>Real-time software dynamic design model</w:t>
            </w:r>
          </w:p>
        </w:tc>
        <w:tc>
          <w:tcPr>
            <w:tcW w:w="1276" w:type="dxa"/>
            <w:shd w:val="clear" w:color="auto" w:fill="auto"/>
          </w:tcPr>
          <w:p w14:paraId="11C44C16" w14:textId="77777777" w:rsidR="00F44F60" w:rsidRPr="004521B9" w:rsidRDefault="00F44F60" w:rsidP="0069785B">
            <w:pPr>
              <w:pStyle w:val="TablecellLEFT"/>
            </w:pPr>
            <w:r w:rsidRPr="004521B9">
              <w:t>&lt;5.2&gt;c</w:t>
            </w:r>
          </w:p>
        </w:tc>
        <w:tc>
          <w:tcPr>
            <w:tcW w:w="992" w:type="dxa"/>
            <w:shd w:val="clear" w:color="auto" w:fill="auto"/>
          </w:tcPr>
          <w:p w14:paraId="32A7A390" w14:textId="77777777" w:rsidR="00F44F60" w:rsidRPr="004521B9" w:rsidRDefault="00F44F60" w:rsidP="0069785B">
            <w:pPr>
              <w:pStyle w:val="TablecellLEFT"/>
            </w:pPr>
            <w:r w:rsidRPr="004521B9">
              <w:t>DDF</w:t>
            </w:r>
          </w:p>
        </w:tc>
      </w:tr>
      <w:tr w:rsidR="00A37403" w:rsidRPr="004521B9" w14:paraId="13D60D44" w14:textId="77777777" w:rsidTr="00C502AF">
        <w:trPr>
          <w:trHeight w:val="510"/>
        </w:trPr>
        <w:tc>
          <w:tcPr>
            <w:tcW w:w="910" w:type="dxa"/>
            <w:shd w:val="clear" w:color="auto" w:fill="auto"/>
          </w:tcPr>
          <w:p w14:paraId="3571E249" w14:textId="77777777" w:rsidR="00F44F60" w:rsidRPr="004521B9" w:rsidRDefault="00F44F60" w:rsidP="0069785B">
            <w:pPr>
              <w:pStyle w:val="TablecellLEFT"/>
            </w:pPr>
            <w:r w:rsidRPr="004521B9">
              <w:t>SDD</w:t>
            </w:r>
          </w:p>
        </w:tc>
        <w:tc>
          <w:tcPr>
            <w:tcW w:w="1027" w:type="dxa"/>
            <w:shd w:val="clear" w:color="auto" w:fill="auto"/>
          </w:tcPr>
          <w:p w14:paraId="6D02DAD7" w14:textId="77777777" w:rsidR="00F44F60" w:rsidRPr="004521B9" w:rsidRDefault="00F44F60" w:rsidP="0069785B">
            <w:pPr>
              <w:pStyle w:val="TablecellLEFT"/>
            </w:pPr>
            <w:r w:rsidRPr="004521B9">
              <w:t>5.5.2.6.a</w:t>
            </w:r>
          </w:p>
        </w:tc>
        <w:tc>
          <w:tcPr>
            <w:tcW w:w="772" w:type="dxa"/>
            <w:shd w:val="clear" w:color="auto" w:fill="auto"/>
          </w:tcPr>
          <w:p w14:paraId="21925F85" w14:textId="77777777" w:rsidR="00F44F60" w:rsidRPr="004521B9" w:rsidRDefault="00F44F60" w:rsidP="00FB0216">
            <w:pPr>
              <w:pStyle w:val="TablecellLEFT"/>
            </w:pPr>
          </w:p>
        </w:tc>
        <w:tc>
          <w:tcPr>
            <w:tcW w:w="4110" w:type="dxa"/>
            <w:shd w:val="clear" w:color="auto" w:fill="auto"/>
          </w:tcPr>
          <w:p w14:paraId="07673D13" w14:textId="77777777" w:rsidR="00F44F60" w:rsidRPr="004521B9" w:rsidRDefault="00F44F60" w:rsidP="0069785B">
            <w:pPr>
              <w:pStyle w:val="TablecellLEFT"/>
            </w:pPr>
            <w:r w:rsidRPr="004521B9">
              <w:t>Software behavioural design model techniques</w:t>
            </w:r>
          </w:p>
        </w:tc>
        <w:tc>
          <w:tcPr>
            <w:tcW w:w="1276" w:type="dxa"/>
            <w:shd w:val="clear" w:color="auto" w:fill="auto"/>
          </w:tcPr>
          <w:p w14:paraId="1E9EA785" w14:textId="77777777" w:rsidR="00F44F60" w:rsidRPr="004521B9" w:rsidRDefault="00F44F60" w:rsidP="0069785B">
            <w:pPr>
              <w:pStyle w:val="TablecellLEFT"/>
            </w:pPr>
            <w:r w:rsidRPr="004521B9">
              <w:t>&lt;4.7&gt;</w:t>
            </w:r>
          </w:p>
        </w:tc>
        <w:tc>
          <w:tcPr>
            <w:tcW w:w="992" w:type="dxa"/>
            <w:shd w:val="clear" w:color="auto" w:fill="auto"/>
          </w:tcPr>
          <w:p w14:paraId="478D53D6" w14:textId="77777777" w:rsidR="00F44F60" w:rsidRPr="004521B9" w:rsidRDefault="00F44F60" w:rsidP="0069785B">
            <w:pPr>
              <w:pStyle w:val="TablecellLEFT"/>
            </w:pPr>
            <w:r w:rsidRPr="004521B9">
              <w:t>DDF</w:t>
            </w:r>
          </w:p>
        </w:tc>
      </w:tr>
      <w:tr w:rsidR="00A37403" w:rsidRPr="004521B9" w14:paraId="6062B916" w14:textId="77777777" w:rsidTr="00C502AF">
        <w:trPr>
          <w:trHeight w:val="510"/>
        </w:trPr>
        <w:tc>
          <w:tcPr>
            <w:tcW w:w="910" w:type="dxa"/>
            <w:shd w:val="clear" w:color="auto" w:fill="auto"/>
          </w:tcPr>
          <w:p w14:paraId="15C798FC" w14:textId="77777777" w:rsidR="00F44F60" w:rsidRPr="004521B9" w:rsidRDefault="00F44F60" w:rsidP="0069785B">
            <w:pPr>
              <w:pStyle w:val="TablecellLEFT"/>
            </w:pPr>
            <w:r w:rsidRPr="004521B9">
              <w:t>SDD</w:t>
            </w:r>
          </w:p>
        </w:tc>
        <w:tc>
          <w:tcPr>
            <w:tcW w:w="1027" w:type="dxa"/>
            <w:shd w:val="clear" w:color="auto" w:fill="auto"/>
          </w:tcPr>
          <w:p w14:paraId="2544C6A1" w14:textId="77777777" w:rsidR="00F44F60" w:rsidRPr="004521B9" w:rsidRDefault="00F44F60" w:rsidP="0069785B">
            <w:pPr>
              <w:pStyle w:val="TablecellLEFT"/>
            </w:pPr>
            <w:r w:rsidRPr="004521B9">
              <w:t>5.5.2.7.a</w:t>
            </w:r>
          </w:p>
        </w:tc>
        <w:tc>
          <w:tcPr>
            <w:tcW w:w="772" w:type="dxa"/>
            <w:shd w:val="clear" w:color="auto" w:fill="auto"/>
          </w:tcPr>
          <w:p w14:paraId="5A84C21D" w14:textId="77777777" w:rsidR="00F44F60" w:rsidRPr="004521B9" w:rsidRDefault="00F44F60" w:rsidP="00FB0216">
            <w:pPr>
              <w:pStyle w:val="TablecellLEFT"/>
            </w:pPr>
          </w:p>
        </w:tc>
        <w:tc>
          <w:tcPr>
            <w:tcW w:w="4110" w:type="dxa"/>
            <w:shd w:val="clear" w:color="auto" w:fill="auto"/>
          </w:tcPr>
          <w:p w14:paraId="3217B225" w14:textId="77777777" w:rsidR="00F44F60" w:rsidRPr="004521B9" w:rsidRDefault="00F44F60" w:rsidP="0069785B">
            <w:pPr>
              <w:pStyle w:val="TablecellLEFT"/>
            </w:pPr>
            <w:r w:rsidRPr="004521B9">
              <w:t>Compatibility of real-time design methods with the computational model</w:t>
            </w:r>
          </w:p>
        </w:tc>
        <w:tc>
          <w:tcPr>
            <w:tcW w:w="1276" w:type="dxa"/>
            <w:shd w:val="clear" w:color="auto" w:fill="auto"/>
          </w:tcPr>
          <w:p w14:paraId="521A0697" w14:textId="77777777" w:rsidR="00F44F60" w:rsidRPr="004521B9" w:rsidRDefault="00F44F60" w:rsidP="0069785B">
            <w:pPr>
              <w:pStyle w:val="TablecellLEFT"/>
            </w:pPr>
            <w:r w:rsidRPr="004521B9">
              <w:t>&lt;4.7&gt;</w:t>
            </w:r>
          </w:p>
        </w:tc>
        <w:tc>
          <w:tcPr>
            <w:tcW w:w="992" w:type="dxa"/>
            <w:shd w:val="clear" w:color="auto" w:fill="auto"/>
          </w:tcPr>
          <w:p w14:paraId="4B7B9DD4" w14:textId="77777777" w:rsidR="00F44F60" w:rsidRPr="004521B9" w:rsidRDefault="00F44F60" w:rsidP="0069785B">
            <w:pPr>
              <w:pStyle w:val="TablecellLEFT"/>
            </w:pPr>
            <w:r w:rsidRPr="004521B9">
              <w:t>DDF</w:t>
            </w:r>
          </w:p>
        </w:tc>
      </w:tr>
      <w:tr w:rsidR="00A37403" w:rsidRPr="004521B9" w14:paraId="2B028417" w14:textId="77777777" w:rsidTr="00C502AF">
        <w:trPr>
          <w:trHeight w:val="255"/>
        </w:trPr>
        <w:tc>
          <w:tcPr>
            <w:tcW w:w="910" w:type="dxa"/>
            <w:shd w:val="clear" w:color="auto" w:fill="auto"/>
          </w:tcPr>
          <w:p w14:paraId="4663707C" w14:textId="77777777" w:rsidR="00F44F60" w:rsidRPr="004521B9" w:rsidRDefault="00F44F60" w:rsidP="0069785B">
            <w:pPr>
              <w:pStyle w:val="TablecellLEFT"/>
            </w:pPr>
            <w:r w:rsidRPr="004521B9">
              <w:t>SDD</w:t>
            </w:r>
          </w:p>
        </w:tc>
        <w:tc>
          <w:tcPr>
            <w:tcW w:w="1027" w:type="dxa"/>
            <w:shd w:val="clear" w:color="auto" w:fill="auto"/>
          </w:tcPr>
          <w:p w14:paraId="6FDF29AC" w14:textId="77777777" w:rsidR="00F44F60" w:rsidRPr="004521B9" w:rsidRDefault="00F44F60" w:rsidP="0069785B">
            <w:pPr>
              <w:pStyle w:val="TablecellLEFT"/>
            </w:pPr>
            <w:r w:rsidRPr="004521B9">
              <w:t>5.8.3.4.a</w:t>
            </w:r>
          </w:p>
        </w:tc>
        <w:tc>
          <w:tcPr>
            <w:tcW w:w="772" w:type="dxa"/>
            <w:shd w:val="clear" w:color="auto" w:fill="auto"/>
          </w:tcPr>
          <w:p w14:paraId="5F4EA983" w14:textId="77777777" w:rsidR="00F44F60" w:rsidRPr="004521B9" w:rsidRDefault="00F44F60" w:rsidP="00FB0216">
            <w:pPr>
              <w:pStyle w:val="TablecellLEFT"/>
            </w:pPr>
            <w:r w:rsidRPr="004521B9">
              <w:t>a</w:t>
            </w:r>
          </w:p>
        </w:tc>
        <w:tc>
          <w:tcPr>
            <w:tcW w:w="4110" w:type="dxa"/>
            <w:shd w:val="clear" w:color="auto" w:fill="auto"/>
          </w:tcPr>
          <w:p w14:paraId="67C9F482" w14:textId="77777777" w:rsidR="00F44F60" w:rsidRPr="004521B9" w:rsidRDefault="00F44F60" w:rsidP="0069785B">
            <w:pPr>
              <w:pStyle w:val="TablecellLEFT"/>
            </w:pPr>
            <w:r w:rsidRPr="004521B9">
              <w:t>Detailed design traceability matrices</w:t>
            </w:r>
          </w:p>
        </w:tc>
        <w:tc>
          <w:tcPr>
            <w:tcW w:w="1276" w:type="dxa"/>
            <w:shd w:val="clear" w:color="auto" w:fill="auto"/>
          </w:tcPr>
          <w:p w14:paraId="49B60AF9" w14:textId="77777777" w:rsidR="00F44F60" w:rsidRPr="004521B9" w:rsidRDefault="00F44F60" w:rsidP="0069785B">
            <w:pPr>
              <w:pStyle w:val="TablecellLEFT"/>
            </w:pPr>
            <w:r w:rsidRPr="004521B9">
              <w:t>&lt;6&gt;</w:t>
            </w:r>
          </w:p>
        </w:tc>
        <w:tc>
          <w:tcPr>
            <w:tcW w:w="992" w:type="dxa"/>
            <w:shd w:val="clear" w:color="auto" w:fill="auto"/>
          </w:tcPr>
          <w:p w14:paraId="67CFD3F0" w14:textId="77777777" w:rsidR="00F44F60" w:rsidRPr="004521B9" w:rsidRDefault="00F44F60" w:rsidP="0069785B">
            <w:pPr>
              <w:pStyle w:val="TablecellLEFT"/>
            </w:pPr>
            <w:r w:rsidRPr="004521B9">
              <w:t>DDF</w:t>
            </w:r>
          </w:p>
        </w:tc>
      </w:tr>
      <w:tr w:rsidR="00A37403" w:rsidRPr="004521B9" w14:paraId="6D1CA9B1" w14:textId="77777777" w:rsidTr="00BA5EDD">
        <w:tc>
          <w:tcPr>
            <w:tcW w:w="910" w:type="dxa"/>
            <w:shd w:val="clear" w:color="auto" w:fill="auto"/>
          </w:tcPr>
          <w:p w14:paraId="1A924165" w14:textId="77777777" w:rsidR="00F44F60" w:rsidRPr="004521B9" w:rsidRDefault="00F44F60" w:rsidP="0069785B">
            <w:pPr>
              <w:pStyle w:val="TablecellLEFT"/>
              <w:rPr>
                <w:rFonts w:ascii="Arial" w:hAnsi="Arial"/>
              </w:rPr>
            </w:pPr>
          </w:p>
        </w:tc>
        <w:tc>
          <w:tcPr>
            <w:tcW w:w="1027" w:type="dxa"/>
            <w:shd w:val="clear" w:color="auto" w:fill="auto"/>
          </w:tcPr>
          <w:p w14:paraId="77E38DC3" w14:textId="77777777" w:rsidR="00F44F60" w:rsidRPr="004521B9" w:rsidRDefault="00F44F60" w:rsidP="0069785B">
            <w:pPr>
              <w:pStyle w:val="TablecellLEFT"/>
            </w:pPr>
            <w:r w:rsidRPr="004521B9">
              <w:t>5.3.4.3.b</w:t>
            </w:r>
          </w:p>
        </w:tc>
        <w:tc>
          <w:tcPr>
            <w:tcW w:w="772" w:type="dxa"/>
            <w:shd w:val="clear" w:color="auto" w:fill="auto"/>
          </w:tcPr>
          <w:p w14:paraId="6FC27C61" w14:textId="77777777" w:rsidR="00F44F60" w:rsidRPr="004521B9" w:rsidRDefault="00F44F60" w:rsidP="00FB0216">
            <w:pPr>
              <w:pStyle w:val="TablecellLEFT"/>
            </w:pPr>
          </w:p>
        </w:tc>
        <w:tc>
          <w:tcPr>
            <w:tcW w:w="4110" w:type="dxa"/>
            <w:shd w:val="clear" w:color="auto" w:fill="auto"/>
          </w:tcPr>
          <w:p w14:paraId="132A8FE6" w14:textId="77777777" w:rsidR="00F44F60" w:rsidRPr="004521B9" w:rsidRDefault="00F44F60" w:rsidP="0069785B">
            <w:pPr>
              <w:pStyle w:val="TablecellLEFT"/>
            </w:pPr>
            <w:r w:rsidRPr="004521B9">
              <w:t>Approved detailed design, interface design and budget</w:t>
            </w:r>
          </w:p>
        </w:tc>
        <w:tc>
          <w:tcPr>
            <w:tcW w:w="1276" w:type="dxa"/>
            <w:shd w:val="clear" w:color="auto" w:fill="auto"/>
          </w:tcPr>
          <w:p w14:paraId="62DF2B5E" w14:textId="77777777" w:rsidR="00F44F60" w:rsidRPr="004521B9" w:rsidRDefault="00F44F60" w:rsidP="0069785B">
            <w:pPr>
              <w:pStyle w:val="TablecellLEFT"/>
              <w:rPr>
                <w:rFonts w:ascii="Arial" w:hAnsi="Arial"/>
              </w:rPr>
            </w:pPr>
          </w:p>
        </w:tc>
        <w:tc>
          <w:tcPr>
            <w:tcW w:w="992" w:type="dxa"/>
            <w:shd w:val="clear" w:color="auto" w:fill="auto"/>
          </w:tcPr>
          <w:p w14:paraId="268F938F" w14:textId="77777777" w:rsidR="00F44F60" w:rsidRPr="004521B9" w:rsidRDefault="00F44F60" w:rsidP="0069785B">
            <w:pPr>
              <w:pStyle w:val="TablecellLEFT"/>
            </w:pPr>
            <w:r w:rsidRPr="004521B9">
              <w:t>DDF</w:t>
            </w:r>
          </w:p>
        </w:tc>
      </w:tr>
    </w:tbl>
    <w:p w14:paraId="7FA6D5D8" w14:textId="77777777" w:rsidR="00BA5925" w:rsidRPr="004521B9" w:rsidRDefault="00BA5925" w:rsidP="00BA5925">
      <w:pPr>
        <w:pStyle w:val="traceeo"/>
      </w:pPr>
      <w:bookmarkStart w:id="2537" w:name="OLE_LINK1"/>
      <w:bookmarkStart w:id="2538" w:name="OLE_LINK2"/>
    </w:p>
    <w:bookmarkEnd w:id="2537"/>
    <w:bookmarkEnd w:id="2538"/>
    <w:p w14:paraId="3E66CB10" w14:textId="77777777" w:rsidR="00BA5925" w:rsidRPr="004521B9" w:rsidRDefault="00BA5925" w:rsidP="00BA5925">
      <w:pPr>
        <w:pStyle w:val="Annex3"/>
      </w:pPr>
      <w:r w:rsidRPr="004521B9">
        <w:t>CDR (in addition to CDR/DDR)</w:t>
      </w:r>
    </w:p>
    <w:p w14:paraId="0888E794" w14:textId="06FCDA26" w:rsidR="00BA5EDD" w:rsidRPr="004521B9" w:rsidRDefault="00BA5EDD" w:rsidP="00175E86">
      <w:pPr>
        <w:pStyle w:val="CaptionAnnexTable"/>
      </w:pPr>
      <w:bookmarkStart w:id="2539" w:name="_Toc112081242"/>
      <w:r w:rsidRPr="004521B9">
        <w:t xml:space="preserve">: Documents content at </w:t>
      </w:r>
      <w:del w:id="2540" w:author="Christophe Honvault" w:date="2021-05-20T17:37:00Z">
        <w:r w:rsidRPr="004521B9" w:rsidDel="00175E86">
          <w:delText xml:space="preserve">milestone </w:delText>
        </w:r>
      </w:del>
      <w:r w:rsidRPr="004521B9">
        <w:t xml:space="preserve">CDR (in addition to </w:t>
      </w:r>
      <w:del w:id="2541" w:author="Christophe Honvault" w:date="2021-08-26T15:06:00Z">
        <w:r w:rsidRPr="004521B9" w:rsidDel="0029578B">
          <w:delText>CRD</w:delText>
        </w:r>
      </w:del>
      <w:ins w:id="2542" w:author="Christophe Honvault" w:date="2021-08-26T15:06:00Z">
        <w:r w:rsidR="0029578B" w:rsidRPr="004521B9">
          <w:t>C</w:t>
        </w:r>
        <w:r w:rsidR="0029578B">
          <w:t>DR</w:t>
        </w:r>
      </w:ins>
      <w:r w:rsidRPr="004521B9">
        <w:t>/DDR)</w:t>
      </w:r>
      <w:bookmarkEnd w:id="2539"/>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1366"/>
        <w:gridCol w:w="1030"/>
        <w:gridCol w:w="4272"/>
        <w:gridCol w:w="1268"/>
        <w:gridCol w:w="986"/>
      </w:tblGrid>
      <w:tr w:rsidR="00BA5EDD" w:rsidRPr="004521B9" w14:paraId="17668DCB" w14:textId="77777777" w:rsidTr="00BA5EDD">
        <w:trPr>
          <w:tblHeader/>
        </w:trPr>
        <w:tc>
          <w:tcPr>
            <w:tcW w:w="1094" w:type="dxa"/>
            <w:shd w:val="clear" w:color="auto" w:fill="auto"/>
            <w:noWrap/>
          </w:tcPr>
          <w:p w14:paraId="0728C62D" w14:textId="77777777" w:rsidR="00BA5EDD" w:rsidRPr="004521B9" w:rsidRDefault="00BA5EDD" w:rsidP="00BA22D6">
            <w:pPr>
              <w:pStyle w:val="TablecellLEFT"/>
              <w:keepNext/>
            </w:pPr>
            <w:r w:rsidRPr="004521B9">
              <w:t>DRD</w:t>
            </w:r>
          </w:p>
        </w:tc>
        <w:tc>
          <w:tcPr>
            <w:tcW w:w="1366" w:type="dxa"/>
            <w:shd w:val="clear" w:color="auto" w:fill="auto"/>
            <w:noWrap/>
          </w:tcPr>
          <w:p w14:paraId="424762AC" w14:textId="77777777" w:rsidR="00BA5EDD" w:rsidRPr="004521B9" w:rsidRDefault="00BA5EDD" w:rsidP="00BA22D6">
            <w:pPr>
              <w:pStyle w:val="TablecellLEFT"/>
              <w:keepNext/>
            </w:pPr>
            <w:r w:rsidRPr="004521B9">
              <w:t>Requirement</w:t>
            </w:r>
          </w:p>
        </w:tc>
        <w:tc>
          <w:tcPr>
            <w:tcW w:w="1030" w:type="dxa"/>
            <w:shd w:val="clear" w:color="auto" w:fill="auto"/>
            <w:noWrap/>
          </w:tcPr>
          <w:p w14:paraId="47A12E69" w14:textId="77777777" w:rsidR="00BA5EDD" w:rsidRPr="004521B9" w:rsidRDefault="00BA5EDD" w:rsidP="00BA22D6">
            <w:pPr>
              <w:pStyle w:val="TablecellLEFT"/>
              <w:keepNext/>
            </w:pPr>
            <w:r w:rsidRPr="004521B9">
              <w:t>Expected output</w:t>
            </w:r>
          </w:p>
        </w:tc>
        <w:tc>
          <w:tcPr>
            <w:tcW w:w="4272" w:type="dxa"/>
            <w:shd w:val="clear" w:color="auto" w:fill="auto"/>
            <w:noWrap/>
          </w:tcPr>
          <w:p w14:paraId="0D7E4864" w14:textId="77777777" w:rsidR="00BA5EDD" w:rsidRPr="004521B9" w:rsidRDefault="00BA5EDD" w:rsidP="00BA22D6">
            <w:pPr>
              <w:pStyle w:val="TablecellLEFT"/>
              <w:keepNext/>
            </w:pPr>
            <w:r w:rsidRPr="004521B9">
              <w:t>Name of expected output</w:t>
            </w:r>
          </w:p>
        </w:tc>
        <w:tc>
          <w:tcPr>
            <w:tcW w:w="1268" w:type="dxa"/>
            <w:shd w:val="clear" w:color="auto" w:fill="auto"/>
            <w:noWrap/>
          </w:tcPr>
          <w:p w14:paraId="40ABDA6D" w14:textId="77777777" w:rsidR="00BA5EDD" w:rsidRPr="004521B9" w:rsidRDefault="00BA5EDD" w:rsidP="00BA22D6">
            <w:pPr>
              <w:pStyle w:val="TablecellLEFT"/>
              <w:keepNext/>
            </w:pPr>
            <w:r w:rsidRPr="004521B9">
              <w:t>Trace to DRD</w:t>
            </w:r>
          </w:p>
        </w:tc>
        <w:tc>
          <w:tcPr>
            <w:tcW w:w="986" w:type="dxa"/>
            <w:shd w:val="clear" w:color="auto" w:fill="auto"/>
            <w:noWrap/>
          </w:tcPr>
          <w:p w14:paraId="1BE766FC" w14:textId="77777777" w:rsidR="00BA5EDD" w:rsidRPr="004521B9" w:rsidRDefault="00BA5EDD" w:rsidP="00BA22D6">
            <w:pPr>
              <w:pStyle w:val="TablecellLEFT"/>
              <w:keepNext/>
            </w:pPr>
            <w:r w:rsidRPr="004521B9">
              <w:t>File</w:t>
            </w:r>
          </w:p>
        </w:tc>
      </w:tr>
      <w:tr w:rsidR="00A37403" w:rsidRPr="004521B9" w14:paraId="2F8FF8E7" w14:textId="77777777" w:rsidTr="00BA5EDD">
        <w:trPr>
          <w:trHeight w:val="1020"/>
        </w:trPr>
        <w:tc>
          <w:tcPr>
            <w:tcW w:w="1094" w:type="dxa"/>
            <w:shd w:val="clear" w:color="auto" w:fill="auto"/>
            <w:noWrap/>
          </w:tcPr>
          <w:p w14:paraId="545A59B8" w14:textId="77777777" w:rsidR="00A37403" w:rsidRPr="004521B9" w:rsidRDefault="00A37403" w:rsidP="00A37403">
            <w:pPr>
              <w:pStyle w:val="TablecellLEFT"/>
            </w:pPr>
            <w:bookmarkStart w:id="2543" w:name="RANGE!A1"/>
            <w:r w:rsidRPr="004521B9">
              <w:t>SVS</w:t>
            </w:r>
            <w:bookmarkEnd w:id="2543"/>
          </w:p>
        </w:tc>
        <w:tc>
          <w:tcPr>
            <w:tcW w:w="1366" w:type="dxa"/>
            <w:shd w:val="clear" w:color="auto" w:fill="auto"/>
            <w:noWrap/>
          </w:tcPr>
          <w:p w14:paraId="2930D1CB" w14:textId="77777777" w:rsidR="00A37403" w:rsidRPr="004521B9" w:rsidRDefault="00A37403" w:rsidP="00A37403">
            <w:pPr>
              <w:pStyle w:val="TablecellLEFT"/>
            </w:pPr>
            <w:r w:rsidRPr="004521B9">
              <w:t>5.6.3.1.a</w:t>
            </w:r>
          </w:p>
        </w:tc>
        <w:tc>
          <w:tcPr>
            <w:tcW w:w="1030" w:type="dxa"/>
            <w:shd w:val="clear" w:color="auto" w:fill="auto"/>
            <w:noWrap/>
          </w:tcPr>
          <w:p w14:paraId="50ED2C71" w14:textId="77777777" w:rsidR="00A37403" w:rsidRPr="004521B9" w:rsidRDefault="00A37403" w:rsidP="00A37403">
            <w:pPr>
              <w:pStyle w:val="TablecellLEFT"/>
              <w:rPr>
                <w:rFonts w:ascii="Arial" w:hAnsi="Arial"/>
              </w:rPr>
            </w:pPr>
          </w:p>
        </w:tc>
        <w:tc>
          <w:tcPr>
            <w:tcW w:w="4272" w:type="dxa"/>
            <w:shd w:val="clear" w:color="auto" w:fill="auto"/>
            <w:noWrap/>
          </w:tcPr>
          <w:p w14:paraId="35CEC0C5" w14:textId="77777777" w:rsidR="00A37403" w:rsidRPr="004521B9" w:rsidRDefault="00A37403" w:rsidP="00A37403">
            <w:pPr>
              <w:pStyle w:val="TablecellLEFT"/>
            </w:pPr>
            <w:r w:rsidRPr="004521B9">
              <w:t xml:space="preserve">Software validation specification with respect to the technical specification </w:t>
            </w:r>
          </w:p>
        </w:tc>
        <w:tc>
          <w:tcPr>
            <w:tcW w:w="1268" w:type="dxa"/>
            <w:shd w:val="clear" w:color="auto" w:fill="auto"/>
            <w:noWrap/>
          </w:tcPr>
          <w:p w14:paraId="57C6179D" w14:textId="77777777" w:rsidR="00A37403" w:rsidRPr="004521B9" w:rsidRDefault="00A37403" w:rsidP="00A37403">
            <w:pPr>
              <w:pStyle w:val="TablecellLEFT"/>
            </w:pPr>
            <w:r w:rsidRPr="004521B9">
              <w:t>&lt;4&gt;, &lt;5&gt;, &lt;6&gt;, &lt;7&gt;, &lt;8&gt;, &lt;10&gt;, &lt;11&gt;</w:t>
            </w:r>
          </w:p>
        </w:tc>
        <w:tc>
          <w:tcPr>
            <w:tcW w:w="986" w:type="dxa"/>
            <w:shd w:val="clear" w:color="auto" w:fill="auto"/>
            <w:noWrap/>
          </w:tcPr>
          <w:p w14:paraId="6584B7E7" w14:textId="77777777" w:rsidR="00A37403" w:rsidRPr="004521B9" w:rsidRDefault="00A37403" w:rsidP="00A37403">
            <w:pPr>
              <w:pStyle w:val="TablecellLEFT"/>
            </w:pPr>
            <w:r w:rsidRPr="004521B9">
              <w:t>DJF</w:t>
            </w:r>
          </w:p>
        </w:tc>
      </w:tr>
      <w:tr w:rsidR="00A37403" w:rsidRPr="004521B9" w14:paraId="18F4C2E8" w14:textId="77777777" w:rsidTr="00BA5EDD">
        <w:trPr>
          <w:trHeight w:val="1020"/>
        </w:trPr>
        <w:tc>
          <w:tcPr>
            <w:tcW w:w="1094" w:type="dxa"/>
            <w:shd w:val="clear" w:color="auto" w:fill="auto"/>
            <w:noWrap/>
          </w:tcPr>
          <w:p w14:paraId="414C838B" w14:textId="77777777" w:rsidR="00A37403" w:rsidRPr="004521B9" w:rsidRDefault="00A37403" w:rsidP="00A37403">
            <w:pPr>
              <w:pStyle w:val="TablecellLEFT"/>
            </w:pPr>
            <w:r w:rsidRPr="004521B9">
              <w:t>SVS</w:t>
            </w:r>
          </w:p>
        </w:tc>
        <w:tc>
          <w:tcPr>
            <w:tcW w:w="1366" w:type="dxa"/>
            <w:shd w:val="clear" w:color="auto" w:fill="auto"/>
            <w:noWrap/>
          </w:tcPr>
          <w:p w14:paraId="2F5F4C3B" w14:textId="77777777" w:rsidR="00A37403" w:rsidRPr="004521B9" w:rsidRDefault="00A37403" w:rsidP="00A37403">
            <w:pPr>
              <w:pStyle w:val="TablecellLEFT"/>
            </w:pPr>
            <w:r w:rsidRPr="004521B9">
              <w:t>5.6.3.1.b</w:t>
            </w:r>
          </w:p>
        </w:tc>
        <w:tc>
          <w:tcPr>
            <w:tcW w:w="1030" w:type="dxa"/>
            <w:shd w:val="clear" w:color="auto" w:fill="auto"/>
            <w:noWrap/>
          </w:tcPr>
          <w:p w14:paraId="75FC3A03" w14:textId="77777777" w:rsidR="00A37403" w:rsidRPr="004521B9" w:rsidRDefault="00A37403" w:rsidP="00A37403">
            <w:pPr>
              <w:pStyle w:val="TablecellLEFT"/>
              <w:rPr>
                <w:rFonts w:ascii="Arial" w:hAnsi="Arial"/>
              </w:rPr>
            </w:pPr>
          </w:p>
        </w:tc>
        <w:tc>
          <w:tcPr>
            <w:tcW w:w="4272" w:type="dxa"/>
            <w:shd w:val="clear" w:color="auto" w:fill="auto"/>
            <w:noWrap/>
          </w:tcPr>
          <w:p w14:paraId="684A8956" w14:textId="77777777" w:rsidR="00A37403" w:rsidRPr="004521B9" w:rsidRDefault="00A37403" w:rsidP="00A37403">
            <w:pPr>
              <w:pStyle w:val="TablecellLEFT"/>
            </w:pPr>
            <w:r w:rsidRPr="004521B9">
              <w:t xml:space="preserve">Software validation specification with respect to the technical specification </w:t>
            </w:r>
          </w:p>
        </w:tc>
        <w:tc>
          <w:tcPr>
            <w:tcW w:w="1268" w:type="dxa"/>
            <w:shd w:val="clear" w:color="auto" w:fill="auto"/>
            <w:noWrap/>
          </w:tcPr>
          <w:p w14:paraId="0E839903" w14:textId="77777777" w:rsidR="00A37403" w:rsidRPr="004521B9" w:rsidRDefault="00A37403" w:rsidP="00A37403">
            <w:pPr>
              <w:pStyle w:val="TablecellLEFT"/>
            </w:pPr>
            <w:r w:rsidRPr="004521B9">
              <w:t>&lt;4&gt;, &lt;5&gt;, &lt;6&gt;,&lt;7&gt;, &lt;8&gt;, &lt;10&gt;,&lt;11&gt;</w:t>
            </w:r>
          </w:p>
        </w:tc>
        <w:tc>
          <w:tcPr>
            <w:tcW w:w="986" w:type="dxa"/>
            <w:shd w:val="clear" w:color="auto" w:fill="auto"/>
            <w:noWrap/>
          </w:tcPr>
          <w:p w14:paraId="6991C9BA" w14:textId="77777777" w:rsidR="00A37403" w:rsidRPr="004521B9" w:rsidRDefault="00A37403" w:rsidP="00A37403">
            <w:pPr>
              <w:pStyle w:val="TablecellLEFT"/>
            </w:pPr>
            <w:r w:rsidRPr="004521B9">
              <w:t>DJF</w:t>
            </w:r>
          </w:p>
        </w:tc>
      </w:tr>
      <w:tr w:rsidR="00A37403" w:rsidRPr="004521B9" w14:paraId="44336198" w14:textId="77777777" w:rsidTr="00BA5EDD">
        <w:trPr>
          <w:trHeight w:val="510"/>
        </w:trPr>
        <w:tc>
          <w:tcPr>
            <w:tcW w:w="1094" w:type="dxa"/>
            <w:shd w:val="clear" w:color="auto" w:fill="auto"/>
            <w:noWrap/>
          </w:tcPr>
          <w:p w14:paraId="00E60C10" w14:textId="77777777" w:rsidR="00A37403" w:rsidRPr="004521B9" w:rsidRDefault="00A37403" w:rsidP="00A37403">
            <w:pPr>
              <w:pStyle w:val="TablecellLEFT"/>
            </w:pPr>
            <w:r w:rsidRPr="004521B9">
              <w:t>SVS</w:t>
            </w:r>
          </w:p>
        </w:tc>
        <w:tc>
          <w:tcPr>
            <w:tcW w:w="1366" w:type="dxa"/>
            <w:shd w:val="clear" w:color="auto" w:fill="auto"/>
            <w:noWrap/>
          </w:tcPr>
          <w:p w14:paraId="146963C2" w14:textId="77777777" w:rsidR="00A37403" w:rsidRPr="004521B9" w:rsidRDefault="00A37403" w:rsidP="00A37403">
            <w:pPr>
              <w:pStyle w:val="TablecellLEFT"/>
            </w:pPr>
            <w:r w:rsidRPr="004521B9">
              <w:t>5.6.3.1.c</w:t>
            </w:r>
          </w:p>
        </w:tc>
        <w:tc>
          <w:tcPr>
            <w:tcW w:w="1030" w:type="dxa"/>
            <w:shd w:val="clear" w:color="auto" w:fill="auto"/>
            <w:noWrap/>
          </w:tcPr>
          <w:p w14:paraId="2A24C7D2" w14:textId="77777777" w:rsidR="00A37403" w:rsidRPr="004521B9" w:rsidRDefault="00A37403" w:rsidP="00A37403">
            <w:pPr>
              <w:pStyle w:val="TablecellLEFT"/>
              <w:rPr>
                <w:rFonts w:ascii="Arial" w:hAnsi="Arial"/>
              </w:rPr>
            </w:pPr>
          </w:p>
        </w:tc>
        <w:tc>
          <w:tcPr>
            <w:tcW w:w="4272" w:type="dxa"/>
            <w:shd w:val="clear" w:color="auto" w:fill="auto"/>
            <w:noWrap/>
          </w:tcPr>
          <w:p w14:paraId="6012870F" w14:textId="77777777" w:rsidR="00A37403" w:rsidRPr="004521B9" w:rsidRDefault="00A37403" w:rsidP="00A37403">
            <w:pPr>
              <w:pStyle w:val="TablecellLEFT"/>
            </w:pPr>
            <w:r w:rsidRPr="004521B9">
              <w:t xml:space="preserve">Software validation specification with respect to the technical specification </w:t>
            </w:r>
          </w:p>
        </w:tc>
        <w:tc>
          <w:tcPr>
            <w:tcW w:w="1268" w:type="dxa"/>
            <w:shd w:val="clear" w:color="auto" w:fill="auto"/>
            <w:noWrap/>
          </w:tcPr>
          <w:p w14:paraId="41D442BF" w14:textId="77777777" w:rsidR="00A37403" w:rsidRPr="004521B9" w:rsidRDefault="00A37403" w:rsidP="00A37403">
            <w:pPr>
              <w:pStyle w:val="TablecellLEFT"/>
            </w:pPr>
            <w:r w:rsidRPr="004521B9">
              <w:t>&lt;5&gt;, &lt;9&gt;</w:t>
            </w:r>
          </w:p>
        </w:tc>
        <w:tc>
          <w:tcPr>
            <w:tcW w:w="986" w:type="dxa"/>
            <w:shd w:val="clear" w:color="auto" w:fill="auto"/>
            <w:noWrap/>
          </w:tcPr>
          <w:p w14:paraId="071177F3" w14:textId="77777777" w:rsidR="00A37403" w:rsidRPr="004521B9" w:rsidRDefault="00A37403" w:rsidP="00A37403">
            <w:pPr>
              <w:pStyle w:val="TablecellLEFT"/>
            </w:pPr>
            <w:r w:rsidRPr="004521B9">
              <w:t>DJF</w:t>
            </w:r>
          </w:p>
        </w:tc>
      </w:tr>
      <w:tr w:rsidR="00A37403" w:rsidRPr="004521B9" w14:paraId="2381239A" w14:textId="77777777" w:rsidTr="00BA5EDD">
        <w:trPr>
          <w:trHeight w:val="510"/>
        </w:trPr>
        <w:tc>
          <w:tcPr>
            <w:tcW w:w="1094" w:type="dxa"/>
            <w:shd w:val="clear" w:color="auto" w:fill="auto"/>
            <w:noWrap/>
          </w:tcPr>
          <w:p w14:paraId="0233E687" w14:textId="77777777" w:rsidR="00A37403" w:rsidRPr="004521B9" w:rsidRDefault="00A37403" w:rsidP="00A37403">
            <w:pPr>
              <w:pStyle w:val="TablecellLEFT"/>
            </w:pPr>
            <w:r w:rsidRPr="004521B9">
              <w:t>SVS</w:t>
            </w:r>
          </w:p>
        </w:tc>
        <w:tc>
          <w:tcPr>
            <w:tcW w:w="1366" w:type="dxa"/>
            <w:shd w:val="clear" w:color="auto" w:fill="auto"/>
            <w:noWrap/>
          </w:tcPr>
          <w:p w14:paraId="1C1F8882" w14:textId="77777777" w:rsidR="00A37403" w:rsidRPr="004521B9" w:rsidRDefault="00A37403" w:rsidP="00A37403">
            <w:pPr>
              <w:pStyle w:val="TablecellLEFT"/>
            </w:pPr>
            <w:r w:rsidRPr="004521B9">
              <w:t>5.8.3.8.a</w:t>
            </w:r>
          </w:p>
        </w:tc>
        <w:tc>
          <w:tcPr>
            <w:tcW w:w="1030" w:type="dxa"/>
            <w:shd w:val="clear" w:color="auto" w:fill="auto"/>
            <w:noWrap/>
          </w:tcPr>
          <w:p w14:paraId="00C4B74D" w14:textId="77777777" w:rsidR="00A37403" w:rsidRPr="004521B9" w:rsidRDefault="00A37403" w:rsidP="00A37403">
            <w:pPr>
              <w:pStyle w:val="TablecellLEFT"/>
            </w:pPr>
            <w:r w:rsidRPr="004521B9">
              <w:t>b</w:t>
            </w:r>
          </w:p>
        </w:tc>
        <w:tc>
          <w:tcPr>
            <w:tcW w:w="4272" w:type="dxa"/>
            <w:shd w:val="clear" w:color="auto" w:fill="auto"/>
            <w:noWrap/>
          </w:tcPr>
          <w:p w14:paraId="15B8C7D0" w14:textId="77777777" w:rsidR="00A37403" w:rsidRPr="004521B9" w:rsidRDefault="00A37403" w:rsidP="00A37403">
            <w:pPr>
              <w:pStyle w:val="TablecellLEFT"/>
            </w:pPr>
            <w:r w:rsidRPr="004521B9">
              <w:t>Traceability of the technical specification to the validation specification</w:t>
            </w:r>
          </w:p>
        </w:tc>
        <w:tc>
          <w:tcPr>
            <w:tcW w:w="1268" w:type="dxa"/>
            <w:shd w:val="clear" w:color="auto" w:fill="auto"/>
            <w:noWrap/>
          </w:tcPr>
          <w:p w14:paraId="6CD62AF0" w14:textId="77777777" w:rsidR="00A37403" w:rsidRPr="004521B9" w:rsidRDefault="00A37403" w:rsidP="00A37403">
            <w:pPr>
              <w:pStyle w:val="TablecellLEFT"/>
            </w:pPr>
            <w:r w:rsidRPr="004521B9">
              <w:t>&lt;11&gt;</w:t>
            </w:r>
          </w:p>
        </w:tc>
        <w:tc>
          <w:tcPr>
            <w:tcW w:w="986" w:type="dxa"/>
            <w:shd w:val="clear" w:color="auto" w:fill="auto"/>
            <w:noWrap/>
          </w:tcPr>
          <w:p w14:paraId="6F3A1D40" w14:textId="77777777" w:rsidR="00A37403" w:rsidRPr="004521B9" w:rsidRDefault="00A37403" w:rsidP="00A37403">
            <w:pPr>
              <w:pStyle w:val="TablecellLEFT"/>
            </w:pPr>
            <w:r w:rsidRPr="004521B9">
              <w:t>DJF</w:t>
            </w:r>
          </w:p>
        </w:tc>
      </w:tr>
      <w:tr w:rsidR="00A37403" w:rsidRPr="004521B9" w14:paraId="3632C1D9" w14:textId="77777777" w:rsidTr="00BA5EDD">
        <w:trPr>
          <w:trHeight w:val="765"/>
        </w:trPr>
        <w:tc>
          <w:tcPr>
            <w:tcW w:w="1094" w:type="dxa"/>
            <w:shd w:val="clear" w:color="auto" w:fill="auto"/>
            <w:noWrap/>
          </w:tcPr>
          <w:p w14:paraId="2C3F8E75" w14:textId="77777777" w:rsidR="00A37403" w:rsidRPr="004521B9" w:rsidRDefault="00A37403" w:rsidP="00A37403">
            <w:pPr>
              <w:pStyle w:val="TablecellLEFT"/>
            </w:pPr>
            <w:r w:rsidRPr="004521B9">
              <w:lastRenderedPageBreak/>
              <w:t>SVR</w:t>
            </w:r>
          </w:p>
        </w:tc>
        <w:tc>
          <w:tcPr>
            <w:tcW w:w="1366" w:type="dxa"/>
            <w:shd w:val="clear" w:color="auto" w:fill="auto"/>
            <w:noWrap/>
          </w:tcPr>
          <w:p w14:paraId="1D48EB3C" w14:textId="77777777" w:rsidR="00A37403" w:rsidRPr="004521B9" w:rsidRDefault="00A37403" w:rsidP="00A37403">
            <w:pPr>
              <w:pStyle w:val="TablecellLEFT"/>
            </w:pPr>
            <w:r w:rsidRPr="004521B9">
              <w:t>5.8.3.10.a</w:t>
            </w:r>
          </w:p>
        </w:tc>
        <w:tc>
          <w:tcPr>
            <w:tcW w:w="1030" w:type="dxa"/>
            <w:shd w:val="clear" w:color="auto" w:fill="auto"/>
            <w:noWrap/>
          </w:tcPr>
          <w:p w14:paraId="11751047" w14:textId="77777777" w:rsidR="00A37403" w:rsidRPr="004521B9" w:rsidRDefault="00A37403" w:rsidP="00A37403">
            <w:pPr>
              <w:pStyle w:val="TablecellLEFT"/>
              <w:rPr>
                <w:rFonts w:ascii="Arial" w:hAnsi="Arial"/>
              </w:rPr>
            </w:pPr>
          </w:p>
        </w:tc>
        <w:tc>
          <w:tcPr>
            <w:tcW w:w="4272" w:type="dxa"/>
            <w:shd w:val="clear" w:color="auto" w:fill="auto"/>
            <w:noWrap/>
          </w:tcPr>
          <w:p w14:paraId="52FE1F1A" w14:textId="77777777" w:rsidR="00A37403" w:rsidRPr="004521B9" w:rsidRDefault="00A37403" w:rsidP="00A37403">
            <w:pPr>
              <w:pStyle w:val="TablecellLEFT"/>
            </w:pPr>
            <w:r w:rsidRPr="004521B9">
              <w:t>Software documentation verification report</w:t>
            </w:r>
          </w:p>
        </w:tc>
        <w:tc>
          <w:tcPr>
            <w:tcW w:w="1268" w:type="dxa"/>
            <w:shd w:val="clear" w:color="auto" w:fill="auto"/>
            <w:noWrap/>
          </w:tcPr>
          <w:p w14:paraId="79FC01D5" w14:textId="77777777" w:rsidR="00A37403" w:rsidRPr="004521B9" w:rsidRDefault="00A37403" w:rsidP="00A37403">
            <w:pPr>
              <w:pStyle w:val="TablecellLEFT"/>
            </w:pPr>
            <w:r w:rsidRPr="004521B9">
              <w:t>&lt;4.3.2&gt;, &lt;4.3&gt;a.2, &lt;4.4&gt;a.2, &lt;4.5&gt;a.2</w:t>
            </w:r>
          </w:p>
        </w:tc>
        <w:tc>
          <w:tcPr>
            <w:tcW w:w="986" w:type="dxa"/>
            <w:shd w:val="clear" w:color="auto" w:fill="auto"/>
            <w:noWrap/>
          </w:tcPr>
          <w:p w14:paraId="53DF3CF7" w14:textId="77777777" w:rsidR="00A37403" w:rsidRPr="004521B9" w:rsidRDefault="00A37403" w:rsidP="00A37403">
            <w:pPr>
              <w:pStyle w:val="TablecellLEFT"/>
            </w:pPr>
            <w:r w:rsidRPr="004521B9">
              <w:t>DJF</w:t>
            </w:r>
          </w:p>
        </w:tc>
      </w:tr>
      <w:tr w:rsidR="00A37403" w:rsidRPr="004521B9" w14:paraId="1942FF78" w14:textId="77777777" w:rsidTr="00BA5EDD">
        <w:trPr>
          <w:trHeight w:val="255"/>
        </w:trPr>
        <w:tc>
          <w:tcPr>
            <w:tcW w:w="1094" w:type="dxa"/>
            <w:shd w:val="clear" w:color="auto" w:fill="auto"/>
            <w:noWrap/>
          </w:tcPr>
          <w:p w14:paraId="54436DCF" w14:textId="77777777" w:rsidR="00A37403" w:rsidRPr="004521B9" w:rsidRDefault="00A37403" w:rsidP="00A37403">
            <w:pPr>
              <w:pStyle w:val="TablecellLEFT"/>
            </w:pPr>
            <w:r w:rsidRPr="004521B9">
              <w:t>SVR</w:t>
            </w:r>
          </w:p>
        </w:tc>
        <w:tc>
          <w:tcPr>
            <w:tcW w:w="1366" w:type="dxa"/>
            <w:shd w:val="clear" w:color="auto" w:fill="auto"/>
            <w:noWrap/>
          </w:tcPr>
          <w:p w14:paraId="39D87F15" w14:textId="77777777" w:rsidR="00A37403" w:rsidRPr="004521B9" w:rsidRDefault="00A37403" w:rsidP="00A37403">
            <w:pPr>
              <w:pStyle w:val="TablecellLEFT"/>
            </w:pPr>
            <w:r w:rsidRPr="004521B9">
              <w:t>5.8.3.11.c</w:t>
            </w:r>
          </w:p>
        </w:tc>
        <w:tc>
          <w:tcPr>
            <w:tcW w:w="1030" w:type="dxa"/>
            <w:shd w:val="clear" w:color="auto" w:fill="auto"/>
            <w:noWrap/>
          </w:tcPr>
          <w:p w14:paraId="41901D26" w14:textId="77777777" w:rsidR="00A37403" w:rsidRPr="004521B9" w:rsidRDefault="00A37403" w:rsidP="00A37403">
            <w:pPr>
              <w:pStyle w:val="TablecellLEFT"/>
              <w:rPr>
                <w:rFonts w:ascii="Arial" w:hAnsi="Arial"/>
              </w:rPr>
            </w:pPr>
          </w:p>
        </w:tc>
        <w:tc>
          <w:tcPr>
            <w:tcW w:w="4272" w:type="dxa"/>
            <w:shd w:val="clear" w:color="auto" w:fill="auto"/>
            <w:noWrap/>
          </w:tcPr>
          <w:p w14:paraId="50BB1072" w14:textId="77777777" w:rsidR="00A37403" w:rsidRPr="004521B9" w:rsidRDefault="00A37403" w:rsidP="00A37403">
            <w:pPr>
              <w:pStyle w:val="TablecellLEFT"/>
            </w:pPr>
            <w:r w:rsidRPr="004521B9">
              <w:t>Schedulability analysis (update)</w:t>
            </w:r>
          </w:p>
        </w:tc>
        <w:tc>
          <w:tcPr>
            <w:tcW w:w="1268" w:type="dxa"/>
            <w:shd w:val="clear" w:color="auto" w:fill="auto"/>
            <w:noWrap/>
          </w:tcPr>
          <w:p w14:paraId="3372D6DB" w14:textId="77777777" w:rsidR="00A37403" w:rsidRPr="004521B9" w:rsidRDefault="00A37403" w:rsidP="00A37403">
            <w:pPr>
              <w:pStyle w:val="TablecellLEFT"/>
            </w:pPr>
            <w:r w:rsidRPr="004521B9">
              <w:t>&lt;5&gt;</w:t>
            </w:r>
          </w:p>
        </w:tc>
        <w:tc>
          <w:tcPr>
            <w:tcW w:w="986" w:type="dxa"/>
            <w:shd w:val="clear" w:color="auto" w:fill="auto"/>
            <w:noWrap/>
          </w:tcPr>
          <w:p w14:paraId="57A9698C" w14:textId="77777777" w:rsidR="00A37403" w:rsidRPr="004521B9" w:rsidRDefault="00A37403" w:rsidP="00A37403">
            <w:pPr>
              <w:pStyle w:val="TablecellLEFT"/>
            </w:pPr>
            <w:r w:rsidRPr="004521B9">
              <w:t>DJF</w:t>
            </w:r>
          </w:p>
        </w:tc>
      </w:tr>
      <w:tr w:rsidR="00A37403" w:rsidRPr="004521B9" w14:paraId="2FB3E92B" w14:textId="77777777" w:rsidTr="00BA5EDD">
        <w:trPr>
          <w:trHeight w:val="510"/>
        </w:trPr>
        <w:tc>
          <w:tcPr>
            <w:tcW w:w="1094" w:type="dxa"/>
            <w:shd w:val="clear" w:color="auto" w:fill="auto"/>
            <w:noWrap/>
          </w:tcPr>
          <w:p w14:paraId="3A4F6FBE" w14:textId="77777777" w:rsidR="00A37403" w:rsidRPr="004521B9" w:rsidRDefault="00A37403" w:rsidP="00A37403">
            <w:pPr>
              <w:pStyle w:val="TablecellLEFT"/>
            </w:pPr>
            <w:r w:rsidRPr="004521B9">
              <w:t>SVR</w:t>
            </w:r>
          </w:p>
        </w:tc>
        <w:tc>
          <w:tcPr>
            <w:tcW w:w="1366" w:type="dxa"/>
            <w:shd w:val="clear" w:color="auto" w:fill="auto"/>
            <w:noWrap/>
          </w:tcPr>
          <w:p w14:paraId="147E9B00" w14:textId="77777777" w:rsidR="00A37403" w:rsidRPr="004521B9" w:rsidRDefault="00A37403" w:rsidP="00A37403">
            <w:pPr>
              <w:pStyle w:val="TablecellLEFT"/>
            </w:pPr>
            <w:r w:rsidRPr="004521B9">
              <w:t>5.8.3.12.c</w:t>
            </w:r>
          </w:p>
        </w:tc>
        <w:tc>
          <w:tcPr>
            <w:tcW w:w="1030" w:type="dxa"/>
            <w:shd w:val="clear" w:color="auto" w:fill="auto"/>
            <w:noWrap/>
          </w:tcPr>
          <w:p w14:paraId="580D13B5" w14:textId="77777777" w:rsidR="00A37403" w:rsidRPr="004521B9" w:rsidRDefault="00A37403" w:rsidP="00A37403">
            <w:pPr>
              <w:pStyle w:val="TablecellLEFT"/>
              <w:rPr>
                <w:rFonts w:ascii="Arial" w:hAnsi="Arial"/>
              </w:rPr>
            </w:pPr>
          </w:p>
        </w:tc>
        <w:tc>
          <w:tcPr>
            <w:tcW w:w="4272" w:type="dxa"/>
            <w:shd w:val="clear" w:color="auto" w:fill="auto"/>
            <w:noWrap/>
          </w:tcPr>
          <w:p w14:paraId="08B9F640" w14:textId="77777777" w:rsidR="00A37403" w:rsidRPr="004521B9" w:rsidRDefault="00A37403" w:rsidP="00A37403">
            <w:pPr>
              <w:pStyle w:val="TablecellLEFT"/>
            </w:pPr>
            <w:r w:rsidRPr="004521B9">
              <w:t>Technical budgets - memory and CPU estimation (update)</w:t>
            </w:r>
          </w:p>
        </w:tc>
        <w:tc>
          <w:tcPr>
            <w:tcW w:w="1268" w:type="dxa"/>
            <w:shd w:val="clear" w:color="auto" w:fill="auto"/>
            <w:noWrap/>
          </w:tcPr>
          <w:p w14:paraId="6128B384" w14:textId="77777777" w:rsidR="00A37403" w:rsidRPr="004521B9" w:rsidRDefault="00A37403" w:rsidP="00A37403">
            <w:pPr>
              <w:pStyle w:val="TablecellLEFT"/>
            </w:pPr>
            <w:r w:rsidRPr="004521B9">
              <w:t>&lt;5&gt;</w:t>
            </w:r>
          </w:p>
        </w:tc>
        <w:tc>
          <w:tcPr>
            <w:tcW w:w="986" w:type="dxa"/>
            <w:shd w:val="clear" w:color="auto" w:fill="auto"/>
            <w:noWrap/>
          </w:tcPr>
          <w:p w14:paraId="717BA69E" w14:textId="77777777" w:rsidR="00A37403" w:rsidRPr="004521B9" w:rsidRDefault="00A37403" w:rsidP="00A37403">
            <w:pPr>
              <w:pStyle w:val="TablecellLEFT"/>
            </w:pPr>
            <w:r w:rsidRPr="004521B9">
              <w:t>DJF</w:t>
            </w:r>
          </w:p>
        </w:tc>
      </w:tr>
      <w:tr w:rsidR="00A37403" w:rsidRPr="004521B9" w14:paraId="22A93C51" w14:textId="77777777" w:rsidTr="00BA5EDD">
        <w:trPr>
          <w:trHeight w:val="255"/>
        </w:trPr>
        <w:tc>
          <w:tcPr>
            <w:tcW w:w="1094" w:type="dxa"/>
            <w:shd w:val="clear" w:color="auto" w:fill="auto"/>
            <w:noWrap/>
          </w:tcPr>
          <w:p w14:paraId="2404F482" w14:textId="77777777" w:rsidR="00A37403" w:rsidRPr="004521B9" w:rsidRDefault="00A37403" w:rsidP="00A37403">
            <w:pPr>
              <w:pStyle w:val="TablecellLEFT"/>
            </w:pPr>
            <w:r w:rsidRPr="004521B9">
              <w:t>SVR</w:t>
            </w:r>
          </w:p>
        </w:tc>
        <w:tc>
          <w:tcPr>
            <w:tcW w:w="1366" w:type="dxa"/>
            <w:shd w:val="clear" w:color="auto" w:fill="auto"/>
            <w:noWrap/>
          </w:tcPr>
          <w:p w14:paraId="6D24E98E" w14:textId="77777777" w:rsidR="00A37403" w:rsidRPr="004521B9" w:rsidRDefault="00A37403" w:rsidP="00A37403">
            <w:pPr>
              <w:pStyle w:val="TablecellLEFT"/>
            </w:pPr>
            <w:r w:rsidRPr="004521B9">
              <w:t>5.8.3.5.a</w:t>
            </w:r>
          </w:p>
        </w:tc>
        <w:tc>
          <w:tcPr>
            <w:tcW w:w="1030" w:type="dxa"/>
            <w:shd w:val="clear" w:color="auto" w:fill="auto"/>
            <w:noWrap/>
          </w:tcPr>
          <w:p w14:paraId="3C20CD9E" w14:textId="77777777" w:rsidR="00A37403" w:rsidRPr="004521B9" w:rsidRDefault="00A37403" w:rsidP="00A37403">
            <w:pPr>
              <w:pStyle w:val="TablecellLEFT"/>
            </w:pPr>
            <w:r w:rsidRPr="004521B9">
              <w:t>a</w:t>
            </w:r>
          </w:p>
        </w:tc>
        <w:tc>
          <w:tcPr>
            <w:tcW w:w="4272" w:type="dxa"/>
            <w:shd w:val="clear" w:color="auto" w:fill="auto"/>
            <w:noWrap/>
          </w:tcPr>
          <w:p w14:paraId="517D08EE" w14:textId="77777777" w:rsidR="00A37403" w:rsidRPr="004521B9" w:rsidRDefault="00A37403" w:rsidP="00A37403">
            <w:pPr>
              <w:pStyle w:val="TablecellLEFT"/>
            </w:pPr>
            <w:r w:rsidRPr="004521B9">
              <w:t>Software code traceability matrices</w:t>
            </w:r>
          </w:p>
        </w:tc>
        <w:tc>
          <w:tcPr>
            <w:tcW w:w="1268" w:type="dxa"/>
            <w:shd w:val="clear" w:color="auto" w:fill="auto"/>
            <w:noWrap/>
          </w:tcPr>
          <w:p w14:paraId="44CC66D5" w14:textId="77777777" w:rsidR="00A37403" w:rsidRPr="004521B9" w:rsidRDefault="00A37403" w:rsidP="00A37403">
            <w:pPr>
              <w:pStyle w:val="TablecellLEFT"/>
            </w:pPr>
            <w:r w:rsidRPr="004521B9">
              <w:t>&lt;4.4&gt;a.1</w:t>
            </w:r>
          </w:p>
        </w:tc>
        <w:tc>
          <w:tcPr>
            <w:tcW w:w="986" w:type="dxa"/>
            <w:shd w:val="clear" w:color="auto" w:fill="auto"/>
            <w:noWrap/>
          </w:tcPr>
          <w:p w14:paraId="7091C115" w14:textId="77777777" w:rsidR="00A37403" w:rsidRPr="004521B9" w:rsidRDefault="00A37403" w:rsidP="00A37403">
            <w:pPr>
              <w:pStyle w:val="TablecellLEFT"/>
            </w:pPr>
            <w:r w:rsidRPr="004521B9">
              <w:t>DJF</w:t>
            </w:r>
          </w:p>
        </w:tc>
      </w:tr>
      <w:tr w:rsidR="00A37403" w:rsidRPr="004521B9" w14:paraId="729EB692" w14:textId="77777777" w:rsidTr="00BA5EDD">
        <w:trPr>
          <w:trHeight w:val="255"/>
        </w:trPr>
        <w:tc>
          <w:tcPr>
            <w:tcW w:w="1094" w:type="dxa"/>
            <w:shd w:val="clear" w:color="auto" w:fill="auto"/>
            <w:noWrap/>
          </w:tcPr>
          <w:p w14:paraId="517BA24D" w14:textId="77777777" w:rsidR="00A37403" w:rsidRPr="004521B9" w:rsidRDefault="00A37403" w:rsidP="00A37403">
            <w:pPr>
              <w:pStyle w:val="TablecellLEFT"/>
            </w:pPr>
            <w:r w:rsidRPr="004521B9">
              <w:t>SVR</w:t>
            </w:r>
          </w:p>
        </w:tc>
        <w:tc>
          <w:tcPr>
            <w:tcW w:w="1366" w:type="dxa"/>
            <w:shd w:val="clear" w:color="auto" w:fill="auto"/>
            <w:noWrap/>
          </w:tcPr>
          <w:p w14:paraId="0F0E4AA1" w14:textId="77777777" w:rsidR="00A37403" w:rsidRPr="004521B9" w:rsidRDefault="00A37403" w:rsidP="00A37403">
            <w:pPr>
              <w:pStyle w:val="TablecellLEFT"/>
            </w:pPr>
            <w:r w:rsidRPr="004521B9">
              <w:t>5.8.3.5.a</w:t>
            </w:r>
          </w:p>
        </w:tc>
        <w:tc>
          <w:tcPr>
            <w:tcW w:w="1030" w:type="dxa"/>
            <w:shd w:val="clear" w:color="auto" w:fill="auto"/>
            <w:noWrap/>
          </w:tcPr>
          <w:p w14:paraId="3251B01F" w14:textId="77777777" w:rsidR="00A37403" w:rsidRPr="004521B9" w:rsidRDefault="00A37403" w:rsidP="00A37403">
            <w:pPr>
              <w:pStyle w:val="TablecellLEFT"/>
            </w:pPr>
            <w:r w:rsidRPr="004521B9">
              <w:t>b</w:t>
            </w:r>
          </w:p>
        </w:tc>
        <w:tc>
          <w:tcPr>
            <w:tcW w:w="4272" w:type="dxa"/>
            <w:shd w:val="clear" w:color="auto" w:fill="auto"/>
            <w:noWrap/>
          </w:tcPr>
          <w:p w14:paraId="02DE607E" w14:textId="77777777" w:rsidR="00A37403" w:rsidRPr="004521B9" w:rsidRDefault="00A37403" w:rsidP="00A37403">
            <w:pPr>
              <w:pStyle w:val="TablecellLEFT"/>
            </w:pPr>
            <w:r w:rsidRPr="004521B9">
              <w:t>Software code verification report</w:t>
            </w:r>
          </w:p>
        </w:tc>
        <w:tc>
          <w:tcPr>
            <w:tcW w:w="1268" w:type="dxa"/>
            <w:shd w:val="clear" w:color="auto" w:fill="auto"/>
            <w:noWrap/>
          </w:tcPr>
          <w:p w14:paraId="28288356" w14:textId="77777777" w:rsidR="00A37403" w:rsidRPr="004521B9" w:rsidRDefault="00A37403" w:rsidP="00A37403">
            <w:pPr>
              <w:pStyle w:val="TablecellLEFT"/>
            </w:pPr>
            <w:r w:rsidRPr="004521B9">
              <w:t>&lt;4.4&gt;a.2</w:t>
            </w:r>
          </w:p>
        </w:tc>
        <w:tc>
          <w:tcPr>
            <w:tcW w:w="986" w:type="dxa"/>
            <w:shd w:val="clear" w:color="auto" w:fill="auto"/>
            <w:noWrap/>
          </w:tcPr>
          <w:p w14:paraId="3543519D" w14:textId="77777777" w:rsidR="00A37403" w:rsidRPr="004521B9" w:rsidRDefault="00A37403" w:rsidP="00A37403">
            <w:pPr>
              <w:pStyle w:val="TablecellLEFT"/>
            </w:pPr>
            <w:r w:rsidRPr="004521B9">
              <w:t>DJF</w:t>
            </w:r>
          </w:p>
        </w:tc>
      </w:tr>
      <w:tr w:rsidR="00A37403" w:rsidRPr="004521B9" w14:paraId="2ADA60AE" w14:textId="77777777" w:rsidTr="00BA5EDD">
        <w:trPr>
          <w:trHeight w:val="510"/>
        </w:trPr>
        <w:tc>
          <w:tcPr>
            <w:tcW w:w="1094" w:type="dxa"/>
            <w:shd w:val="clear" w:color="auto" w:fill="auto"/>
            <w:noWrap/>
          </w:tcPr>
          <w:p w14:paraId="4DCEE444" w14:textId="77777777" w:rsidR="00A37403" w:rsidRPr="004521B9" w:rsidRDefault="00A37403" w:rsidP="00A37403">
            <w:pPr>
              <w:pStyle w:val="TablecellLEFT"/>
            </w:pPr>
            <w:r w:rsidRPr="004521B9">
              <w:t>SVR</w:t>
            </w:r>
          </w:p>
        </w:tc>
        <w:tc>
          <w:tcPr>
            <w:tcW w:w="1366" w:type="dxa"/>
            <w:shd w:val="clear" w:color="auto" w:fill="auto"/>
            <w:noWrap/>
          </w:tcPr>
          <w:p w14:paraId="1517EDD5" w14:textId="77777777" w:rsidR="00A37403" w:rsidRPr="004521B9" w:rsidRDefault="00A37403" w:rsidP="00A37403">
            <w:pPr>
              <w:pStyle w:val="TablecellLEFT"/>
            </w:pPr>
            <w:r w:rsidRPr="004521B9">
              <w:t>5.8.3.5.b</w:t>
            </w:r>
          </w:p>
        </w:tc>
        <w:tc>
          <w:tcPr>
            <w:tcW w:w="1030" w:type="dxa"/>
            <w:shd w:val="clear" w:color="auto" w:fill="auto"/>
            <w:noWrap/>
          </w:tcPr>
          <w:p w14:paraId="520BB1C9" w14:textId="77777777" w:rsidR="00A37403" w:rsidRPr="004521B9" w:rsidRDefault="00A37403" w:rsidP="00A37403">
            <w:pPr>
              <w:pStyle w:val="TablecellLEFT"/>
              <w:rPr>
                <w:rFonts w:ascii="Arial" w:hAnsi="Arial"/>
              </w:rPr>
            </w:pPr>
          </w:p>
        </w:tc>
        <w:tc>
          <w:tcPr>
            <w:tcW w:w="4272" w:type="dxa"/>
            <w:shd w:val="clear" w:color="auto" w:fill="auto"/>
            <w:noWrap/>
          </w:tcPr>
          <w:p w14:paraId="25B048B5" w14:textId="77777777" w:rsidR="00A37403" w:rsidRPr="004521B9" w:rsidRDefault="00A37403" w:rsidP="00A37403">
            <w:pPr>
              <w:pStyle w:val="TablecellLEFT"/>
            </w:pPr>
            <w:r w:rsidRPr="004521B9">
              <w:t>Code coverage verification report</w:t>
            </w:r>
          </w:p>
        </w:tc>
        <w:tc>
          <w:tcPr>
            <w:tcW w:w="1268" w:type="dxa"/>
            <w:shd w:val="clear" w:color="auto" w:fill="auto"/>
            <w:noWrap/>
          </w:tcPr>
          <w:p w14:paraId="76E215AD" w14:textId="77777777" w:rsidR="00A37403" w:rsidRPr="004521B9" w:rsidRDefault="00A37403" w:rsidP="00A37403">
            <w:pPr>
              <w:pStyle w:val="TablecellLEFT"/>
            </w:pPr>
            <w:r w:rsidRPr="004521B9">
              <w:t>&lt;4.4&gt;a.2, &lt;4.5&gt;a.2</w:t>
            </w:r>
          </w:p>
        </w:tc>
        <w:tc>
          <w:tcPr>
            <w:tcW w:w="986" w:type="dxa"/>
            <w:shd w:val="clear" w:color="auto" w:fill="auto"/>
            <w:noWrap/>
          </w:tcPr>
          <w:p w14:paraId="5A668A74" w14:textId="77777777" w:rsidR="00A37403" w:rsidRPr="004521B9" w:rsidRDefault="00A37403" w:rsidP="00A37403">
            <w:pPr>
              <w:pStyle w:val="TablecellLEFT"/>
            </w:pPr>
            <w:r w:rsidRPr="004521B9">
              <w:t>DJF</w:t>
            </w:r>
          </w:p>
        </w:tc>
      </w:tr>
      <w:tr w:rsidR="00A37403" w:rsidRPr="004521B9" w14:paraId="6DD5131E" w14:textId="77777777" w:rsidTr="00BA5EDD">
        <w:trPr>
          <w:trHeight w:val="255"/>
        </w:trPr>
        <w:tc>
          <w:tcPr>
            <w:tcW w:w="1094" w:type="dxa"/>
            <w:shd w:val="clear" w:color="auto" w:fill="auto"/>
            <w:noWrap/>
          </w:tcPr>
          <w:p w14:paraId="16BBB334" w14:textId="77777777" w:rsidR="00A37403" w:rsidRPr="004521B9" w:rsidRDefault="00A37403" w:rsidP="00A37403">
            <w:pPr>
              <w:pStyle w:val="TablecellLEFT"/>
            </w:pPr>
            <w:r w:rsidRPr="004521B9">
              <w:t>SVR</w:t>
            </w:r>
          </w:p>
        </w:tc>
        <w:tc>
          <w:tcPr>
            <w:tcW w:w="1366" w:type="dxa"/>
            <w:shd w:val="clear" w:color="auto" w:fill="auto"/>
            <w:noWrap/>
          </w:tcPr>
          <w:p w14:paraId="39D68A03" w14:textId="77777777" w:rsidR="00A37403" w:rsidRPr="004521B9" w:rsidRDefault="00A37403" w:rsidP="00A37403">
            <w:pPr>
              <w:pStyle w:val="TablecellLEFT"/>
            </w:pPr>
            <w:r w:rsidRPr="004521B9">
              <w:t>5.8.3.5.c</w:t>
            </w:r>
          </w:p>
        </w:tc>
        <w:tc>
          <w:tcPr>
            <w:tcW w:w="1030" w:type="dxa"/>
            <w:shd w:val="clear" w:color="auto" w:fill="auto"/>
            <w:noWrap/>
          </w:tcPr>
          <w:p w14:paraId="767970CD" w14:textId="77777777" w:rsidR="00A37403" w:rsidRPr="004521B9" w:rsidRDefault="00A37403" w:rsidP="00A37403">
            <w:pPr>
              <w:pStyle w:val="TablecellLEFT"/>
              <w:rPr>
                <w:rFonts w:ascii="Arial" w:hAnsi="Arial"/>
              </w:rPr>
            </w:pPr>
          </w:p>
        </w:tc>
        <w:tc>
          <w:tcPr>
            <w:tcW w:w="4272" w:type="dxa"/>
            <w:shd w:val="clear" w:color="auto" w:fill="auto"/>
            <w:noWrap/>
          </w:tcPr>
          <w:p w14:paraId="2BE94EE7" w14:textId="77777777" w:rsidR="00A37403" w:rsidRPr="004521B9" w:rsidRDefault="00A37403" w:rsidP="00A37403">
            <w:pPr>
              <w:pStyle w:val="TablecellLEFT"/>
            </w:pPr>
            <w:r w:rsidRPr="004521B9">
              <w:t>Code coverage verification report</w:t>
            </w:r>
          </w:p>
        </w:tc>
        <w:tc>
          <w:tcPr>
            <w:tcW w:w="1268" w:type="dxa"/>
            <w:shd w:val="clear" w:color="auto" w:fill="auto"/>
            <w:noWrap/>
          </w:tcPr>
          <w:p w14:paraId="3084B315" w14:textId="77777777" w:rsidR="00A37403" w:rsidRPr="004521B9" w:rsidRDefault="00A37403" w:rsidP="00A37403">
            <w:pPr>
              <w:pStyle w:val="TablecellLEFT"/>
            </w:pPr>
            <w:r w:rsidRPr="004521B9">
              <w:t>&lt;4.4&gt;a.2,</w:t>
            </w:r>
            <w:r w:rsidR="00BA5EDD" w:rsidRPr="004521B9">
              <w:t xml:space="preserve"> &lt;4.5&gt;a.2</w:t>
            </w:r>
          </w:p>
        </w:tc>
        <w:tc>
          <w:tcPr>
            <w:tcW w:w="986" w:type="dxa"/>
            <w:shd w:val="clear" w:color="auto" w:fill="auto"/>
            <w:noWrap/>
          </w:tcPr>
          <w:p w14:paraId="6DD70B30" w14:textId="77777777" w:rsidR="00A37403" w:rsidRPr="004521B9" w:rsidRDefault="00BA5EDD" w:rsidP="00A37403">
            <w:pPr>
              <w:pStyle w:val="TablecellLEFT"/>
              <w:rPr>
                <w:rFonts w:ascii="Arial" w:hAnsi="Arial"/>
              </w:rPr>
            </w:pPr>
            <w:r w:rsidRPr="004521B9">
              <w:t>DJF</w:t>
            </w:r>
          </w:p>
        </w:tc>
      </w:tr>
      <w:tr w:rsidR="00A37403" w:rsidRPr="004521B9" w14:paraId="79CAA64A" w14:textId="77777777" w:rsidTr="00BA5EDD">
        <w:trPr>
          <w:trHeight w:val="510"/>
        </w:trPr>
        <w:tc>
          <w:tcPr>
            <w:tcW w:w="1094" w:type="dxa"/>
            <w:shd w:val="clear" w:color="auto" w:fill="auto"/>
            <w:noWrap/>
          </w:tcPr>
          <w:p w14:paraId="224B4848" w14:textId="77777777" w:rsidR="00A37403" w:rsidRPr="004521B9" w:rsidRDefault="00A37403" w:rsidP="00A37403">
            <w:pPr>
              <w:pStyle w:val="TablecellLEFT"/>
            </w:pPr>
            <w:r w:rsidRPr="004521B9">
              <w:t>SVR</w:t>
            </w:r>
          </w:p>
        </w:tc>
        <w:tc>
          <w:tcPr>
            <w:tcW w:w="1366" w:type="dxa"/>
            <w:shd w:val="clear" w:color="auto" w:fill="auto"/>
            <w:noWrap/>
          </w:tcPr>
          <w:p w14:paraId="3D20B8AA" w14:textId="77777777" w:rsidR="00A37403" w:rsidRPr="004521B9" w:rsidRDefault="00A37403" w:rsidP="00A37403">
            <w:pPr>
              <w:pStyle w:val="TablecellLEFT"/>
            </w:pPr>
            <w:r w:rsidRPr="004521B9">
              <w:t>5.8.3.5.</w:t>
            </w:r>
            <w:r w:rsidR="009459CB" w:rsidRPr="004521B9">
              <w:t>d</w:t>
            </w:r>
          </w:p>
        </w:tc>
        <w:tc>
          <w:tcPr>
            <w:tcW w:w="1030" w:type="dxa"/>
            <w:shd w:val="clear" w:color="auto" w:fill="auto"/>
          </w:tcPr>
          <w:p w14:paraId="2B5928AD" w14:textId="77777777" w:rsidR="00A37403" w:rsidRPr="004521B9" w:rsidRDefault="00A37403" w:rsidP="00A37403">
            <w:pPr>
              <w:pStyle w:val="TablecellLEFT"/>
              <w:rPr>
                <w:rFonts w:ascii="Arial" w:hAnsi="Arial"/>
              </w:rPr>
            </w:pPr>
          </w:p>
        </w:tc>
        <w:tc>
          <w:tcPr>
            <w:tcW w:w="4272" w:type="dxa"/>
            <w:shd w:val="clear" w:color="auto" w:fill="auto"/>
            <w:noWrap/>
          </w:tcPr>
          <w:p w14:paraId="167A434D" w14:textId="77777777" w:rsidR="00A37403" w:rsidRPr="004521B9" w:rsidRDefault="00A37403" w:rsidP="00A37403">
            <w:pPr>
              <w:pStyle w:val="TablecellLEFT"/>
            </w:pPr>
            <w:r w:rsidRPr="004521B9">
              <w:t>Code coverage verification report</w:t>
            </w:r>
          </w:p>
        </w:tc>
        <w:tc>
          <w:tcPr>
            <w:tcW w:w="1268" w:type="dxa"/>
            <w:shd w:val="clear" w:color="auto" w:fill="auto"/>
            <w:noWrap/>
          </w:tcPr>
          <w:p w14:paraId="6B749B44" w14:textId="77777777" w:rsidR="00A37403" w:rsidRPr="004521B9" w:rsidRDefault="00A37403" w:rsidP="00A37403">
            <w:pPr>
              <w:pStyle w:val="TablecellLEFT"/>
            </w:pPr>
            <w:r w:rsidRPr="004521B9">
              <w:t>&lt;4.4&gt;a.2, &lt;4.5&gt;a.2</w:t>
            </w:r>
          </w:p>
        </w:tc>
        <w:tc>
          <w:tcPr>
            <w:tcW w:w="986" w:type="dxa"/>
            <w:shd w:val="clear" w:color="auto" w:fill="auto"/>
            <w:noWrap/>
          </w:tcPr>
          <w:p w14:paraId="737565AD" w14:textId="77777777" w:rsidR="00A37403" w:rsidRPr="004521B9" w:rsidRDefault="00A37403" w:rsidP="00A37403">
            <w:pPr>
              <w:pStyle w:val="TablecellLEFT"/>
            </w:pPr>
            <w:r w:rsidRPr="004521B9">
              <w:t>DJF</w:t>
            </w:r>
          </w:p>
        </w:tc>
      </w:tr>
      <w:tr w:rsidR="00A37403" w:rsidRPr="004521B9" w14:paraId="04AD4F73" w14:textId="77777777" w:rsidTr="00BA5EDD">
        <w:trPr>
          <w:trHeight w:val="510"/>
        </w:trPr>
        <w:tc>
          <w:tcPr>
            <w:tcW w:w="1094" w:type="dxa"/>
            <w:shd w:val="clear" w:color="auto" w:fill="auto"/>
            <w:noWrap/>
          </w:tcPr>
          <w:p w14:paraId="6E5A5C3E" w14:textId="77777777" w:rsidR="00A37403" w:rsidRPr="004521B9" w:rsidRDefault="00A37403" w:rsidP="00A37403">
            <w:pPr>
              <w:pStyle w:val="TablecellLEFT"/>
            </w:pPr>
            <w:r w:rsidRPr="004521B9">
              <w:t>SVR</w:t>
            </w:r>
          </w:p>
        </w:tc>
        <w:tc>
          <w:tcPr>
            <w:tcW w:w="1366" w:type="dxa"/>
            <w:shd w:val="clear" w:color="auto" w:fill="auto"/>
            <w:noWrap/>
          </w:tcPr>
          <w:p w14:paraId="1B919E01" w14:textId="77777777" w:rsidR="00A37403" w:rsidRPr="004521B9" w:rsidRDefault="00A37403" w:rsidP="00A37403">
            <w:pPr>
              <w:pStyle w:val="TablecellLEFT"/>
            </w:pPr>
            <w:r w:rsidRPr="004521B9">
              <w:t>5.8.3.5.e</w:t>
            </w:r>
          </w:p>
        </w:tc>
        <w:tc>
          <w:tcPr>
            <w:tcW w:w="1030" w:type="dxa"/>
            <w:shd w:val="clear" w:color="auto" w:fill="auto"/>
            <w:noWrap/>
          </w:tcPr>
          <w:p w14:paraId="3C6739FF" w14:textId="77777777" w:rsidR="00A37403" w:rsidRPr="004521B9" w:rsidRDefault="00A37403" w:rsidP="00A37403">
            <w:pPr>
              <w:pStyle w:val="TablecellLEFT"/>
              <w:rPr>
                <w:rFonts w:ascii="Arial" w:hAnsi="Arial"/>
              </w:rPr>
            </w:pPr>
          </w:p>
        </w:tc>
        <w:tc>
          <w:tcPr>
            <w:tcW w:w="4272" w:type="dxa"/>
            <w:shd w:val="clear" w:color="auto" w:fill="auto"/>
            <w:noWrap/>
          </w:tcPr>
          <w:p w14:paraId="5F28B6DD" w14:textId="77777777" w:rsidR="00A37403" w:rsidRPr="004521B9" w:rsidRDefault="00A37403" w:rsidP="00A37403">
            <w:pPr>
              <w:pStyle w:val="TablecellLEFT"/>
            </w:pPr>
            <w:r w:rsidRPr="004521B9">
              <w:t>Code coverage verification report</w:t>
            </w:r>
          </w:p>
        </w:tc>
        <w:tc>
          <w:tcPr>
            <w:tcW w:w="1268" w:type="dxa"/>
            <w:shd w:val="clear" w:color="auto" w:fill="auto"/>
            <w:noWrap/>
          </w:tcPr>
          <w:p w14:paraId="37FC2436" w14:textId="77777777" w:rsidR="00A37403" w:rsidRPr="004521B9" w:rsidRDefault="00A37403" w:rsidP="00A37403">
            <w:pPr>
              <w:pStyle w:val="TablecellLEFT"/>
            </w:pPr>
            <w:r w:rsidRPr="004521B9">
              <w:t>&lt;4.4&gt;a.2, &lt;4.5&gt;a.2</w:t>
            </w:r>
          </w:p>
        </w:tc>
        <w:tc>
          <w:tcPr>
            <w:tcW w:w="986" w:type="dxa"/>
            <w:shd w:val="clear" w:color="auto" w:fill="auto"/>
            <w:noWrap/>
          </w:tcPr>
          <w:p w14:paraId="5F0602FB" w14:textId="77777777" w:rsidR="00A37403" w:rsidRPr="004521B9" w:rsidRDefault="00A37403" w:rsidP="00A37403">
            <w:pPr>
              <w:pStyle w:val="TablecellLEFT"/>
            </w:pPr>
            <w:r w:rsidRPr="004521B9">
              <w:t>DJF</w:t>
            </w:r>
          </w:p>
        </w:tc>
      </w:tr>
      <w:tr w:rsidR="00A37403" w:rsidRPr="004521B9" w14:paraId="38BAEC16" w14:textId="77777777" w:rsidTr="00BA5EDD">
        <w:trPr>
          <w:trHeight w:val="255"/>
        </w:trPr>
        <w:tc>
          <w:tcPr>
            <w:tcW w:w="1094" w:type="dxa"/>
            <w:shd w:val="clear" w:color="auto" w:fill="auto"/>
            <w:noWrap/>
          </w:tcPr>
          <w:p w14:paraId="07CD9059" w14:textId="77777777" w:rsidR="00A37403" w:rsidRPr="004521B9" w:rsidRDefault="00A37403" w:rsidP="00A37403">
            <w:pPr>
              <w:pStyle w:val="TablecellLEFT"/>
            </w:pPr>
            <w:r w:rsidRPr="004521B9">
              <w:t>SVR</w:t>
            </w:r>
          </w:p>
        </w:tc>
        <w:tc>
          <w:tcPr>
            <w:tcW w:w="1366" w:type="dxa"/>
            <w:shd w:val="clear" w:color="auto" w:fill="auto"/>
            <w:noWrap/>
          </w:tcPr>
          <w:p w14:paraId="74276831" w14:textId="77777777" w:rsidR="00A37403" w:rsidRPr="004521B9" w:rsidRDefault="00A37403" w:rsidP="00A37403">
            <w:pPr>
              <w:pStyle w:val="TablecellLEFT"/>
            </w:pPr>
            <w:r w:rsidRPr="004521B9">
              <w:t>5.8.3.5.f</w:t>
            </w:r>
          </w:p>
        </w:tc>
        <w:tc>
          <w:tcPr>
            <w:tcW w:w="1030" w:type="dxa"/>
            <w:shd w:val="clear" w:color="auto" w:fill="auto"/>
            <w:noWrap/>
          </w:tcPr>
          <w:p w14:paraId="26D5130B" w14:textId="77777777" w:rsidR="00A37403" w:rsidRPr="004521B9" w:rsidRDefault="00A37403" w:rsidP="00A37403">
            <w:pPr>
              <w:pStyle w:val="TablecellLEFT"/>
              <w:rPr>
                <w:rFonts w:ascii="Arial" w:hAnsi="Arial"/>
              </w:rPr>
            </w:pPr>
          </w:p>
        </w:tc>
        <w:tc>
          <w:tcPr>
            <w:tcW w:w="4272" w:type="dxa"/>
            <w:shd w:val="clear" w:color="auto" w:fill="auto"/>
            <w:noWrap/>
          </w:tcPr>
          <w:p w14:paraId="57484E8F" w14:textId="77777777" w:rsidR="00A37403" w:rsidRPr="004521B9" w:rsidRDefault="00A37403" w:rsidP="00A37403">
            <w:pPr>
              <w:pStyle w:val="TablecellLEFT"/>
            </w:pPr>
            <w:r w:rsidRPr="004521B9">
              <w:t>Robustness verification report</w:t>
            </w:r>
          </w:p>
        </w:tc>
        <w:tc>
          <w:tcPr>
            <w:tcW w:w="1268" w:type="dxa"/>
            <w:shd w:val="clear" w:color="auto" w:fill="auto"/>
            <w:noWrap/>
          </w:tcPr>
          <w:p w14:paraId="0BFA9B52" w14:textId="77777777" w:rsidR="00A37403" w:rsidRPr="004521B9" w:rsidRDefault="00A37403" w:rsidP="00A37403">
            <w:pPr>
              <w:pStyle w:val="TablecellLEFT"/>
            </w:pPr>
            <w:r w:rsidRPr="004521B9">
              <w:t>&lt;4.4&gt;a.2</w:t>
            </w:r>
          </w:p>
        </w:tc>
        <w:tc>
          <w:tcPr>
            <w:tcW w:w="986" w:type="dxa"/>
            <w:shd w:val="clear" w:color="auto" w:fill="auto"/>
            <w:noWrap/>
          </w:tcPr>
          <w:p w14:paraId="28254453" w14:textId="77777777" w:rsidR="00A37403" w:rsidRPr="004521B9" w:rsidRDefault="00A37403" w:rsidP="00A37403">
            <w:pPr>
              <w:pStyle w:val="TablecellLEFT"/>
            </w:pPr>
            <w:r w:rsidRPr="004521B9">
              <w:t>DJF</w:t>
            </w:r>
          </w:p>
        </w:tc>
      </w:tr>
      <w:tr w:rsidR="00A37403" w:rsidRPr="004521B9" w14:paraId="5F93F38F" w14:textId="77777777" w:rsidTr="00BA5EDD">
        <w:trPr>
          <w:trHeight w:val="255"/>
        </w:trPr>
        <w:tc>
          <w:tcPr>
            <w:tcW w:w="1094" w:type="dxa"/>
            <w:shd w:val="clear" w:color="auto" w:fill="auto"/>
            <w:noWrap/>
          </w:tcPr>
          <w:p w14:paraId="75FFC9DA" w14:textId="77777777" w:rsidR="00A37403" w:rsidRPr="004521B9" w:rsidRDefault="00A37403" w:rsidP="00A37403">
            <w:pPr>
              <w:pStyle w:val="TablecellLEFT"/>
            </w:pPr>
            <w:r w:rsidRPr="004521B9">
              <w:t>SVR</w:t>
            </w:r>
          </w:p>
        </w:tc>
        <w:tc>
          <w:tcPr>
            <w:tcW w:w="1366" w:type="dxa"/>
            <w:shd w:val="clear" w:color="auto" w:fill="auto"/>
            <w:noWrap/>
          </w:tcPr>
          <w:p w14:paraId="70EFA36F" w14:textId="77777777" w:rsidR="00A37403" w:rsidRPr="004521B9" w:rsidRDefault="00A37403" w:rsidP="00A37403">
            <w:pPr>
              <w:pStyle w:val="TablecellLEFT"/>
            </w:pPr>
            <w:r w:rsidRPr="004521B9">
              <w:t>5.8.3.6.a</w:t>
            </w:r>
          </w:p>
        </w:tc>
        <w:tc>
          <w:tcPr>
            <w:tcW w:w="1030" w:type="dxa"/>
            <w:shd w:val="clear" w:color="auto" w:fill="auto"/>
            <w:noWrap/>
          </w:tcPr>
          <w:p w14:paraId="345DC140" w14:textId="77777777" w:rsidR="00A37403" w:rsidRPr="004521B9" w:rsidRDefault="00A37403" w:rsidP="00A37403">
            <w:pPr>
              <w:pStyle w:val="TablecellLEFT"/>
            </w:pPr>
            <w:r w:rsidRPr="004521B9">
              <w:t>b</w:t>
            </w:r>
          </w:p>
        </w:tc>
        <w:tc>
          <w:tcPr>
            <w:tcW w:w="4272" w:type="dxa"/>
            <w:shd w:val="clear" w:color="auto" w:fill="auto"/>
            <w:noWrap/>
          </w:tcPr>
          <w:p w14:paraId="0BCB8BB2" w14:textId="77777777" w:rsidR="00A37403" w:rsidRPr="004521B9" w:rsidRDefault="00A37403" w:rsidP="00A37403">
            <w:pPr>
              <w:pStyle w:val="TablecellLEFT"/>
            </w:pPr>
            <w:r w:rsidRPr="004521B9">
              <w:t>Software unit testing verification report</w:t>
            </w:r>
          </w:p>
        </w:tc>
        <w:tc>
          <w:tcPr>
            <w:tcW w:w="1268" w:type="dxa"/>
            <w:shd w:val="clear" w:color="auto" w:fill="auto"/>
            <w:noWrap/>
          </w:tcPr>
          <w:p w14:paraId="1ABADE2B" w14:textId="77777777" w:rsidR="00A37403" w:rsidRPr="004521B9" w:rsidRDefault="00A37403" w:rsidP="00A37403">
            <w:pPr>
              <w:pStyle w:val="TablecellLEFT"/>
            </w:pPr>
            <w:r w:rsidRPr="004521B9">
              <w:t>&lt;4.4&gt;a.2</w:t>
            </w:r>
          </w:p>
        </w:tc>
        <w:tc>
          <w:tcPr>
            <w:tcW w:w="986" w:type="dxa"/>
            <w:shd w:val="clear" w:color="auto" w:fill="auto"/>
            <w:noWrap/>
          </w:tcPr>
          <w:p w14:paraId="0DE9DB6F" w14:textId="77777777" w:rsidR="00A37403" w:rsidRPr="004521B9" w:rsidRDefault="00A37403" w:rsidP="00A37403">
            <w:pPr>
              <w:pStyle w:val="TablecellLEFT"/>
            </w:pPr>
            <w:r w:rsidRPr="004521B9">
              <w:t>DJF</w:t>
            </w:r>
          </w:p>
        </w:tc>
      </w:tr>
      <w:tr w:rsidR="00A37403" w:rsidRPr="004521B9" w14:paraId="534026F2" w14:textId="77777777" w:rsidTr="00BA5EDD">
        <w:trPr>
          <w:trHeight w:val="255"/>
        </w:trPr>
        <w:tc>
          <w:tcPr>
            <w:tcW w:w="1094" w:type="dxa"/>
            <w:shd w:val="clear" w:color="auto" w:fill="auto"/>
            <w:noWrap/>
          </w:tcPr>
          <w:p w14:paraId="49F3A4AB" w14:textId="77777777" w:rsidR="00A37403" w:rsidRPr="004521B9" w:rsidRDefault="00A37403" w:rsidP="00A37403">
            <w:pPr>
              <w:pStyle w:val="TablecellLEFT"/>
            </w:pPr>
            <w:r w:rsidRPr="004521B9">
              <w:t>SVR</w:t>
            </w:r>
          </w:p>
        </w:tc>
        <w:tc>
          <w:tcPr>
            <w:tcW w:w="1366" w:type="dxa"/>
            <w:shd w:val="clear" w:color="auto" w:fill="auto"/>
            <w:noWrap/>
          </w:tcPr>
          <w:p w14:paraId="2301074B" w14:textId="77777777" w:rsidR="00A37403" w:rsidRPr="004521B9" w:rsidRDefault="00A37403" w:rsidP="00A37403">
            <w:pPr>
              <w:pStyle w:val="TablecellLEFT"/>
            </w:pPr>
            <w:r w:rsidRPr="004521B9">
              <w:t>5.8.3.7.a</w:t>
            </w:r>
          </w:p>
        </w:tc>
        <w:tc>
          <w:tcPr>
            <w:tcW w:w="1030" w:type="dxa"/>
            <w:shd w:val="clear" w:color="auto" w:fill="auto"/>
            <w:noWrap/>
          </w:tcPr>
          <w:p w14:paraId="7981938C" w14:textId="77777777" w:rsidR="00A37403" w:rsidRPr="004521B9" w:rsidRDefault="00A37403" w:rsidP="00A37403">
            <w:pPr>
              <w:pStyle w:val="TablecellLEFT"/>
              <w:rPr>
                <w:rFonts w:ascii="Arial" w:hAnsi="Arial"/>
              </w:rPr>
            </w:pPr>
          </w:p>
        </w:tc>
        <w:tc>
          <w:tcPr>
            <w:tcW w:w="4272" w:type="dxa"/>
            <w:shd w:val="clear" w:color="auto" w:fill="auto"/>
            <w:noWrap/>
          </w:tcPr>
          <w:p w14:paraId="7B0650C0" w14:textId="77777777" w:rsidR="00A37403" w:rsidRPr="004521B9" w:rsidRDefault="00A37403" w:rsidP="00A37403">
            <w:pPr>
              <w:pStyle w:val="TablecellLEFT"/>
            </w:pPr>
            <w:r w:rsidRPr="004521B9">
              <w:t>Software integration verification report</w:t>
            </w:r>
          </w:p>
        </w:tc>
        <w:tc>
          <w:tcPr>
            <w:tcW w:w="1268" w:type="dxa"/>
            <w:shd w:val="clear" w:color="auto" w:fill="auto"/>
            <w:noWrap/>
          </w:tcPr>
          <w:p w14:paraId="3C54CF5C" w14:textId="77777777" w:rsidR="00A37403" w:rsidRPr="004521B9" w:rsidRDefault="00A37403" w:rsidP="00A37403">
            <w:pPr>
              <w:pStyle w:val="TablecellLEFT"/>
            </w:pPr>
            <w:r w:rsidRPr="004521B9">
              <w:t>&lt;4.4&gt;a.2</w:t>
            </w:r>
          </w:p>
        </w:tc>
        <w:tc>
          <w:tcPr>
            <w:tcW w:w="986" w:type="dxa"/>
            <w:shd w:val="clear" w:color="auto" w:fill="auto"/>
            <w:noWrap/>
          </w:tcPr>
          <w:p w14:paraId="1CA3CEC5" w14:textId="77777777" w:rsidR="00A37403" w:rsidRPr="004521B9" w:rsidRDefault="00A37403" w:rsidP="00A37403">
            <w:pPr>
              <w:pStyle w:val="TablecellLEFT"/>
            </w:pPr>
            <w:r w:rsidRPr="004521B9">
              <w:t>DJF</w:t>
            </w:r>
          </w:p>
        </w:tc>
      </w:tr>
      <w:tr w:rsidR="00A37403" w:rsidRPr="004521B9" w14:paraId="43DE48C7" w14:textId="77777777" w:rsidTr="00BA5EDD">
        <w:trPr>
          <w:trHeight w:val="510"/>
        </w:trPr>
        <w:tc>
          <w:tcPr>
            <w:tcW w:w="1094" w:type="dxa"/>
            <w:shd w:val="clear" w:color="auto" w:fill="auto"/>
            <w:noWrap/>
          </w:tcPr>
          <w:p w14:paraId="5F22E169" w14:textId="77777777" w:rsidR="00A37403" w:rsidRPr="004521B9" w:rsidRDefault="00A37403" w:rsidP="00A37403">
            <w:pPr>
              <w:pStyle w:val="TablecellLEFT"/>
            </w:pPr>
            <w:r w:rsidRPr="004521B9">
              <w:t>SVR</w:t>
            </w:r>
          </w:p>
        </w:tc>
        <w:tc>
          <w:tcPr>
            <w:tcW w:w="1366" w:type="dxa"/>
            <w:shd w:val="clear" w:color="auto" w:fill="auto"/>
            <w:noWrap/>
          </w:tcPr>
          <w:p w14:paraId="582E6EA2" w14:textId="77777777" w:rsidR="00A37403" w:rsidRPr="004521B9" w:rsidRDefault="00A37403" w:rsidP="00A37403">
            <w:pPr>
              <w:pStyle w:val="TablecellLEFT"/>
            </w:pPr>
            <w:r w:rsidRPr="004521B9">
              <w:t>5.8.3.8.a</w:t>
            </w:r>
          </w:p>
        </w:tc>
        <w:tc>
          <w:tcPr>
            <w:tcW w:w="1030" w:type="dxa"/>
            <w:shd w:val="clear" w:color="auto" w:fill="auto"/>
            <w:noWrap/>
          </w:tcPr>
          <w:p w14:paraId="08570F80" w14:textId="77777777" w:rsidR="00A37403" w:rsidRPr="004521B9" w:rsidRDefault="00A37403" w:rsidP="00A37403">
            <w:pPr>
              <w:pStyle w:val="TablecellLEFT"/>
            </w:pPr>
            <w:r w:rsidRPr="004521B9">
              <w:t>b</w:t>
            </w:r>
          </w:p>
        </w:tc>
        <w:tc>
          <w:tcPr>
            <w:tcW w:w="4272" w:type="dxa"/>
            <w:shd w:val="clear" w:color="auto" w:fill="auto"/>
            <w:noWrap/>
          </w:tcPr>
          <w:p w14:paraId="0EFA6264" w14:textId="77777777" w:rsidR="00A37403" w:rsidRPr="004521B9" w:rsidRDefault="00A37403" w:rsidP="00A37403">
            <w:pPr>
              <w:pStyle w:val="TablecellLEFT"/>
            </w:pPr>
            <w:r w:rsidRPr="004521B9">
              <w:t>Traceability of the technical specification to the validation specification</w:t>
            </w:r>
          </w:p>
        </w:tc>
        <w:tc>
          <w:tcPr>
            <w:tcW w:w="1268" w:type="dxa"/>
            <w:shd w:val="clear" w:color="auto" w:fill="auto"/>
            <w:noWrap/>
          </w:tcPr>
          <w:p w14:paraId="369D5558" w14:textId="77777777" w:rsidR="00A37403" w:rsidRPr="004521B9" w:rsidRDefault="00A37403" w:rsidP="00A37403">
            <w:pPr>
              <w:pStyle w:val="TablecellLEFT"/>
            </w:pPr>
            <w:r w:rsidRPr="004521B9">
              <w:t>&lt;4.6&gt;a.1</w:t>
            </w:r>
          </w:p>
        </w:tc>
        <w:tc>
          <w:tcPr>
            <w:tcW w:w="986" w:type="dxa"/>
            <w:shd w:val="clear" w:color="auto" w:fill="auto"/>
            <w:noWrap/>
          </w:tcPr>
          <w:p w14:paraId="4CDFE197" w14:textId="77777777" w:rsidR="00A37403" w:rsidRPr="004521B9" w:rsidRDefault="00A37403" w:rsidP="00A37403">
            <w:pPr>
              <w:pStyle w:val="TablecellLEFT"/>
            </w:pPr>
            <w:r w:rsidRPr="004521B9">
              <w:t>DJF</w:t>
            </w:r>
          </w:p>
        </w:tc>
      </w:tr>
      <w:tr w:rsidR="00A37403" w:rsidRPr="004521B9" w14:paraId="21971985" w14:textId="77777777" w:rsidTr="00BA5EDD">
        <w:trPr>
          <w:trHeight w:val="510"/>
        </w:trPr>
        <w:tc>
          <w:tcPr>
            <w:tcW w:w="1094" w:type="dxa"/>
            <w:shd w:val="clear" w:color="auto" w:fill="auto"/>
            <w:noWrap/>
          </w:tcPr>
          <w:p w14:paraId="419ADBDA" w14:textId="77777777" w:rsidR="00A37403" w:rsidRPr="004521B9" w:rsidRDefault="00A37403" w:rsidP="00A37403">
            <w:pPr>
              <w:pStyle w:val="TablecellLEFT"/>
            </w:pPr>
            <w:r w:rsidRPr="004521B9">
              <w:t>SVR</w:t>
            </w:r>
          </w:p>
        </w:tc>
        <w:tc>
          <w:tcPr>
            <w:tcW w:w="1366" w:type="dxa"/>
            <w:shd w:val="clear" w:color="auto" w:fill="auto"/>
            <w:noWrap/>
          </w:tcPr>
          <w:p w14:paraId="6CF100B3" w14:textId="77777777" w:rsidR="00A37403" w:rsidRPr="004521B9" w:rsidRDefault="00A37403" w:rsidP="00A37403">
            <w:pPr>
              <w:pStyle w:val="TablecellLEFT"/>
            </w:pPr>
            <w:r w:rsidRPr="004521B9">
              <w:t>5.8.3.8.b</w:t>
            </w:r>
          </w:p>
        </w:tc>
        <w:tc>
          <w:tcPr>
            <w:tcW w:w="1030" w:type="dxa"/>
            <w:shd w:val="clear" w:color="auto" w:fill="auto"/>
            <w:noWrap/>
          </w:tcPr>
          <w:p w14:paraId="74B4D04E" w14:textId="77777777" w:rsidR="00A37403" w:rsidRPr="004521B9" w:rsidRDefault="00A37403" w:rsidP="00A37403">
            <w:pPr>
              <w:pStyle w:val="TablecellLEFT"/>
            </w:pPr>
            <w:r w:rsidRPr="004521B9">
              <w:t>a</w:t>
            </w:r>
          </w:p>
        </w:tc>
        <w:tc>
          <w:tcPr>
            <w:tcW w:w="4272" w:type="dxa"/>
            <w:shd w:val="clear" w:color="auto" w:fill="auto"/>
            <w:noWrap/>
          </w:tcPr>
          <w:p w14:paraId="57A83526" w14:textId="77777777" w:rsidR="00A37403" w:rsidRPr="004521B9" w:rsidRDefault="00A37403" w:rsidP="00A37403">
            <w:pPr>
              <w:pStyle w:val="TablecellLEFT"/>
            </w:pPr>
            <w:r w:rsidRPr="004521B9">
              <w:t>Validation report evaluation with respect to the technical specification</w:t>
            </w:r>
          </w:p>
        </w:tc>
        <w:tc>
          <w:tcPr>
            <w:tcW w:w="1268" w:type="dxa"/>
            <w:shd w:val="clear" w:color="auto" w:fill="auto"/>
            <w:noWrap/>
          </w:tcPr>
          <w:p w14:paraId="6B0BD389" w14:textId="77777777" w:rsidR="00A37403" w:rsidRPr="004521B9" w:rsidRDefault="00A37403" w:rsidP="00A37403">
            <w:pPr>
              <w:pStyle w:val="TablecellLEFT"/>
            </w:pPr>
            <w:r w:rsidRPr="004521B9">
              <w:t>&lt;4.6&gt;a.2</w:t>
            </w:r>
          </w:p>
        </w:tc>
        <w:tc>
          <w:tcPr>
            <w:tcW w:w="986" w:type="dxa"/>
            <w:shd w:val="clear" w:color="auto" w:fill="auto"/>
            <w:noWrap/>
          </w:tcPr>
          <w:p w14:paraId="3FBF1BB7" w14:textId="77777777" w:rsidR="00A37403" w:rsidRPr="004521B9" w:rsidRDefault="00A37403" w:rsidP="00A37403">
            <w:pPr>
              <w:pStyle w:val="TablecellLEFT"/>
            </w:pPr>
            <w:r w:rsidRPr="004521B9">
              <w:t>DJF</w:t>
            </w:r>
          </w:p>
        </w:tc>
      </w:tr>
      <w:tr w:rsidR="00A37403" w:rsidRPr="004521B9" w14:paraId="71570ED3" w14:textId="77777777" w:rsidTr="00BA5EDD">
        <w:trPr>
          <w:trHeight w:val="255"/>
        </w:trPr>
        <w:tc>
          <w:tcPr>
            <w:tcW w:w="1094" w:type="dxa"/>
            <w:shd w:val="clear" w:color="auto" w:fill="auto"/>
            <w:noWrap/>
          </w:tcPr>
          <w:p w14:paraId="3CBAB538" w14:textId="77777777" w:rsidR="00A37403" w:rsidRPr="004521B9" w:rsidRDefault="00A37403" w:rsidP="00A37403">
            <w:pPr>
              <w:pStyle w:val="TablecellLEFT"/>
            </w:pPr>
            <w:r w:rsidRPr="004521B9">
              <w:t>SUITP</w:t>
            </w:r>
          </w:p>
        </w:tc>
        <w:tc>
          <w:tcPr>
            <w:tcW w:w="1366" w:type="dxa"/>
            <w:shd w:val="clear" w:color="auto" w:fill="auto"/>
            <w:noWrap/>
          </w:tcPr>
          <w:p w14:paraId="61C6FE22" w14:textId="77777777" w:rsidR="00A37403" w:rsidRPr="004521B9" w:rsidRDefault="00A37403" w:rsidP="00A37403">
            <w:pPr>
              <w:pStyle w:val="TablecellLEFT"/>
            </w:pPr>
            <w:r w:rsidRPr="004521B9">
              <w:t>5.5.3.2.a</w:t>
            </w:r>
          </w:p>
        </w:tc>
        <w:tc>
          <w:tcPr>
            <w:tcW w:w="1030" w:type="dxa"/>
            <w:shd w:val="clear" w:color="auto" w:fill="auto"/>
            <w:noWrap/>
          </w:tcPr>
          <w:p w14:paraId="2A10418F" w14:textId="77777777" w:rsidR="00A37403" w:rsidRPr="004521B9" w:rsidRDefault="00A37403" w:rsidP="00A37403">
            <w:pPr>
              <w:pStyle w:val="TablecellLEFT"/>
            </w:pPr>
            <w:r w:rsidRPr="004521B9">
              <w:t>b</w:t>
            </w:r>
          </w:p>
        </w:tc>
        <w:tc>
          <w:tcPr>
            <w:tcW w:w="4272" w:type="dxa"/>
            <w:shd w:val="clear" w:color="auto" w:fill="auto"/>
            <w:noWrap/>
          </w:tcPr>
          <w:p w14:paraId="4CAFD14E" w14:textId="77777777" w:rsidR="00A37403" w:rsidRPr="004521B9" w:rsidRDefault="00A37403" w:rsidP="00A37403">
            <w:pPr>
              <w:pStyle w:val="TablecellLEFT"/>
            </w:pPr>
            <w:r w:rsidRPr="004521B9">
              <w:t>Software unit test plan (update)</w:t>
            </w:r>
          </w:p>
        </w:tc>
        <w:tc>
          <w:tcPr>
            <w:tcW w:w="1268" w:type="dxa"/>
            <w:shd w:val="clear" w:color="auto" w:fill="auto"/>
            <w:noWrap/>
          </w:tcPr>
          <w:p w14:paraId="0FFD8CAF" w14:textId="77777777" w:rsidR="00A37403" w:rsidRPr="004521B9" w:rsidRDefault="00A37403" w:rsidP="00A37403">
            <w:pPr>
              <w:pStyle w:val="TablecellLEFT"/>
            </w:pPr>
            <w:r w:rsidRPr="004521B9">
              <w:t>&lt;10&gt;, &lt;11&gt;</w:t>
            </w:r>
          </w:p>
        </w:tc>
        <w:tc>
          <w:tcPr>
            <w:tcW w:w="986" w:type="dxa"/>
            <w:shd w:val="clear" w:color="auto" w:fill="auto"/>
            <w:noWrap/>
          </w:tcPr>
          <w:p w14:paraId="0D0AC5E8" w14:textId="77777777" w:rsidR="00A37403" w:rsidRPr="004521B9" w:rsidRDefault="00A37403" w:rsidP="00A37403">
            <w:pPr>
              <w:pStyle w:val="TablecellLEFT"/>
            </w:pPr>
            <w:r w:rsidRPr="004521B9">
              <w:t>DJF</w:t>
            </w:r>
          </w:p>
        </w:tc>
      </w:tr>
      <w:tr w:rsidR="00A37403" w:rsidRPr="004521B9" w14:paraId="7D23BCFF" w14:textId="77777777" w:rsidTr="00BA5EDD">
        <w:trPr>
          <w:trHeight w:val="510"/>
        </w:trPr>
        <w:tc>
          <w:tcPr>
            <w:tcW w:w="1094" w:type="dxa"/>
            <w:shd w:val="clear" w:color="auto" w:fill="auto"/>
            <w:noWrap/>
          </w:tcPr>
          <w:p w14:paraId="33E0A1AD" w14:textId="77777777" w:rsidR="00A37403" w:rsidRPr="004521B9" w:rsidRDefault="00A37403" w:rsidP="00A37403">
            <w:pPr>
              <w:pStyle w:val="TablecellLEFT"/>
            </w:pPr>
            <w:r w:rsidRPr="004521B9">
              <w:t>SUITP</w:t>
            </w:r>
          </w:p>
        </w:tc>
        <w:tc>
          <w:tcPr>
            <w:tcW w:w="1366" w:type="dxa"/>
            <w:shd w:val="clear" w:color="auto" w:fill="auto"/>
            <w:noWrap/>
          </w:tcPr>
          <w:p w14:paraId="4BA7286A" w14:textId="77777777" w:rsidR="00A37403" w:rsidRPr="004521B9" w:rsidRDefault="00A37403" w:rsidP="00A37403">
            <w:pPr>
              <w:pStyle w:val="TablecellLEFT"/>
            </w:pPr>
            <w:r w:rsidRPr="004521B9">
              <w:t>5.5.4.1.a</w:t>
            </w:r>
          </w:p>
        </w:tc>
        <w:tc>
          <w:tcPr>
            <w:tcW w:w="1030" w:type="dxa"/>
            <w:shd w:val="clear" w:color="auto" w:fill="auto"/>
            <w:noWrap/>
          </w:tcPr>
          <w:p w14:paraId="66C637AF" w14:textId="77777777" w:rsidR="00A37403" w:rsidRPr="004521B9" w:rsidRDefault="00A37403" w:rsidP="00A37403">
            <w:pPr>
              <w:pStyle w:val="TablecellLEFT"/>
              <w:rPr>
                <w:rFonts w:ascii="Arial" w:hAnsi="Arial"/>
              </w:rPr>
            </w:pPr>
          </w:p>
        </w:tc>
        <w:tc>
          <w:tcPr>
            <w:tcW w:w="4272" w:type="dxa"/>
            <w:shd w:val="clear" w:color="auto" w:fill="auto"/>
            <w:noWrap/>
          </w:tcPr>
          <w:p w14:paraId="5D5311DC" w14:textId="77777777" w:rsidR="00A37403" w:rsidRPr="004521B9" w:rsidRDefault="00A37403" w:rsidP="00A37403">
            <w:pPr>
              <w:pStyle w:val="TablecellLEFT"/>
            </w:pPr>
            <w:r w:rsidRPr="004521B9">
              <w:t>Software integration test plan (update)</w:t>
            </w:r>
          </w:p>
        </w:tc>
        <w:tc>
          <w:tcPr>
            <w:tcW w:w="1268" w:type="dxa"/>
            <w:shd w:val="clear" w:color="auto" w:fill="auto"/>
            <w:noWrap/>
          </w:tcPr>
          <w:p w14:paraId="56E1043B" w14:textId="77777777" w:rsidR="00A37403" w:rsidRPr="004521B9" w:rsidRDefault="00A37403" w:rsidP="00A37403">
            <w:pPr>
              <w:pStyle w:val="TablecellLEFT"/>
            </w:pPr>
            <w:r w:rsidRPr="004521B9">
              <w:t>&lt;8&gt;, &lt;9&gt;, &lt;10&gt;, &lt;11&gt;</w:t>
            </w:r>
          </w:p>
        </w:tc>
        <w:tc>
          <w:tcPr>
            <w:tcW w:w="986" w:type="dxa"/>
            <w:shd w:val="clear" w:color="auto" w:fill="auto"/>
            <w:noWrap/>
          </w:tcPr>
          <w:p w14:paraId="116C2713" w14:textId="77777777" w:rsidR="00A37403" w:rsidRPr="004521B9" w:rsidRDefault="00A37403" w:rsidP="00A37403">
            <w:pPr>
              <w:pStyle w:val="TablecellLEFT"/>
            </w:pPr>
            <w:r w:rsidRPr="004521B9">
              <w:t>DJF</w:t>
            </w:r>
          </w:p>
        </w:tc>
      </w:tr>
      <w:tr w:rsidR="00A37403" w:rsidRPr="004521B9" w14:paraId="22F31394" w14:textId="77777777" w:rsidTr="00BA5EDD">
        <w:trPr>
          <w:trHeight w:val="255"/>
        </w:trPr>
        <w:tc>
          <w:tcPr>
            <w:tcW w:w="1094" w:type="dxa"/>
            <w:shd w:val="clear" w:color="auto" w:fill="auto"/>
            <w:noWrap/>
          </w:tcPr>
          <w:p w14:paraId="5F166C36" w14:textId="77777777" w:rsidR="00A37403" w:rsidRPr="004521B9" w:rsidRDefault="00A37403" w:rsidP="00A37403">
            <w:pPr>
              <w:pStyle w:val="TablecellLEFT"/>
            </w:pPr>
            <w:r w:rsidRPr="004521B9">
              <w:t>-</w:t>
            </w:r>
          </w:p>
        </w:tc>
        <w:tc>
          <w:tcPr>
            <w:tcW w:w="1366" w:type="dxa"/>
            <w:shd w:val="clear" w:color="auto" w:fill="auto"/>
            <w:noWrap/>
          </w:tcPr>
          <w:p w14:paraId="7A422AE8" w14:textId="77777777" w:rsidR="00A37403" w:rsidRPr="004521B9" w:rsidRDefault="00A37403" w:rsidP="00A37403">
            <w:pPr>
              <w:pStyle w:val="TablecellLEFT"/>
            </w:pPr>
            <w:r w:rsidRPr="004521B9">
              <w:t>5.3.3.1.a</w:t>
            </w:r>
          </w:p>
        </w:tc>
        <w:tc>
          <w:tcPr>
            <w:tcW w:w="1030" w:type="dxa"/>
            <w:shd w:val="clear" w:color="auto" w:fill="auto"/>
            <w:noWrap/>
          </w:tcPr>
          <w:p w14:paraId="5774F792" w14:textId="77777777" w:rsidR="00A37403" w:rsidRPr="004521B9" w:rsidRDefault="00A37403" w:rsidP="00A37403">
            <w:pPr>
              <w:pStyle w:val="TablecellLEFT"/>
              <w:rPr>
                <w:rFonts w:ascii="Arial" w:hAnsi="Arial"/>
              </w:rPr>
            </w:pPr>
          </w:p>
        </w:tc>
        <w:tc>
          <w:tcPr>
            <w:tcW w:w="4272" w:type="dxa"/>
            <w:shd w:val="clear" w:color="auto" w:fill="auto"/>
            <w:noWrap/>
          </w:tcPr>
          <w:p w14:paraId="3D4A8E74" w14:textId="77777777" w:rsidR="00A37403" w:rsidRPr="004521B9" w:rsidRDefault="00A37403" w:rsidP="00A37403">
            <w:pPr>
              <w:pStyle w:val="TablecellLEFT"/>
            </w:pPr>
            <w:r w:rsidRPr="004521B9">
              <w:t>Joint review reports</w:t>
            </w:r>
          </w:p>
        </w:tc>
        <w:tc>
          <w:tcPr>
            <w:tcW w:w="1268" w:type="dxa"/>
            <w:shd w:val="clear" w:color="auto" w:fill="auto"/>
            <w:noWrap/>
          </w:tcPr>
          <w:p w14:paraId="7047DFFD" w14:textId="77777777" w:rsidR="00A37403" w:rsidRPr="004521B9" w:rsidRDefault="00A37403" w:rsidP="00A37403">
            <w:pPr>
              <w:pStyle w:val="TablecellLEFT"/>
              <w:rPr>
                <w:rFonts w:ascii="Arial" w:hAnsi="Arial"/>
              </w:rPr>
            </w:pPr>
          </w:p>
        </w:tc>
        <w:tc>
          <w:tcPr>
            <w:tcW w:w="986" w:type="dxa"/>
            <w:shd w:val="clear" w:color="auto" w:fill="auto"/>
            <w:noWrap/>
          </w:tcPr>
          <w:p w14:paraId="1068E3AD" w14:textId="77777777" w:rsidR="00A37403" w:rsidRPr="004521B9" w:rsidRDefault="00A37403" w:rsidP="00A37403">
            <w:pPr>
              <w:pStyle w:val="TablecellLEFT"/>
            </w:pPr>
            <w:r w:rsidRPr="004521B9">
              <w:t>DJF</w:t>
            </w:r>
          </w:p>
        </w:tc>
      </w:tr>
      <w:tr w:rsidR="00A37403" w:rsidRPr="004521B9" w14:paraId="0783EE10" w14:textId="77777777" w:rsidTr="00BA5EDD">
        <w:trPr>
          <w:trHeight w:val="255"/>
        </w:trPr>
        <w:tc>
          <w:tcPr>
            <w:tcW w:w="1094" w:type="dxa"/>
            <w:shd w:val="clear" w:color="auto" w:fill="auto"/>
            <w:noWrap/>
          </w:tcPr>
          <w:p w14:paraId="6242E34A" w14:textId="77777777" w:rsidR="00A37403" w:rsidRPr="004521B9" w:rsidRDefault="00A37403" w:rsidP="00A37403">
            <w:pPr>
              <w:pStyle w:val="TablecellLEFT"/>
            </w:pPr>
            <w:r w:rsidRPr="004521B9">
              <w:t>-</w:t>
            </w:r>
          </w:p>
        </w:tc>
        <w:tc>
          <w:tcPr>
            <w:tcW w:w="1366" w:type="dxa"/>
            <w:shd w:val="clear" w:color="auto" w:fill="auto"/>
            <w:noWrap/>
          </w:tcPr>
          <w:p w14:paraId="3B167582" w14:textId="77777777" w:rsidR="00A37403" w:rsidRPr="004521B9" w:rsidRDefault="00A37403" w:rsidP="00A37403">
            <w:pPr>
              <w:pStyle w:val="TablecellLEFT"/>
            </w:pPr>
            <w:r w:rsidRPr="004521B9">
              <w:t>5.5.3.2.b</w:t>
            </w:r>
          </w:p>
        </w:tc>
        <w:tc>
          <w:tcPr>
            <w:tcW w:w="1030" w:type="dxa"/>
            <w:shd w:val="clear" w:color="auto" w:fill="auto"/>
            <w:noWrap/>
          </w:tcPr>
          <w:p w14:paraId="67A6DE15" w14:textId="77777777" w:rsidR="00A37403" w:rsidRPr="004521B9" w:rsidRDefault="00A37403" w:rsidP="00A37403">
            <w:pPr>
              <w:pStyle w:val="TablecellLEFT"/>
            </w:pPr>
            <w:r w:rsidRPr="004521B9">
              <w:t>b</w:t>
            </w:r>
          </w:p>
        </w:tc>
        <w:tc>
          <w:tcPr>
            <w:tcW w:w="4272" w:type="dxa"/>
            <w:shd w:val="clear" w:color="auto" w:fill="auto"/>
            <w:noWrap/>
          </w:tcPr>
          <w:p w14:paraId="07A2AE03" w14:textId="77777777" w:rsidR="00A37403" w:rsidRPr="004521B9" w:rsidRDefault="00A37403" w:rsidP="00A37403">
            <w:pPr>
              <w:pStyle w:val="TablecellLEFT"/>
            </w:pPr>
            <w:r w:rsidRPr="004521B9">
              <w:t>Software unit test report</w:t>
            </w:r>
          </w:p>
        </w:tc>
        <w:tc>
          <w:tcPr>
            <w:tcW w:w="1268" w:type="dxa"/>
            <w:shd w:val="clear" w:color="auto" w:fill="auto"/>
            <w:noWrap/>
          </w:tcPr>
          <w:p w14:paraId="06FA6F87" w14:textId="77777777" w:rsidR="00A37403" w:rsidRPr="004521B9" w:rsidRDefault="00A37403" w:rsidP="00A37403">
            <w:pPr>
              <w:pStyle w:val="TablecellLEFT"/>
              <w:rPr>
                <w:rFonts w:ascii="Arial" w:hAnsi="Arial"/>
              </w:rPr>
            </w:pPr>
          </w:p>
        </w:tc>
        <w:tc>
          <w:tcPr>
            <w:tcW w:w="986" w:type="dxa"/>
            <w:shd w:val="clear" w:color="auto" w:fill="auto"/>
            <w:noWrap/>
          </w:tcPr>
          <w:p w14:paraId="509537A1" w14:textId="77777777" w:rsidR="00A37403" w:rsidRPr="004521B9" w:rsidRDefault="00A37403" w:rsidP="00A37403">
            <w:pPr>
              <w:pStyle w:val="TablecellLEFT"/>
            </w:pPr>
            <w:r w:rsidRPr="004521B9">
              <w:t>DJF</w:t>
            </w:r>
          </w:p>
        </w:tc>
      </w:tr>
      <w:tr w:rsidR="00A37403" w:rsidRPr="004521B9" w14:paraId="3A14878A" w14:textId="77777777" w:rsidTr="00BA5EDD">
        <w:trPr>
          <w:trHeight w:val="255"/>
        </w:trPr>
        <w:tc>
          <w:tcPr>
            <w:tcW w:w="1094" w:type="dxa"/>
            <w:shd w:val="clear" w:color="auto" w:fill="auto"/>
            <w:noWrap/>
          </w:tcPr>
          <w:p w14:paraId="6B5095BB" w14:textId="77777777" w:rsidR="00A37403" w:rsidRPr="004521B9" w:rsidRDefault="00A37403" w:rsidP="00A37403">
            <w:pPr>
              <w:pStyle w:val="TablecellLEFT"/>
            </w:pPr>
            <w:r w:rsidRPr="004521B9">
              <w:t>-</w:t>
            </w:r>
          </w:p>
        </w:tc>
        <w:tc>
          <w:tcPr>
            <w:tcW w:w="1366" w:type="dxa"/>
            <w:shd w:val="clear" w:color="auto" w:fill="auto"/>
            <w:noWrap/>
          </w:tcPr>
          <w:p w14:paraId="0D8D1070" w14:textId="77777777" w:rsidR="00A37403" w:rsidRPr="004521B9" w:rsidRDefault="00A37403" w:rsidP="00A37403">
            <w:pPr>
              <w:pStyle w:val="TablecellLEFT"/>
            </w:pPr>
            <w:r w:rsidRPr="004521B9">
              <w:t>5.5.3.2.c</w:t>
            </w:r>
          </w:p>
        </w:tc>
        <w:tc>
          <w:tcPr>
            <w:tcW w:w="1030" w:type="dxa"/>
            <w:shd w:val="clear" w:color="auto" w:fill="auto"/>
            <w:noWrap/>
          </w:tcPr>
          <w:p w14:paraId="77BC4292" w14:textId="77777777" w:rsidR="00A37403" w:rsidRPr="004521B9" w:rsidRDefault="00A37403" w:rsidP="00A37403">
            <w:pPr>
              <w:pStyle w:val="TablecellLEFT"/>
              <w:rPr>
                <w:rFonts w:ascii="Arial" w:hAnsi="Arial"/>
              </w:rPr>
            </w:pPr>
          </w:p>
        </w:tc>
        <w:tc>
          <w:tcPr>
            <w:tcW w:w="4272" w:type="dxa"/>
            <w:shd w:val="clear" w:color="auto" w:fill="auto"/>
            <w:noWrap/>
          </w:tcPr>
          <w:p w14:paraId="0C52C97D" w14:textId="77777777" w:rsidR="00A37403" w:rsidRPr="004521B9" w:rsidRDefault="00A37403" w:rsidP="00A37403">
            <w:pPr>
              <w:pStyle w:val="TablecellLEFT"/>
            </w:pPr>
            <w:r w:rsidRPr="004521B9">
              <w:t>Software unit test report</w:t>
            </w:r>
          </w:p>
        </w:tc>
        <w:tc>
          <w:tcPr>
            <w:tcW w:w="1268" w:type="dxa"/>
            <w:shd w:val="clear" w:color="auto" w:fill="auto"/>
            <w:noWrap/>
          </w:tcPr>
          <w:p w14:paraId="5F0869FE" w14:textId="77777777" w:rsidR="00A37403" w:rsidRPr="004521B9" w:rsidRDefault="00A37403" w:rsidP="00A37403">
            <w:pPr>
              <w:pStyle w:val="TablecellLEFT"/>
              <w:rPr>
                <w:rFonts w:ascii="Arial" w:hAnsi="Arial"/>
              </w:rPr>
            </w:pPr>
          </w:p>
        </w:tc>
        <w:tc>
          <w:tcPr>
            <w:tcW w:w="986" w:type="dxa"/>
            <w:shd w:val="clear" w:color="auto" w:fill="auto"/>
            <w:noWrap/>
          </w:tcPr>
          <w:p w14:paraId="60D72E35" w14:textId="77777777" w:rsidR="00A37403" w:rsidRPr="004521B9" w:rsidRDefault="00A37403" w:rsidP="00A37403">
            <w:pPr>
              <w:pStyle w:val="TablecellLEFT"/>
            </w:pPr>
            <w:r w:rsidRPr="004521B9">
              <w:t>DJF</w:t>
            </w:r>
          </w:p>
        </w:tc>
      </w:tr>
      <w:tr w:rsidR="00A37403" w:rsidRPr="004521B9" w14:paraId="0CB943C4" w14:textId="77777777" w:rsidTr="00BA5EDD">
        <w:trPr>
          <w:trHeight w:val="255"/>
        </w:trPr>
        <w:tc>
          <w:tcPr>
            <w:tcW w:w="1094" w:type="dxa"/>
            <w:shd w:val="clear" w:color="auto" w:fill="auto"/>
            <w:noWrap/>
          </w:tcPr>
          <w:p w14:paraId="40A07C45" w14:textId="77777777" w:rsidR="00A37403" w:rsidRPr="004521B9" w:rsidRDefault="00A37403" w:rsidP="00A37403">
            <w:pPr>
              <w:pStyle w:val="TablecellLEFT"/>
            </w:pPr>
            <w:r w:rsidRPr="004521B9">
              <w:t>-</w:t>
            </w:r>
          </w:p>
        </w:tc>
        <w:tc>
          <w:tcPr>
            <w:tcW w:w="1366" w:type="dxa"/>
            <w:shd w:val="clear" w:color="auto" w:fill="auto"/>
            <w:noWrap/>
          </w:tcPr>
          <w:p w14:paraId="67CC3350" w14:textId="77777777" w:rsidR="00A37403" w:rsidRPr="004521B9" w:rsidRDefault="00A37403" w:rsidP="00A37403">
            <w:pPr>
              <w:pStyle w:val="TablecellLEFT"/>
            </w:pPr>
            <w:r w:rsidRPr="004521B9">
              <w:t>5.5.4.2.a</w:t>
            </w:r>
          </w:p>
        </w:tc>
        <w:tc>
          <w:tcPr>
            <w:tcW w:w="1030" w:type="dxa"/>
            <w:shd w:val="clear" w:color="auto" w:fill="auto"/>
            <w:noWrap/>
          </w:tcPr>
          <w:p w14:paraId="1FD97282" w14:textId="77777777" w:rsidR="00A37403" w:rsidRPr="004521B9" w:rsidRDefault="00A37403" w:rsidP="00A37403">
            <w:pPr>
              <w:pStyle w:val="TablecellLEFT"/>
              <w:rPr>
                <w:rFonts w:ascii="Arial" w:hAnsi="Arial"/>
              </w:rPr>
            </w:pPr>
          </w:p>
        </w:tc>
        <w:tc>
          <w:tcPr>
            <w:tcW w:w="4272" w:type="dxa"/>
            <w:shd w:val="clear" w:color="auto" w:fill="auto"/>
            <w:noWrap/>
          </w:tcPr>
          <w:p w14:paraId="740AB506" w14:textId="77777777" w:rsidR="00A37403" w:rsidRPr="004521B9" w:rsidRDefault="00A37403" w:rsidP="00A37403">
            <w:pPr>
              <w:pStyle w:val="TablecellLEFT"/>
            </w:pPr>
            <w:r w:rsidRPr="004521B9">
              <w:t>Software integration test report</w:t>
            </w:r>
          </w:p>
        </w:tc>
        <w:tc>
          <w:tcPr>
            <w:tcW w:w="1268" w:type="dxa"/>
            <w:shd w:val="clear" w:color="auto" w:fill="auto"/>
            <w:noWrap/>
          </w:tcPr>
          <w:p w14:paraId="59CF922D" w14:textId="77777777" w:rsidR="00A37403" w:rsidRPr="004521B9" w:rsidRDefault="00A37403" w:rsidP="00A37403">
            <w:pPr>
              <w:pStyle w:val="TablecellLEFT"/>
              <w:rPr>
                <w:rFonts w:ascii="Arial" w:hAnsi="Arial"/>
              </w:rPr>
            </w:pPr>
          </w:p>
        </w:tc>
        <w:tc>
          <w:tcPr>
            <w:tcW w:w="986" w:type="dxa"/>
            <w:shd w:val="clear" w:color="auto" w:fill="auto"/>
            <w:noWrap/>
          </w:tcPr>
          <w:p w14:paraId="0B27B0E0" w14:textId="77777777" w:rsidR="00A37403" w:rsidRPr="004521B9" w:rsidRDefault="00A37403" w:rsidP="00A37403">
            <w:pPr>
              <w:pStyle w:val="TablecellLEFT"/>
            </w:pPr>
            <w:r w:rsidRPr="004521B9">
              <w:t>DJF</w:t>
            </w:r>
          </w:p>
        </w:tc>
      </w:tr>
      <w:tr w:rsidR="00A37403" w:rsidRPr="004521B9" w14:paraId="3FEC8530" w14:textId="77777777" w:rsidTr="00BA5EDD">
        <w:trPr>
          <w:trHeight w:val="510"/>
        </w:trPr>
        <w:tc>
          <w:tcPr>
            <w:tcW w:w="1094" w:type="dxa"/>
            <w:shd w:val="clear" w:color="auto" w:fill="auto"/>
            <w:noWrap/>
          </w:tcPr>
          <w:p w14:paraId="3A696722" w14:textId="77777777" w:rsidR="00A37403" w:rsidRPr="004521B9" w:rsidRDefault="00A37403" w:rsidP="00A37403">
            <w:pPr>
              <w:pStyle w:val="TablecellLEFT"/>
            </w:pPr>
            <w:r w:rsidRPr="004521B9">
              <w:t>-</w:t>
            </w:r>
          </w:p>
        </w:tc>
        <w:tc>
          <w:tcPr>
            <w:tcW w:w="1366" w:type="dxa"/>
            <w:shd w:val="clear" w:color="auto" w:fill="auto"/>
            <w:noWrap/>
          </w:tcPr>
          <w:p w14:paraId="78A64E47" w14:textId="77777777" w:rsidR="00A37403" w:rsidRPr="004521B9" w:rsidRDefault="00A37403" w:rsidP="00A37403">
            <w:pPr>
              <w:pStyle w:val="TablecellLEFT"/>
            </w:pPr>
            <w:r w:rsidRPr="004521B9">
              <w:t>5.6.3.2.a</w:t>
            </w:r>
          </w:p>
        </w:tc>
        <w:tc>
          <w:tcPr>
            <w:tcW w:w="1030" w:type="dxa"/>
            <w:shd w:val="clear" w:color="auto" w:fill="auto"/>
            <w:noWrap/>
          </w:tcPr>
          <w:p w14:paraId="1F15EC36" w14:textId="77777777" w:rsidR="00A37403" w:rsidRPr="004521B9" w:rsidRDefault="00A37403" w:rsidP="00A37403">
            <w:pPr>
              <w:pStyle w:val="TablecellLEFT"/>
              <w:rPr>
                <w:rFonts w:ascii="Arial" w:hAnsi="Arial"/>
              </w:rPr>
            </w:pPr>
          </w:p>
        </w:tc>
        <w:tc>
          <w:tcPr>
            <w:tcW w:w="4272" w:type="dxa"/>
            <w:shd w:val="clear" w:color="auto" w:fill="auto"/>
            <w:noWrap/>
          </w:tcPr>
          <w:p w14:paraId="2713952E" w14:textId="77777777" w:rsidR="00A37403" w:rsidRPr="004521B9" w:rsidRDefault="00A37403" w:rsidP="00A37403">
            <w:pPr>
              <w:pStyle w:val="TablecellLEFT"/>
            </w:pPr>
            <w:r w:rsidRPr="004521B9">
              <w:t>Software validation report with respect to the technical specification</w:t>
            </w:r>
          </w:p>
        </w:tc>
        <w:tc>
          <w:tcPr>
            <w:tcW w:w="1268" w:type="dxa"/>
            <w:shd w:val="clear" w:color="auto" w:fill="auto"/>
            <w:noWrap/>
          </w:tcPr>
          <w:p w14:paraId="354EDD14" w14:textId="77777777" w:rsidR="00A37403" w:rsidRPr="004521B9" w:rsidRDefault="00A37403" w:rsidP="00A37403">
            <w:pPr>
              <w:pStyle w:val="TablecellLEFT"/>
              <w:rPr>
                <w:rFonts w:ascii="Arial" w:hAnsi="Arial"/>
              </w:rPr>
            </w:pPr>
          </w:p>
        </w:tc>
        <w:tc>
          <w:tcPr>
            <w:tcW w:w="986" w:type="dxa"/>
            <w:shd w:val="clear" w:color="auto" w:fill="auto"/>
            <w:noWrap/>
          </w:tcPr>
          <w:p w14:paraId="2D841A2A" w14:textId="77777777" w:rsidR="00A37403" w:rsidRPr="004521B9" w:rsidRDefault="00A37403" w:rsidP="00A37403">
            <w:pPr>
              <w:pStyle w:val="TablecellLEFT"/>
            </w:pPr>
            <w:r w:rsidRPr="004521B9">
              <w:t>DJF</w:t>
            </w:r>
          </w:p>
        </w:tc>
      </w:tr>
      <w:tr w:rsidR="00A37403" w:rsidRPr="004521B9" w14:paraId="2564D7C7" w14:textId="77777777" w:rsidTr="00BA5EDD">
        <w:trPr>
          <w:trHeight w:val="510"/>
        </w:trPr>
        <w:tc>
          <w:tcPr>
            <w:tcW w:w="1094" w:type="dxa"/>
            <w:shd w:val="clear" w:color="auto" w:fill="auto"/>
            <w:noWrap/>
          </w:tcPr>
          <w:p w14:paraId="6FBE6AA9" w14:textId="77777777" w:rsidR="00A37403" w:rsidRPr="004521B9" w:rsidRDefault="00A37403" w:rsidP="00A37403">
            <w:pPr>
              <w:pStyle w:val="TablecellLEFT"/>
              <w:rPr>
                <w:rFonts w:ascii="Arial" w:hAnsi="Arial"/>
              </w:rPr>
            </w:pPr>
          </w:p>
        </w:tc>
        <w:tc>
          <w:tcPr>
            <w:tcW w:w="1366" w:type="dxa"/>
            <w:shd w:val="clear" w:color="auto" w:fill="auto"/>
            <w:noWrap/>
          </w:tcPr>
          <w:p w14:paraId="770EC8A2" w14:textId="77777777" w:rsidR="00A37403" w:rsidRPr="004521B9" w:rsidRDefault="00A37403" w:rsidP="00A37403">
            <w:pPr>
              <w:pStyle w:val="TablecellLEFT"/>
            </w:pPr>
            <w:r w:rsidRPr="004521B9">
              <w:t>5.3.4.3.a</w:t>
            </w:r>
          </w:p>
        </w:tc>
        <w:tc>
          <w:tcPr>
            <w:tcW w:w="1030" w:type="dxa"/>
            <w:shd w:val="clear" w:color="auto" w:fill="auto"/>
            <w:noWrap/>
          </w:tcPr>
          <w:p w14:paraId="0D33D6C8" w14:textId="77777777" w:rsidR="00A37403" w:rsidRPr="004521B9" w:rsidRDefault="00A37403" w:rsidP="00A37403">
            <w:pPr>
              <w:pStyle w:val="TablecellLEFT"/>
              <w:rPr>
                <w:rFonts w:ascii="Arial" w:hAnsi="Arial"/>
              </w:rPr>
            </w:pPr>
          </w:p>
        </w:tc>
        <w:tc>
          <w:tcPr>
            <w:tcW w:w="4272" w:type="dxa"/>
            <w:shd w:val="clear" w:color="auto" w:fill="auto"/>
            <w:noWrap/>
          </w:tcPr>
          <w:p w14:paraId="18C367BD" w14:textId="77777777" w:rsidR="00A37403" w:rsidRPr="004521B9" w:rsidRDefault="00A37403" w:rsidP="00A37403">
            <w:pPr>
              <w:pStyle w:val="TablecellLEFT"/>
            </w:pPr>
            <w:r w:rsidRPr="004521B9">
              <w:t>Approved design definition file and design justification file</w:t>
            </w:r>
          </w:p>
        </w:tc>
        <w:tc>
          <w:tcPr>
            <w:tcW w:w="1268" w:type="dxa"/>
            <w:shd w:val="clear" w:color="auto" w:fill="auto"/>
            <w:noWrap/>
          </w:tcPr>
          <w:p w14:paraId="1B6F702A" w14:textId="77777777" w:rsidR="00A37403" w:rsidRPr="004521B9" w:rsidRDefault="00A37403" w:rsidP="00A37403">
            <w:pPr>
              <w:pStyle w:val="TablecellLEFT"/>
              <w:rPr>
                <w:rFonts w:ascii="Arial" w:hAnsi="Arial"/>
              </w:rPr>
            </w:pPr>
          </w:p>
        </w:tc>
        <w:tc>
          <w:tcPr>
            <w:tcW w:w="986" w:type="dxa"/>
            <w:shd w:val="clear" w:color="auto" w:fill="auto"/>
            <w:noWrap/>
          </w:tcPr>
          <w:p w14:paraId="1D2EBF12" w14:textId="77777777" w:rsidR="00A37403" w:rsidRPr="004521B9" w:rsidRDefault="00A37403" w:rsidP="00A37403">
            <w:pPr>
              <w:pStyle w:val="TablecellLEFT"/>
            </w:pPr>
            <w:r w:rsidRPr="004521B9">
              <w:t>DJF</w:t>
            </w:r>
          </w:p>
        </w:tc>
      </w:tr>
      <w:tr w:rsidR="00A37403" w:rsidRPr="004521B9" w14:paraId="6E4CF895" w14:textId="77777777" w:rsidTr="00BA5EDD">
        <w:trPr>
          <w:trHeight w:val="255"/>
        </w:trPr>
        <w:tc>
          <w:tcPr>
            <w:tcW w:w="1094" w:type="dxa"/>
            <w:shd w:val="clear" w:color="auto" w:fill="auto"/>
            <w:noWrap/>
          </w:tcPr>
          <w:p w14:paraId="28B6B6A6" w14:textId="77777777" w:rsidR="00A37403" w:rsidRPr="004521B9" w:rsidRDefault="00A37403" w:rsidP="00A37403">
            <w:pPr>
              <w:pStyle w:val="TablecellLEFT"/>
            </w:pPr>
            <w:r w:rsidRPr="004521B9">
              <w:t>SUM</w:t>
            </w:r>
          </w:p>
        </w:tc>
        <w:tc>
          <w:tcPr>
            <w:tcW w:w="1366" w:type="dxa"/>
            <w:shd w:val="clear" w:color="auto" w:fill="auto"/>
            <w:noWrap/>
          </w:tcPr>
          <w:p w14:paraId="0489D17B" w14:textId="77777777" w:rsidR="00A37403" w:rsidRPr="004521B9" w:rsidRDefault="00A37403" w:rsidP="00A37403">
            <w:pPr>
              <w:pStyle w:val="TablecellLEFT"/>
            </w:pPr>
            <w:r w:rsidRPr="004521B9">
              <w:t>5.6.3.3.a</w:t>
            </w:r>
          </w:p>
        </w:tc>
        <w:tc>
          <w:tcPr>
            <w:tcW w:w="1030" w:type="dxa"/>
            <w:shd w:val="clear" w:color="auto" w:fill="auto"/>
            <w:noWrap/>
          </w:tcPr>
          <w:p w14:paraId="363600A0" w14:textId="77777777" w:rsidR="00A37403" w:rsidRPr="004521B9" w:rsidRDefault="00A37403" w:rsidP="00A37403">
            <w:pPr>
              <w:pStyle w:val="TablecellLEFT"/>
              <w:rPr>
                <w:rFonts w:ascii="Arial" w:hAnsi="Arial"/>
              </w:rPr>
            </w:pPr>
          </w:p>
        </w:tc>
        <w:tc>
          <w:tcPr>
            <w:tcW w:w="4272" w:type="dxa"/>
            <w:shd w:val="clear" w:color="auto" w:fill="auto"/>
            <w:noWrap/>
          </w:tcPr>
          <w:p w14:paraId="50C2C2A8" w14:textId="77777777" w:rsidR="00A37403" w:rsidRPr="004521B9" w:rsidRDefault="00A37403" w:rsidP="00A37403">
            <w:pPr>
              <w:pStyle w:val="TablecellLEFT"/>
            </w:pPr>
            <w:r w:rsidRPr="004521B9">
              <w:t>Software user manual (update)</w:t>
            </w:r>
          </w:p>
        </w:tc>
        <w:tc>
          <w:tcPr>
            <w:tcW w:w="1268" w:type="dxa"/>
            <w:shd w:val="clear" w:color="auto" w:fill="auto"/>
            <w:noWrap/>
          </w:tcPr>
          <w:p w14:paraId="5AB27A46" w14:textId="77777777" w:rsidR="00A37403" w:rsidRPr="004521B9" w:rsidRDefault="00A37403" w:rsidP="00A37403">
            <w:pPr>
              <w:pStyle w:val="TablecellLEFT"/>
            </w:pPr>
            <w:r w:rsidRPr="004521B9">
              <w:t>All</w:t>
            </w:r>
          </w:p>
        </w:tc>
        <w:tc>
          <w:tcPr>
            <w:tcW w:w="986" w:type="dxa"/>
            <w:shd w:val="clear" w:color="auto" w:fill="auto"/>
            <w:noWrap/>
          </w:tcPr>
          <w:p w14:paraId="0C09C811" w14:textId="77777777" w:rsidR="00A37403" w:rsidRPr="004521B9" w:rsidRDefault="00A37403" w:rsidP="00A37403">
            <w:pPr>
              <w:pStyle w:val="TablecellLEFT"/>
            </w:pPr>
            <w:r w:rsidRPr="004521B9">
              <w:t>DDF</w:t>
            </w:r>
          </w:p>
        </w:tc>
      </w:tr>
      <w:tr w:rsidR="00A37403" w:rsidRPr="004521B9" w14:paraId="78125FB9" w14:textId="77777777" w:rsidTr="00BA5EDD">
        <w:trPr>
          <w:trHeight w:val="510"/>
        </w:trPr>
        <w:tc>
          <w:tcPr>
            <w:tcW w:w="1094" w:type="dxa"/>
            <w:shd w:val="clear" w:color="auto" w:fill="auto"/>
            <w:noWrap/>
          </w:tcPr>
          <w:p w14:paraId="19E9661D" w14:textId="77777777" w:rsidR="00A37403" w:rsidRPr="004521B9" w:rsidRDefault="00A37403" w:rsidP="00A37403">
            <w:pPr>
              <w:pStyle w:val="TablecellLEFT"/>
            </w:pPr>
            <w:r w:rsidRPr="004521B9">
              <w:t>source</w:t>
            </w:r>
          </w:p>
        </w:tc>
        <w:tc>
          <w:tcPr>
            <w:tcW w:w="1366" w:type="dxa"/>
            <w:shd w:val="clear" w:color="auto" w:fill="auto"/>
            <w:noWrap/>
          </w:tcPr>
          <w:p w14:paraId="29FF3549" w14:textId="77777777" w:rsidR="00A37403" w:rsidRPr="004521B9" w:rsidRDefault="00A37403" w:rsidP="00A37403">
            <w:pPr>
              <w:pStyle w:val="TablecellLEFT"/>
            </w:pPr>
            <w:r w:rsidRPr="004521B9">
              <w:t>5.5.3.1.a</w:t>
            </w:r>
          </w:p>
        </w:tc>
        <w:tc>
          <w:tcPr>
            <w:tcW w:w="1030" w:type="dxa"/>
            <w:shd w:val="clear" w:color="auto" w:fill="auto"/>
            <w:noWrap/>
          </w:tcPr>
          <w:p w14:paraId="3EAC07B0" w14:textId="77777777" w:rsidR="00A37403" w:rsidRPr="004521B9" w:rsidRDefault="00A37403" w:rsidP="00A37403">
            <w:pPr>
              <w:pStyle w:val="TablecellLEFT"/>
            </w:pPr>
            <w:r w:rsidRPr="004521B9">
              <w:t>a</w:t>
            </w:r>
          </w:p>
        </w:tc>
        <w:tc>
          <w:tcPr>
            <w:tcW w:w="4272" w:type="dxa"/>
            <w:shd w:val="clear" w:color="auto" w:fill="auto"/>
            <w:noWrap/>
          </w:tcPr>
          <w:p w14:paraId="68AFC06E" w14:textId="77777777" w:rsidR="00A37403" w:rsidRPr="004521B9" w:rsidRDefault="00A37403" w:rsidP="00A37403">
            <w:pPr>
              <w:pStyle w:val="TablecellLEFT"/>
            </w:pPr>
            <w:r w:rsidRPr="004521B9">
              <w:t>Software component design documents and code (update)</w:t>
            </w:r>
          </w:p>
        </w:tc>
        <w:tc>
          <w:tcPr>
            <w:tcW w:w="1268" w:type="dxa"/>
            <w:shd w:val="clear" w:color="auto" w:fill="auto"/>
            <w:noWrap/>
          </w:tcPr>
          <w:p w14:paraId="39761F77" w14:textId="77777777" w:rsidR="00A37403" w:rsidRPr="004521B9" w:rsidRDefault="00A37403" w:rsidP="00A37403">
            <w:pPr>
              <w:pStyle w:val="TablecellLEFT"/>
              <w:rPr>
                <w:rFonts w:ascii="Arial" w:hAnsi="Arial"/>
              </w:rPr>
            </w:pPr>
          </w:p>
        </w:tc>
        <w:tc>
          <w:tcPr>
            <w:tcW w:w="986" w:type="dxa"/>
            <w:shd w:val="clear" w:color="auto" w:fill="auto"/>
            <w:noWrap/>
          </w:tcPr>
          <w:p w14:paraId="03A1FA77" w14:textId="77777777" w:rsidR="00A37403" w:rsidRPr="004521B9" w:rsidRDefault="00A37403" w:rsidP="00A37403">
            <w:pPr>
              <w:pStyle w:val="TablecellLEFT"/>
            </w:pPr>
            <w:r w:rsidRPr="004521B9">
              <w:t>DDF</w:t>
            </w:r>
          </w:p>
        </w:tc>
      </w:tr>
      <w:tr w:rsidR="00A37403" w:rsidRPr="004521B9" w14:paraId="2910D561" w14:textId="77777777" w:rsidTr="00BA5EDD">
        <w:trPr>
          <w:trHeight w:val="510"/>
        </w:trPr>
        <w:tc>
          <w:tcPr>
            <w:tcW w:w="1094" w:type="dxa"/>
            <w:shd w:val="clear" w:color="auto" w:fill="auto"/>
            <w:noWrap/>
          </w:tcPr>
          <w:p w14:paraId="73EF3AC2" w14:textId="77777777" w:rsidR="00A37403" w:rsidRPr="004521B9" w:rsidRDefault="00A37403" w:rsidP="00A37403">
            <w:pPr>
              <w:pStyle w:val="TablecellLEFT"/>
            </w:pPr>
            <w:r w:rsidRPr="004521B9">
              <w:t>source</w:t>
            </w:r>
          </w:p>
        </w:tc>
        <w:tc>
          <w:tcPr>
            <w:tcW w:w="1366" w:type="dxa"/>
            <w:shd w:val="clear" w:color="auto" w:fill="auto"/>
            <w:noWrap/>
          </w:tcPr>
          <w:p w14:paraId="3BAE1CBD" w14:textId="77777777" w:rsidR="00A37403" w:rsidRPr="004521B9" w:rsidRDefault="00A37403" w:rsidP="00A37403">
            <w:pPr>
              <w:pStyle w:val="TablecellLEFT"/>
            </w:pPr>
            <w:r w:rsidRPr="004521B9">
              <w:t>5.5.3.2.a</w:t>
            </w:r>
          </w:p>
        </w:tc>
        <w:tc>
          <w:tcPr>
            <w:tcW w:w="1030" w:type="dxa"/>
            <w:shd w:val="clear" w:color="auto" w:fill="auto"/>
            <w:noWrap/>
          </w:tcPr>
          <w:p w14:paraId="219146AB" w14:textId="77777777" w:rsidR="00A37403" w:rsidRPr="004521B9" w:rsidRDefault="00A37403" w:rsidP="00A37403">
            <w:pPr>
              <w:pStyle w:val="TablecellLEFT"/>
            </w:pPr>
            <w:r w:rsidRPr="004521B9">
              <w:t>a</w:t>
            </w:r>
          </w:p>
        </w:tc>
        <w:tc>
          <w:tcPr>
            <w:tcW w:w="4272" w:type="dxa"/>
            <w:shd w:val="clear" w:color="auto" w:fill="auto"/>
            <w:noWrap/>
          </w:tcPr>
          <w:p w14:paraId="5D50D6F3" w14:textId="77777777" w:rsidR="00A37403" w:rsidRPr="004521B9" w:rsidRDefault="00A37403" w:rsidP="00A37403">
            <w:pPr>
              <w:pStyle w:val="TablecellLEFT"/>
            </w:pPr>
            <w:r w:rsidRPr="004521B9">
              <w:t>Software component design documents and code (update)</w:t>
            </w:r>
          </w:p>
        </w:tc>
        <w:tc>
          <w:tcPr>
            <w:tcW w:w="1268" w:type="dxa"/>
            <w:shd w:val="clear" w:color="auto" w:fill="auto"/>
            <w:noWrap/>
          </w:tcPr>
          <w:p w14:paraId="01531766" w14:textId="77777777" w:rsidR="00A37403" w:rsidRPr="004521B9" w:rsidRDefault="00A37403" w:rsidP="00A37403">
            <w:pPr>
              <w:pStyle w:val="TablecellLEFT"/>
              <w:rPr>
                <w:rFonts w:ascii="Arial" w:hAnsi="Arial"/>
              </w:rPr>
            </w:pPr>
          </w:p>
        </w:tc>
        <w:tc>
          <w:tcPr>
            <w:tcW w:w="986" w:type="dxa"/>
            <w:shd w:val="clear" w:color="auto" w:fill="auto"/>
            <w:noWrap/>
          </w:tcPr>
          <w:p w14:paraId="6BB565D7" w14:textId="77777777" w:rsidR="00A37403" w:rsidRPr="004521B9" w:rsidRDefault="00A37403" w:rsidP="00A37403">
            <w:pPr>
              <w:pStyle w:val="TablecellLEFT"/>
            </w:pPr>
            <w:r w:rsidRPr="004521B9">
              <w:t>DDF</w:t>
            </w:r>
          </w:p>
        </w:tc>
      </w:tr>
      <w:tr w:rsidR="00A37403" w:rsidRPr="004521B9" w14:paraId="46195C48" w14:textId="77777777" w:rsidTr="00BA5EDD">
        <w:trPr>
          <w:trHeight w:val="510"/>
        </w:trPr>
        <w:tc>
          <w:tcPr>
            <w:tcW w:w="1094" w:type="dxa"/>
            <w:shd w:val="clear" w:color="auto" w:fill="auto"/>
            <w:noWrap/>
          </w:tcPr>
          <w:p w14:paraId="05D6BB64" w14:textId="77777777" w:rsidR="00A37403" w:rsidRPr="004521B9" w:rsidRDefault="00A37403" w:rsidP="00A37403">
            <w:pPr>
              <w:pStyle w:val="TablecellLEFT"/>
            </w:pPr>
            <w:r w:rsidRPr="004521B9">
              <w:lastRenderedPageBreak/>
              <w:t>source</w:t>
            </w:r>
          </w:p>
        </w:tc>
        <w:tc>
          <w:tcPr>
            <w:tcW w:w="1366" w:type="dxa"/>
            <w:shd w:val="clear" w:color="auto" w:fill="auto"/>
            <w:noWrap/>
          </w:tcPr>
          <w:p w14:paraId="19DF93F1" w14:textId="77777777" w:rsidR="00A37403" w:rsidRPr="004521B9" w:rsidRDefault="00A37403" w:rsidP="00A37403">
            <w:pPr>
              <w:pStyle w:val="TablecellLEFT"/>
            </w:pPr>
            <w:r w:rsidRPr="004521B9">
              <w:t>5.5.3.2.b</w:t>
            </w:r>
          </w:p>
        </w:tc>
        <w:tc>
          <w:tcPr>
            <w:tcW w:w="1030" w:type="dxa"/>
            <w:shd w:val="clear" w:color="auto" w:fill="auto"/>
            <w:noWrap/>
          </w:tcPr>
          <w:p w14:paraId="313B4943" w14:textId="77777777" w:rsidR="00A37403" w:rsidRPr="004521B9" w:rsidRDefault="00A37403" w:rsidP="00A37403">
            <w:pPr>
              <w:pStyle w:val="TablecellLEFT"/>
            </w:pPr>
            <w:r w:rsidRPr="004521B9">
              <w:t>a</w:t>
            </w:r>
          </w:p>
        </w:tc>
        <w:tc>
          <w:tcPr>
            <w:tcW w:w="4272" w:type="dxa"/>
            <w:shd w:val="clear" w:color="auto" w:fill="auto"/>
            <w:noWrap/>
          </w:tcPr>
          <w:p w14:paraId="4A765878" w14:textId="77777777" w:rsidR="00A37403" w:rsidRPr="004521B9" w:rsidRDefault="00A37403" w:rsidP="00A37403">
            <w:pPr>
              <w:pStyle w:val="TablecellLEFT"/>
            </w:pPr>
            <w:r w:rsidRPr="004521B9">
              <w:t>Software component design document and code (update)</w:t>
            </w:r>
          </w:p>
        </w:tc>
        <w:tc>
          <w:tcPr>
            <w:tcW w:w="1268" w:type="dxa"/>
            <w:shd w:val="clear" w:color="auto" w:fill="auto"/>
            <w:noWrap/>
          </w:tcPr>
          <w:p w14:paraId="392CD839" w14:textId="77777777" w:rsidR="00A37403" w:rsidRPr="004521B9" w:rsidRDefault="00A37403" w:rsidP="00A37403">
            <w:pPr>
              <w:pStyle w:val="TablecellLEFT"/>
              <w:rPr>
                <w:rFonts w:ascii="Arial" w:hAnsi="Arial"/>
              </w:rPr>
            </w:pPr>
          </w:p>
        </w:tc>
        <w:tc>
          <w:tcPr>
            <w:tcW w:w="986" w:type="dxa"/>
            <w:shd w:val="clear" w:color="auto" w:fill="auto"/>
            <w:noWrap/>
          </w:tcPr>
          <w:p w14:paraId="086FDA60" w14:textId="77777777" w:rsidR="00A37403" w:rsidRPr="004521B9" w:rsidRDefault="00A37403" w:rsidP="00A37403">
            <w:pPr>
              <w:pStyle w:val="TablecellLEFT"/>
            </w:pPr>
            <w:r w:rsidRPr="004521B9">
              <w:t>DDF</w:t>
            </w:r>
          </w:p>
        </w:tc>
      </w:tr>
      <w:tr w:rsidR="00A37403" w:rsidRPr="004521B9" w14:paraId="7CA09055" w14:textId="77777777" w:rsidTr="00BA5EDD">
        <w:trPr>
          <w:trHeight w:val="510"/>
        </w:trPr>
        <w:tc>
          <w:tcPr>
            <w:tcW w:w="1094" w:type="dxa"/>
            <w:shd w:val="clear" w:color="auto" w:fill="auto"/>
          </w:tcPr>
          <w:p w14:paraId="55F613F7" w14:textId="77777777" w:rsidR="00A37403" w:rsidRPr="004521B9" w:rsidRDefault="00A37403" w:rsidP="00A37403">
            <w:pPr>
              <w:pStyle w:val="TablecellLEFT"/>
            </w:pPr>
            <w:r w:rsidRPr="004521B9">
              <w:t>SDD</w:t>
            </w:r>
          </w:p>
        </w:tc>
        <w:tc>
          <w:tcPr>
            <w:tcW w:w="1366" w:type="dxa"/>
            <w:shd w:val="clear" w:color="auto" w:fill="auto"/>
            <w:noWrap/>
          </w:tcPr>
          <w:p w14:paraId="5C68D474" w14:textId="77777777" w:rsidR="00A37403" w:rsidRPr="004521B9" w:rsidRDefault="00A37403" w:rsidP="00A37403">
            <w:pPr>
              <w:pStyle w:val="TablecellLEFT"/>
            </w:pPr>
            <w:r w:rsidRPr="004521B9">
              <w:t>5.5.3.1.a</w:t>
            </w:r>
          </w:p>
        </w:tc>
        <w:tc>
          <w:tcPr>
            <w:tcW w:w="1030" w:type="dxa"/>
            <w:shd w:val="clear" w:color="auto" w:fill="auto"/>
            <w:noWrap/>
          </w:tcPr>
          <w:p w14:paraId="3CAB4B4B" w14:textId="77777777" w:rsidR="00A37403" w:rsidRPr="004521B9" w:rsidRDefault="00A37403" w:rsidP="00A37403">
            <w:pPr>
              <w:pStyle w:val="TablecellLEFT"/>
            </w:pPr>
            <w:r w:rsidRPr="004521B9">
              <w:t>a</w:t>
            </w:r>
          </w:p>
        </w:tc>
        <w:tc>
          <w:tcPr>
            <w:tcW w:w="4272" w:type="dxa"/>
            <w:shd w:val="clear" w:color="auto" w:fill="auto"/>
            <w:noWrap/>
          </w:tcPr>
          <w:p w14:paraId="12745E55" w14:textId="77777777" w:rsidR="00A37403" w:rsidRPr="004521B9" w:rsidRDefault="00A37403" w:rsidP="00A37403">
            <w:pPr>
              <w:pStyle w:val="TablecellLEFT"/>
            </w:pPr>
            <w:r w:rsidRPr="004521B9">
              <w:t>Software component design documents and code (update)</w:t>
            </w:r>
          </w:p>
        </w:tc>
        <w:tc>
          <w:tcPr>
            <w:tcW w:w="1268" w:type="dxa"/>
            <w:shd w:val="clear" w:color="auto" w:fill="auto"/>
            <w:noWrap/>
          </w:tcPr>
          <w:p w14:paraId="15538D71" w14:textId="77777777" w:rsidR="00A37403" w:rsidRPr="004521B9" w:rsidRDefault="00A37403" w:rsidP="00A37403">
            <w:pPr>
              <w:pStyle w:val="TablecellLEFT"/>
            </w:pPr>
            <w:r w:rsidRPr="004521B9">
              <w:t>&lt;5&gt;</w:t>
            </w:r>
          </w:p>
        </w:tc>
        <w:tc>
          <w:tcPr>
            <w:tcW w:w="986" w:type="dxa"/>
            <w:shd w:val="clear" w:color="auto" w:fill="auto"/>
            <w:noWrap/>
          </w:tcPr>
          <w:p w14:paraId="4165E21F" w14:textId="77777777" w:rsidR="00A37403" w:rsidRPr="004521B9" w:rsidRDefault="00A37403" w:rsidP="00A37403">
            <w:pPr>
              <w:pStyle w:val="TablecellLEFT"/>
            </w:pPr>
            <w:r w:rsidRPr="004521B9">
              <w:t>DDF</w:t>
            </w:r>
          </w:p>
        </w:tc>
      </w:tr>
      <w:tr w:rsidR="00A37403" w:rsidRPr="004521B9" w14:paraId="5397FD71" w14:textId="77777777" w:rsidTr="00BA5EDD">
        <w:trPr>
          <w:trHeight w:val="510"/>
        </w:trPr>
        <w:tc>
          <w:tcPr>
            <w:tcW w:w="1094" w:type="dxa"/>
            <w:shd w:val="clear" w:color="auto" w:fill="auto"/>
          </w:tcPr>
          <w:p w14:paraId="36CDFB40" w14:textId="77777777" w:rsidR="00A37403" w:rsidRPr="004521B9" w:rsidRDefault="00A37403" w:rsidP="00A37403">
            <w:pPr>
              <w:pStyle w:val="TablecellLEFT"/>
            </w:pPr>
            <w:r w:rsidRPr="004521B9">
              <w:t>SDD</w:t>
            </w:r>
          </w:p>
        </w:tc>
        <w:tc>
          <w:tcPr>
            <w:tcW w:w="1366" w:type="dxa"/>
            <w:shd w:val="clear" w:color="auto" w:fill="auto"/>
            <w:noWrap/>
          </w:tcPr>
          <w:p w14:paraId="172C8F28" w14:textId="77777777" w:rsidR="00A37403" w:rsidRPr="004521B9" w:rsidRDefault="00A37403" w:rsidP="00A37403">
            <w:pPr>
              <w:pStyle w:val="TablecellLEFT"/>
            </w:pPr>
            <w:r w:rsidRPr="004521B9">
              <w:t>5.5.3.2.a</w:t>
            </w:r>
          </w:p>
        </w:tc>
        <w:tc>
          <w:tcPr>
            <w:tcW w:w="1030" w:type="dxa"/>
            <w:shd w:val="clear" w:color="auto" w:fill="auto"/>
            <w:noWrap/>
          </w:tcPr>
          <w:p w14:paraId="237CC142" w14:textId="77777777" w:rsidR="00A37403" w:rsidRPr="004521B9" w:rsidRDefault="00A37403" w:rsidP="00A37403">
            <w:pPr>
              <w:pStyle w:val="TablecellLEFT"/>
            </w:pPr>
            <w:r w:rsidRPr="004521B9">
              <w:t>a</w:t>
            </w:r>
          </w:p>
        </w:tc>
        <w:tc>
          <w:tcPr>
            <w:tcW w:w="4272" w:type="dxa"/>
            <w:shd w:val="clear" w:color="auto" w:fill="auto"/>
            <w:noWrap/>
          </w:tcPr>
          <w:p w14:paraId="040EBEA6" w14:textId="77777777" w:rsidR="00A37403" w:rsidRPr="004521B9" w:rsidRDefault="00A37403" w:rsidP="00A37403">
            <w:pPr>
              <w:pStyle w:val="TablecellLEFT"/>
            </w:pPr>
            <w:r w:rsidRPr="004521B9">
              <w:t>Software component design documents and code (update)</w:t>
            </w:r>
          </w:p>
        </w:tc>
        <w:tc>
          <w:tcPr>
            <w:tcW w:w="1268" w:type="dxa"/>
            <w:shd w:val="clear" w:color="auto" w:fill="auto"/>
            <w:noWrap/>
          </w:tcPr>
          <w:p w14:paraId="44B48639" w14:textId="77777777" w:rsidR="00A37403" w:rsidRPr="004521B9" w:rsidRDefault="00A37403" w:rsidP="00A37403">
            <w:pPr>
              <w:pStyle w:val="TablecellLEFT"/>
            </w:pPr>
            <w:r w:rsidRPr="004521B9">
              <w:t>&lt;5&gt;</w:t>
            </w:r>
          </w:p>
        </w:tc>
        <w:tc>
          <w:tcPr>
            <w:tcW w:w="986" w:type="dxa"/>
            <w:shd w:val="clear" w:color="auto" w:fill="auto"/>
            <w:noWrap/>
          </w:tcPr>
          <w:p w14:paraId="5C8E2115" w14:textId="77777777" w:rsidR="00A37403" w:rsidRPr="004521B9" w:rsidRDefault="00A37403" w:rsidP="00A37403">
            <w:pPr>
              <w:pStyle w:val="TablecellLEFT"/>
            </w:pPr>
            <w:r w:rsidRPr="004521B9">
              <w:t>DDF</w:t>
            </w:r>
          </w:p>
        </w:tc>
      </w:tr>
      <w:tr w:rsidR="00A37403" w:rsidRPr="004521B9" w14:paraId="63690373" w14:textId="77777777" w:rsidTr="00BA5EDD">
        <w:trPr>
          <w:trHeight w:val="510"/>
        </w:trPr>
        <w:tc>
          <w:tcPr>
            <w:tcW w:w="1094" w:type="dxa"/>
            <w:shd w:val="clear" w:color="auto" w:fill="auto"/>
          </w:tcPr>
          <w:p w14:paraId="08E2B797" w14:textId="77777777" w:rsidR="00A37403" w:rsidRPr="004521B9" w:rsidRDefault="00A37403" w:rsidP="00A37403">
            <w:pPr>
              <w:pStyle w:val="TablecellLEFT"/>
            </w:pPr>
            <w:r w:rsidRPr="004521B9">
              <w:t>SDD</w:t>
            </w:r>
          </w:p>
        </w:tc>
        <w:tc>
          <w:tcPr>
            <w:tcW w:w="1366" w:type="dxa"/>
            <w:shd w:val="clear" w:color="auto" w:fill="auto"/>
            <w:noWrap/>
          </w:tcPr>
          <w:p w14:paraId="7CA9BFAB" w14:textId="77777777" w:rsidR="00A37403" w:rsidRPr="004521B9" w:rsidRDefault="00A37403" w:rsidP="00A37403">
            <w:pPr>
              <w:pStyle w:val="TablecellLEFT"/>
            </w:pPr>
            <w:r w:rsidRPr="004521B9">
              <w:t>5.5.3.2.b</w:t>
            </w:r>
          </w:p>
        </w:tc>
        <w:tc>
          <w:tcPr>
            <w:tcW w:w="1030" w:type="dxa"/>
            <w:shd w:val="clear" w:color="auto" w:fill="auto"/>
            <w:noWrap/>
          </w:tcPr>
          <w:p w14:paraId="172AFC95" w14:textId="77777777" w:rsidR="00A37403" w:rsidRPr="004521B9" w:rsidRDefault="00A37403" w:rsidP="00A37403">
            <w:pPr>
              <w:pStyle w:val="TablecellLEFT"/>
            </w:pPr>
            <w:r w:rsidRPr="004521B9">
              <w:t>a</w:t>
            </w:r>
          </w:p>
        </w:tc>
        <w:tc>
          <w:tcPr>
            <w:tcW w:w="4272" w:type="dxa"/>
            <w:shd w:val="clear" w:color="auto" w:fill="auto"/>
            <w:noWrap/>
          </w:tcPr>
          <w:p w14:paraId="6728A489" w14:textId="77777777" w:rsidR="00A37403" w:rsidRPr="004521B9" w:rsidRDefault="00A37403" w:rsidP="00A37403">
            <w:pPr>
              <w:pStyle w:val="TablecellLEFT"/>
            </w:pPr>
            <w:r w:rsidRPr="004521B9">
              <w:t>Software component design document and code (update)</w:t>
            </w:r>
          </w:p>
        </w:tc>
        <w:tc>
          <w:tcPr>
            <w:tcW w:w="1268" w:type="dxa"/>
            <w:shd w:val="clear" w:color="auto" w:fill="auto"/>
            <w:noWrap/>
          </w:tcPr>
          <w:p w14:paraId="1D3D15C1" w14:textId="77777777" w:rsidR="00A37403" w:rsidRPr="004521B9" w:rsidRDefault="00A37403" w:rsidP="00A37403">
            <w:pPr>
              <w:pStyle w:val="TablecellLEFT"/>
            </w:pPr>
            <w:r w:rsidRPr="004521B9">
              <w:t>&lt;5&gt;</w:t>
            </w:r>
          </w:p>
        </w:tc>
        <w:tc>
          <w:tcPr>
            <w:tcW w:w="986" w:type="dxa"/>
            <w:shd w:val="clear" w:color="auto" w:fill="auto"/>
            <w:noWrap/>
          </w:tcPr>
          <w:p w14:paraId="4B785BDD" w14:textId="77777777" w:rsidR="00A37403" w:rsidRPr="004521B9" w:rsidRDefault="00A37403" w:rsidP="00A37403">
            <w:pPr>
              <w:pStyle w:val="TablecellLEFT"/>
            </w:pPr>
            <w:r w:rsidRPr="004521B9">
              <w:t>DDF</w:t>
            </w:r>
          </w:p>
        </w:tc>
      </w:tr>
      <w:tr w:rsidR="00A37403" w:rsidRPr="004521B9" w14:paraId="3CC089CD" w14:textId="77777777" w:rsidTr="00BA5EDD">
        <w:trPr>
          <w:trHeight w:val="510"/>
        </w:trPr>
        <w:tc>
          <w:tcPr>
            <w:tcW w:w="1094" w:type="dxa"/>
            <w:shd w:val="clear" w:color="auto" w:fill="auto"/>
            <w:noWrap/>
          </w:tcPr>
          <w:p w14:paraId="4EB64EA2" w14:textId="77777777" w:rsidR="00A37403" w:rsidRPr="004521B9" w:rsidRDefault="00A37403" w:rsidP="00A37403">
            <w:pPr>
              <w:pStyle w:val="TablecellLEFT"/>
            </w:pPr>
            <w:r w:rsidRPr="004521B9">
              <w:t>SCF</w:t>
            </w:r>
          </w:p>
        </w:tc>
        <w:tc>
          <w:tcPr>
            <w:tcW w:w="1366" w:type="dxa"/>
            <w:shd w:val="clear" w:color="auto" w:fill="auto"/>
            <w:noWrap/>
          </w:tcPr>
          <w:p w14:paraId="42F3805B" w14:textId="77777777" w:rsidR="00A37403" w:rsidRPr="004521B9" w:rsidRDefault="00A37403" w:rsidP="00A37403">
            <w:pPr>
              <w:pStyle w:val="TablecellLEFT"/>
            </w:pPr>
            <w:r w:rsidRPr="004521B9">
              <w:t>5.5.3.1.a</w:t>
            </w:r>
          </w:p>
        </w:tc>
        <w:tc>
          <w:tcPr>
            <w:tcW w:w="1030" w:type="dxa"/>
            <w:shd w:val="clear" w:color="auto" w:fill="auto"/>
            <w:noWrap/>
          </w:tcPr>
          <w:p w14:paraId="1290054B" w14:textId="77777777" w:rsidR="00A37403" w:rsidRPr="004521B9" w:rsidRDefault="00A37403" w:rsidP="00A37403">
            <w:pPr>
              <w:pStyle w:val="TablecellLEFT"/>
            </w:pPr>
            <w:r w:rsidRPr="004521B9">
              <w:t>b</w:t>
            </w:r>
          </w:p>
        </w:tc>
        <w:tc>
          <w:tcPr>
            <w:tcW w:w="4272" w:type="dxa"/>
            <w:shd w:val="clear" w:color="auto" w:fill="auto"/>
            <w:noWrap/>
          </w:tcPr>
          <w:p w14:paraId="3A27C6BE" w14:textId="77777777" w:rsidR="00A37403" w:rsidRPr="004521B9" w:rsidRDefault="00A37403" w:rsidP="00A37403">
            <w:pPr>
              <w:pStyle w:val="TablecellLEFT"/>
            </w:pPr>
            <w:r w:rsidRPr="004521B9">
              <w:t>Software configuration file - build procedures</w:t>
            </w:r>
          </w:p>
        </w:tc>
        <w:tc>
          <w:tcPr>
            <w:tcW w:w="1268" w:type="dxa"/>
            <w:shd w:val="clear" w:color="auto" w:fill="auto"/>
            <w:noWrap/>
          </w:tcPr>
          <w:p w14:paraId="23003F37" w14:textId="77777777" w:rsidR="00A37403" w:rsidRPr="004521B9" w:rsidRDefault="00A37403" w:rsidP="00A37403">
            <w:pPr>
              <w:pStyle w:val="TablecellLEFT"/>
              <w:rPr>
                <w:rFonts w:ascii="Arial" w:hAnsi="Arial"/>
              </w:rPr>
            </w:pPr>
          </w:p>
        </w:tc>
        <w:tc>
          <w:tcPr>
            <w:tcW w:w="986" w:type="dxa"/>
            <w:shd w:val="clear" w:color="auto" w:fill="auto"/>
            <w:noWrap/>
          </w:tcPr>
          <w:p w14:paraId="5B85F2CD" w14:textId="77777777" w:rsidR="00A37403" w:rsidRPr="004521B9" w:rsidRDefault="00A37403" w:rsidP="00A37403">
            <w:pPr>
              <w:pStyle w:val="TablecellLEFT"/>
            </w:pPr>
            <w:r w:rsidRPr="004521B9">
              <w:t>DDF</w:t>
            </w:r>
          </w:p>
        </w:tc>
      </w:tr>
      <w:tr w:rsidR="00A37403" w:rsidRPr="004521B9" w14:paraId="69631004" w14:textId="77777777" w:rsidTr="00BA5EDD">
        <w:trPr>
          <w:trHeight w:val="510"/>
        </w:trPr>
        <w:tc>
          <w:tcPr>
            <w:tcW w:w="1094" w:type="dxa"/>
            <w:shd w:val="clear" w:color="auto" w:fill="auto"/>
            <w:noWrap/>
          </w:tcPr>
          <w:p w14:paraId="41734375" w14:textId="77777777" w:rsidR="00A37403" w:rsidRPr="004521B9" w:rsidRDefault="00A37403" w:rsidP="00A37403">
            <w:pPr>
              <w:pStyle w:val="TablecellLEFT"/>
              <w:rPr>
                <w:rFonts w:ascii="Arial" w:hAnsi="Arial"/>
              </w:rPr>
            </w:pPr>
          </w:p>
        </w:tc>
        <w:tc>
          <w:tcPr>
            <w:tcW w:w="1366" w:type="dxa"/>
            <w:shd w:val="clear" w:color="auto" w:fill="auto"/>
            <w:noWrap/>
          </w:tcPr>
          <w:p w14:paraId="7DEFAC01" w14:textId="77777777" w:rsidR="00A37403" w:rsidRPr="004521B9" w:rsidRDefault="00A37403" w:rsidP="00A37403">
            <w:pPr>
              <w:pStyle w:val="TablecellLEFT"/>
            </w:pPr>
            <w:r w:rsidRPr="004521B9">
              <w:t>5.3.4.3.a</w:t>
            </w:r>
          </w:p>
        </w:tc>
        <w:tc>
          <w:tcPr>
            <w:tcW w:w="1030" w:type="dxa"/>
            <w:shd w:val="clear" w:color="auto" w:fill="auto"/>
            <w:noWrap/>
          </w:tcPr>
          <w:p w14:paraId="6EA68DA8" w14:textId="77777777" w:rsidR="00A37403" w:rsidRPr="004521B9" w:rsidRDefault="00A37403" w:rsidP="00A37403">
            <w:pPr>
              <w:pStyle w:val="TablecellLEFT"/>
              <w:rPr>
                <w:rFonts w:ascii="Arial" w:hAnsi="Arial"/>
              </w:rPr>
            </w:pPr>
          </w:p>
        </w:tc>
        <w:tc>
          <w:tcPr>
            <w:tcW w:w="4272" w:type="dxa"/>
            <w:shd w:val="clear" w:color="auto" w:fill="auto"/>
            <w:noWrap/>
          </w:tcPr>
          <w:p w14:paraId="06956A6F" w14:textId="77777777" w:rsidR="00A37403" w:rsidRPr="004521B9" w:rsidRDefault="00A37403" w:rsidP="00A37403">
            <w:pPr>
              <w:pStyle w:val="TablecellLEFT"/>
            </w:pPr>
            <w:r w:rsidRPr="004521B9">
              <w:t>Approved design definition file and design justification file</w:t>
            </w:r>
          </w:p>
        </w:tc>
        <w:tc>
          <w:tcPr>
            <w:tcW w:w="1268" w:type="dxa"/>
            <w:shd w:val="clear" w:color="auto" w:fill="auto"/>
            <w:noWrap/>
          </w:tcPr>
          <w:p w14:paraId="2D20D64E" w14:textId="77777777" w:rsidR="00A37403" w:rsidRPr="004521B9" w:rsidRDefault="00A37403" w:rsidP="00A37403">
            <w:pPr>
              <w:pStyle w:val="TablecellLEFT"/>
              <w:rPr>
                <w:rFonts w:ascii="Arial" w:hAnsi="Arial"/>
              </w:rPr>
            </w:pPr>
          </w:p>
        </w:tc>
        <w:tc>
          <w:tcPr>
            <w:tcW w:w="986" w:type="dxa"/>
            <w:shd w:val="clear" w:color="auto" w:fill="auto"/>
            <w:noWrap/>
          </w:tcPr>
          <w:p w14:paraId="5FCA27BB" w14:textId="77777777" w:rsidR="00A37403" w:rsidRPr="004521B9" w:rsidRDefault="00A37403" w:rsidP="00A37403">
            <w:pPr>
              <w:pStyle w:val="TablecellLEFT"/>
            </w:pPr>
            <w:r w:rsidRPr="004521B9">
              <w:t>DDF</w:t>
            </w:r>
          </w:p>
        </w:tc>
      </w:tr>
    </w:tbl>
    <w:p w14:paraId="186A568D" w14:textId="77777777" w:rsidR="00A37403" w:rsidRPr="004521B9" w:rsidRDefault="00A37403" w:rsidP="00A37403">
      <w:pPr>
        <w:pStyle w:val="paragraph"/>
      </w:pPr>
    </w:p>
    <w:p w14:paraId="428724AE" w14:textId="77777777" w:rsidR="00BA5925" w:rsidRPr="004521B9" w:rsidRDefault="00BA5925" w:rsidP="00BA5925">
      <w:pPr>
        <w:pStyle w:val="Annex2"/>
      </w:pPr>
      <w:r w:rsidRPr="004521B9">
        <w:t>QR</w:t>
      </w:r>
    </w:p>
    <w:p w14:paraId="55970FA9" w14:textId="514B8D4F" w:rsidR="00BA5EDD" w:rsidRPr="004521B9" w:rsidRDefault="00BA5EDD" w:rsidP="00175E86">
      <w:pPr>
        <w:pStyle w:val="CaptionAnnexTable"/>
      </w:pPr>
      <w:bookmarkStart w:id="2544" w:name="_Toc112081243"/>
      <w:r w:rsidRPr="004521B9">
        <w:t xml:space="preserve">: Documents content at </w:t>
      </w:r>
      <w:del w:id="2545" w:author="Christophe Honvault" w:date="2021-05-20T17:37:00Z">
        <w:r w:rsidRPr="004521B9" w:rsidDel="00175E86">
          <w:delText xml:space="preserve">milestone </w:delText>
        </w:r>
      </w:del>
      <w:r w:rsidRPr="004521B9">
        <w:t>QR</w:t>
      </w:r>
      <w:bookmarkEnd w:id="2544"/>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366"/>
        <w:gridCol w:w="1030"/>
        <w:gridCol w:w="3726"/>
        <w:gridCol w:w="1276"/>
        <w:gridCol w:w="911"/>
      </w:tblGrid>
      <w:tr w:rsidR="00BA5EDD" w:rsidRPr="004521B9" w14:paraId="1DA3D243" w14:textId="77777777" w:rsidTr="00DD3778">
        <w:trPr>
          <w:trHeight w:val="255"/>
          <w:tblHeader/>
        </w:trPr>
        <w:tc>
          <w:tcPr>
            <w:tcW w:w="911" w:type="dxa"/>
            <w:shd w:val="clear" w:color="auto" w:fill="auto"/>
          </w:tcPr>
          <w:p w14:paraId="1F40A82E" w14:textId="77777777" w:rsidR="00BA5EDD" w:rsidRPr="004521B9" w:rsidRDefault="00BA5EDD" w:rsidP="00BA22D6">
            <w:pPr>
              <w:pStyle w:val="TablecellLEFT"/>
              <w:keepNext/>
            </w:pPr>
            <w:r w:rsidRPr="004521B9">
              <w:t>DRD</w:t>
            </w:r>
          </w:p>
        </w:tc>
        <w:tc>
          <w:tcPr>
            <w:tcW w:w="1366" w:type="dxa"/>
            <w:shd w:val="clear" w:color="auto" w:fill="auto"/>
          </w:tcPr>
          <w:p w14:paraId="0E80A1C3" w14:textId="77777777" w:rsidR="00BA5EDD" w:rsidRPr="004521B9" w:rsidRDefault="00BA5EDD" w:rsidP="00BA22D6">
            <w:pPr>
              <w:pStyle w:val="TablecellLEFT"/>
              <w:keepNext/>
            </w:pPr>
            <w:r w:rsidRPr="004521B9">
              <w:t>Requirement</w:t>
            </w:r>
          </w:p>
        </w:tc>
        <w:tc>
          <w:tcPr>
            <w:tcW w:w="1030" w:type="dxa"/>
            <w:shd w:val="clear" w:color="auto" w:fill="auto"/>
          </w:tcPr>
          <w:p w14:paraId="77CA8064" w14:textId="77777777" w:rsidR="00BA5EDD" w:rsidRPr="004521B9" w:rsidRDefault="00BA5EDD" w:rsidP="00BA22D6">
            <w:pPr>
              <w:pStyle w:val="TablecellLEFT"/>
              <w:keepNext/>
            </w:pPr>
            <w:r w:rsidRPr="004521B9">
              <w:t>Expected output</w:t>
            </w:r>
          </w:p>
        </w:tc>
        <w:tc>
          <w:tcPr>
            <w:tcW w:w="3726" w:type="dxa"/>
            <w:shd w:val="clear" w:color="auto" w:fill="auto"/>
          </w:tcPr>
          <w:p w14:paraId="2EAC7244" w14:textId="77777777" w:rsidR="00BA5EDD" w:rsidRPr="004521B9" w:rsidRDefault="00BA5EDD" w:rsidP="00BA22D6">
            <w:pPr>
              <w:pStyle w:val="TablecellLEFT"/>
              <w:keepNext/>
            </w:pPr>
            <w:r w:rsidRPr="004521B9">
              <w:t>Name of expected output</w:t>
            </w:r>
          </w:p>
        </w:tc>
        <w:tc>
          <w:tcPr>
            <w:tcW w:w="1276" w:type="dxa"/>
            <w:shd w:val="clear" w:color="auto" w:fill="auto"/>
          </w:tcPr>
          <w:p w14:paraId="28A870F3" w14:textId="77777777" w:rsidR="00BA5EDD" w:rsidRPr="004521B9" w:rsidRDefault="00BA5EDD" w:rsidP="00BA22D6">
            <w:pPr>
              <w:pStyle w:val="TablecellLEFT"/>
              <w:keepNext/>
            </w:pPr>
            <w:r w:rsidRPr="004521B9">
              <w:t>Trace to DRD</w:t>
            </w:r>
          </w:p>
        </w:tc>
        <w:tc>
          <w:tcPr>
            <w:tcW w:w="911" w:type="dxa"/>
            <w:shd w:val="clear" w:color="auto" w:fill="auto"/>
          </w:tcPr>
          <w:p w14:paraId="6101D060" w14:textId="77777777" w:rsidR="00BA5EDD" w:rsidRPr="004521B9" w:rsidRDefault="00BA5EDD" w:rsidP="00BA22D6">
            <w:pPr>
              <w:pStyle w:val="TablecellLEFT"/>
              <w:keepNext/>
            </w:pPr>
            <w:r w:rsidRPr="004521B9">
              <w:t>File</w:t>
            </w:r>
          </w:p>
        </w:tc>
      </w:tr>
      <w:tr w:rsidR="00A37403" w:rsidRPr="004521B9" w14:paraId="31946DBA" w14:textId="77777777" w:rsidTr="00DD3778">
        <w:trPr>
          <w:trHeight w:val="255"/>
        </w:trPr>
        <w:tc>
          <w:tcPr>
            <w:tcW w:w="911" w:type="dxa"/>
            <w:shd w:val="clear" w:color="auto" w:fill="auto"/>
          </w:tcPr>
          <w:p w14:paraId="30C61095" w14:textId="77777777" w:rsidR="00A37403" w:rsidRPr="004521B9" w:rsidRDefault="00A37403" w:rsidP="00B062F4">
            <w:pPr>
              <w:pStyle w:val="TablecellLEFT"/>
            </w:pPr>
          </w:p>
        </w:tc>
        <w:tc>
          <w:tcPr>
            <w:tcW w:w="1366" w:type="dxa"/>
            <w:shd w:val="clear" w:color="auto" w:fill="auto"/>
          </w:tcPr>
          <w:p w14:paraId="3976FF78" w14:textId="77777777" w:rsidR="00A37403" w:rsidRPr="004521B9" w:rsidRDefault="00A37403" w:rsidP="00B062F4">
            <w:pPr>
              <w:pStyle w:val="TablecellLEFT"/>
              <w:rPr>
                <w:rFonts w:ascii="NewCenturySchlbk" w:hAnsi="NewCenturySchlbk"/>
              </w:rPr>
            </w:pPr>
            <w:r w:rsidRPr="004521B9">
              <w:rPr>
                <w:rFonts w:ascii="NewCenturySchlbk" w:hAnsi="NewCenturySchlbk"/>
              </w:rPr>
              <w:t>5.3.4.4.a</w:t>
            </w:r>
          </w:p>
        </w:tc>
        <w:tc>
          <w:tcPr>
            <w:tcW w:w="1030" w:type="dxa"/>
            <w:shd w:val="clear" w:color="auto" w:fill="auto"/>
          </w:tcPr>
          <w:p w14:paraId="2533622E" w14:textId="77777777" w:rsidR="00A37403" w:rsidRPr="004521B9" w:rsidRDefault="00A37403" w:rsidP="00B062F4">
            <w:pPr>
              <w:pStyle w:val="TablecellLEFT"/>
            </w:pPr>
          </w:p>
        </w:tc>
        <w:tc>
          <w:tcPr>
            <w:tcW w:w="3726" w:type="dxa"/>
            <w:shd w:val="clear" w:color="auto" w:fill="auto"/>
          </w:tcPr>
          <w:p w14:paraId="3F4A5268" w14:textId="77777777" w:rsidR="00A37403" w:rsidRPr="004521B9" w:rsidRDefault="00A37403" w:rsidP="00B062F4">
            <w:pPr>
              <w:pStyle w:val="TablecellLEFT"/>
              <w:rPr>
                <w:rFonts w:ascii="NewCenturySchlbk" w:hAnsi="NewCenturySchlbk"/>
              </w:rPr>
            </w:pPr>
            <w:r w:rsidRPr="004521B9">
              <w:rPr>
                <w:rFonts w:ascii="NewCenturySchlbk" w:hAnsi="NewCenturySchlbk"/>
              </w:rPr>
              <w:t>Qualified software product</w:t>
            </w:r>
          </w:p>
        </w:tc>
        <w:tc>
          <w:tcPr>
            <w:tcW w:w="1276" w:type="dxa"/>
            <w:shd w:val="clear" w:color="auto" w:fill="auto"/>
          </w:tcPr>
          <w:p w14:paraId="21483580" w14:textId="77777777" w:rsidR="00A37403" w:rsidRPr="004521B9" w:rsidRDefault="00A37403" w:rsidP="00B062F4">
            <w:pPr>
              <w:pStyle w:val="TablecellLEFT"/>
            </w:pPr>
          </w:p>
        </w:tc>
        <w:tc>
          <w:tcPr>
            <w:tcW w:w="911" w:type="dxa"/>
            <w:shd w:val="clear" w:color="auto" w:fill="auto"/>
          </w:tcPr>
          <w:p w14:paraId="6A39418B" w14:textId="77777777" w:rsidR="00A37403" w:rsidRPr="004521B9" w:rsidRDefault="00A37403" w:rsidP="00B062F4">
            <w:pPr>
              <w:pStyle w:val="TablecellLEFT"/>
              <w:rPr>
                <w:rFonts w:ascii="NewCenturySchlbk" w:hAnsi="NewCenturySchlbk"/>
              </w:rPr>
            </w:pPr>
            <w:r w:rsidRPr="004521B9">
              <w:rPr>
                <w:rFonts w:ascii="NewCenturySchlbk" w:hAnsi="NewCenturySchlbk"/>
              </w:rPr>
              <w:t>TS</w:t>
            </w:r>
          </w:p>
        </w:tc>
      </w:tr>
      <w:tr w:rsidR="00A37403" w:rsidRPr="004521B9" w14:paraId="3474F12A" w14:textId="77777777" w:rsidTr="00DD3778">
        <w:trPr>
          <w:trHeight w:val="255"/>
        </w:trPr>
        <w:tc>
          <w:tcPr>
            <w:tcW w:w="911" w:type="dxa"/>
            <w:shd w:val="clear" w:color="auto" w:fill="auto"/>
          </w:tcPr>
          <w:p w14:paraId="2642588E" w14:textId="77777777" w:rsidR="00A37403" w:rsidRPr="004521B9" w:rsidRDefault="00A37403" w:rsidP="00B062F4">
            <w:pPr>
              <w:pStyle w:val="TablecellLEFT"/>
            </w:pPr>
          </w:p>
        </w:tc>
        <w:tc>
          <w:tcPr>
            <w:tcW w:w="1366" w:type="dxa"/>
            <w:shd w:val="clear" w:color="auto" w:fill="auto"/>
          </w:tcPr>
          <w:p w14:paraId="5A4C0D36" w14:textId="77777777" w:rsidR="00A37403" w:rsidRPr="004521B9" w:rsidRDefault="00A37403" w:rsidP="00B062F4">
            <w:pPr>
              <w:pStyle w:val="TablecellLEFT"/>
            </w:pPr>
            <w:r w:rsidRPr="004521B9">
              <w:t>5.3.4.4.a</w:t>
            </w:r>
          </w:p>
        </w:tc>
        <w:tc>
          <w:tcPr>
            <w:tcW w:w="1030" w:type="dxa"/>
            <w:shd w:val="clear" w:color="auto" w:fill="auto"/>
          </w:tcPr>
          <w:p w14:paraId="32A3B15A" w14:textId="77777777" w:rsidR="00A37403" w:rsidRPr="004521B9" w:rsidRDefault="00A37403" w:rsidP="00B062F4">
            <w:pPr>
              <w:pStyle w:val="TablecellLEFT"/>
            </w:pPr>
          </w:p>
        </w:tc>
        <w:tc>
          <w:tcPr>
            <w:tcW w:w="3726" w:type="dxa"/>
            <w:shd w:val="clear" w:color="auto" w:fill="auto"/>
          </w:tcPr>
          <w:p w14:paraId="4CD79047" w14:textId="77777777" w:rsidR="00A37403" w:rsidRPr="004521B9" w:rsidRDefault="00A37403" w:rsidP="00B062F4">
            <w:pPr>
              <w:pStyle w:val="TablecellLEFT"/>
            </w:pPr>
            <w:r w:rsidRPr="004521B9">
              <w:t>Qualified software product</w:t>
            </w:r>
          </w:p>
        </w:tc>
        <w:tc>
          <w:tcPr>
            <w:tcW w:w="1276" w:type="dxa"/>
            <w:shd w:val="clear" w:color="auto" w:fill="auto"/>
          </w:tcPr>
          <w:p w14:paraId="04C6D1AF" w14:textId="77777777" w:rsidR="00A37403" w:rsidRPr="004521B9" w:rsidRDefault="00A37403" w:rsidP="00B062F4">
            <w:pPr>
              <w:pStyle w:val="TablecellLEFT"/>
            </w:pPr>
          </w:p>
        </w:tc>
        <w:tc>
          <w:tcPr>
            <w:tcW w:w="911" w:type="dxa"/>
            <w:shd w:val="clear" w:color="auto" w:fill="auto"/>
          </w:tcPr>
          <w:p w14:paraId="5A66CA8A" w14:textId="77777777" w:rsidR="00A37403" w:rsidRPr="004521B9" w:rsidRDefault="00A37403" w:rsidP="00B062F4">
            <w:pPr>
              <w:pStyle w:val="TablecellLEFT"/>
            </w:pPr>
            <w:r w:rsidRPr="004521B9">
              <w:t>RB</w:t>
            </w:r>
          </w:p>
        </w:tc>
      </w:tr>
      <w:tr w:rsidR="00A37403" w:rsidRPr="004521B9" w14:paraId="2D627857" w14:textId="77777777" w:rsidTr="00DD3778">
        <w:trPr>
          <w:trHeight w:val="255"/>
        </w:trPr>
        <w:tc>
          <w:tcPr>
            <w:tcW w:w="911" w:type="dxa"/>
            <w:shd w:val="clear" w:color="auto" w:fill="auto"/>
          </w:tcPr>
          <w:p w14:paraId="0554BAB8" w14:textId="77777777" w:rsidR="00A37403" w:rsidRPr="004521B9" w:rsidRDefault="00A37403" w:rsidP="00B062F4">
            <w:pPr>
              <w:pStyle w:val="TablecellLEFT"/>
            </w:pPr>
          </w:p>
        </w:tc>
        <w:tc>
          <w:tcPr>
            <w:tcW w:w="1366" w:type="dxa"/>
            <w:shd w:val="clear" w:color="auto" w:fill="auto"/>
          </w:tcPr>
          <w:p w14:paraId="1E8BCBE2" w14:textId="77777777" w:rsidR="00A37403" w:rsidRPr="004521B9" w:rsidRDefault="00A37403" w:rsidP="00B062F4">
            <w:pPr>
              <w:pStyle w:val="TablecellLEFT"/>
            </w:pPr>
            <w:r w:rsidRPr="004521B9">
              <w:t>5.3.4.4.a</w:t>
            </w:r>
          </w:p>
        </w:tc>
        <w:tc>
          <w:tcPr>
            <w:tcW w:w="1030" w:type="dxa"/>
            <w:shd w:val="clear" w:color="auto" w:fill="auto"/>
          </w:tcPr>
          <w:p w14:paraId="741968ED" w14:textId="77777777" w:rsidR="00A37403" w:rsidRPr="004521B9" w:rsidRDefault="00A37403" w:rsidP="00B062F4">
            <w:pPr>
              <w:pStyle w:val="TablecellLEFT"/>
            </w:pPr>
          </w:p>
        </w:tc>
        <w:tc>
          <w:tcPr>
            <w:tcW w:w="3726" w:type="dxa"/>
            <w:shd w:val="clear" w:color="auto" w:fill="auto"/>
          </w:tcPr>
          <w:p w14:paraId="0DDB4569" w14:textId="77777777" w:rsidR="00A37403" w:rsidRPr="004521B9" w:rsidRDefault="00A37403" w:rsidP="00B062F4">
            <w:pPr>
              <w:pStyle w:val="TablecellLEFT"/>
            </w:pPr>
            <w:r w:rsidRPr="004521B9">
              <w:t>Qualified software product</w:t>
            </w:r>
          </w:p>
        </w:tc>
        <w:tc>
          <w:tcPr>
            <w:tcW w:w="1276" w:type="dxa"/>
            <w:shd w:val="clear" w:color="auto" w:fill="auto"/>
          </w:tcPr>
          <w:p w14:paraId="3002839E" w14:textId="77777777" w:rsidR="00A37403" w:rsidRPr="004521B9" w:rsidRDefault="00A37403" w:rsidP="00B062F4">
            <w:pPr>
              <w:pStyle w:val="TablecellLEFT"/>
            </w:pPr>
          </w:p>
        </w:tc>
        <w:tc>
          <w:tcPr>
            <w:tcW w:w="911" w:type="dxa"/>
            <w:shd w:val="clear" w:color="auto" w:fill="auto"/>
          </w:tcPr>
          <w:p w14:paraId="6B802042" w14:textId="77777777" w:rsidR="00A37403" w:rsidRPr="004521B9" w:rsidRDefault="00A37403" w:rsidP="00B062F4">
            <w:pPr>
              <w:pStyle w:val="TablecellLEFT"/>
            </w:pPr>
            <w:r w:rsidRPr="004521B9">
              <w:t>MGT</w:t>
            </w:r>
          </w:p>
        </w:tc>
      </w:tr>
      <w:tr w:rsidR="00A37403" w:rsidRPr="004521B9" w14:paraId="16373D7C" w14:textId="77777777" w:rsidTr="00DD3778">
        <w:trPr>
          <w:trHeight w:val="255"/>
        </w:trPr>
        <w:tc>
          <w:tcPr>
            <w:tcW w:w="911" w:type="dxa"/>
            <w:shd w:val="clear" w:color="auto" w:fill="auto"/>
          </w:tcPr>
          <w:p w14:paraId="35AF7EE4" w14:textId="77777777" w:rsidR="00A37403" w:rsidRPr="004521B9" w:rsidRDefault="00A37403" w:rsidP="00B062F4">
            <w:pPr>
              <w:pStyle w:val="TablecellLEFT"/>
            </w:pPr>
            <w:r w:rsidRPr="004521B9">
              <w:t>-</w:t>
            </w:r>
          </w:p>
        </w:tc>
        <w:tc>
          <w:tcPr>
            <w:tcW w:w="1366" w:type="dxa"/>
            <w:shd w:val="clear" w:color="auto" w:fill="auto"/>
          </w:tcPr>
          <w:p w14:paraId="28A3D023" w14:textId="77777777" w:rsidR="00A37403" w:rsidRPr="004521B9" w:rsidRDefault="00A37403" w:rsidP="00B062F4">
            <w:pPr>
              <w:pStyle w:val="TablecellLEFT"/>
            </w:pPr>
            <w:r w:rsidRPr="004521B9">
              <w:t>5.10.2.1.a</w:t>
            </w:r>
          </w:p>
        </w:tc>
        <w:tc>
          <w:tcPr>
            <w:tcW w:w="1030" w:type="dxa"/>
            <w:shd w:val="clear" w:color="auto" w:fill="auto"/>
          </w:tcPr>
          <w:p w14:paraId="2F74AA5A" w14:textId="77777777" w:rsidR="00A37403" w:rsidRPr="004521B9" w:rsidRDefault="00A37403" w:rsidP="00B062F4">
            <w:pPr>
              <w:pStyle w:val="TablecellLEFT"/>
            </w:pPr>
          </w:p>
        </w:tc>
        <w:tc>
          <w:tcPr>
            <w:tcW w:w="3726" w:type="dxa"/>
            <w:shd w:val="clear" w:color="auto" w:fill="auto"/>
          </w:tcPr>
          <w:p w14:paraId="29B81E28" w14:textId="77777777" w:rsidR="00A37403" w:rsidRPr="004521B9" w:rsidRDefault="00A37403" w:rsidP="00B062F4">
            <w:pPr>
              <w:pStyle w:val="TablecellLEFT"/>
            </w:pPr>
            <w:r w:rsidRPr="004521B9">
              <w:t>Maintenance plan - plans and procedures</w:t>
            </w:r>
          </w:p>
        </w:tc>
        <w:tc>
          <w:tcPr>
            <w:tcW w:w="1276" w:type="dxa"/>
            <w:shd w:val="clear" w:color="auto" w:fill="auto"/>
          </w:tcPr>
          <w:p w14:paraId="1769A7BF" w14:textId="77777777" w:rsidR="00A37403" w:rsidRPr="004521B9" w:rsidRDefault="00A37403" w:rsidP="00B062F4">
            <w:pPr>
              <w:pStyle w:val="TablecellLEFT"/>
            </w:pPr>
          </w:p>
        </w:tc>
        <w:tc>
          <w:tcPr>
            <w:tcW w:w="911" w:type="dxa"/>
            <w:shd w:val="clear" w:color="auto" w:fill="auto"/>
          </w:tcPr>
          <w:p w14:paraId="4B54FB3D" w14:textId="77777777" w:rsidR="00A37403" w:rsidRPr="004521B9" w:rsidRDefault="00A37403" w:rsidP="00B062F4">
            <w:pPr>
              <w:pStyle w:val="TablecellLEFT"/>
            </w:pPr>
            <w:r w:rsidRPr="004521B9">
              <w:t>MF</w:t>
            </w:r>
          </w:p>
        </w:tc>
      </w:tr>
      <w:tr w:rsidR="00A37403" w:rsidRPr="004521B9" w14:paraId="34D2797D" w14:textId="77777777" w:rsidTr="00DD3778">
        <w:trPr>
          <w:trHeight w:val="510"/>
        </w:trPr>
        <w:tc>
          <w:tcPr>
            <w:tcW w:w="911" w:type="dxa"/>
            <w:shd w:val="clear" w:color="auto" w:fill="auto"/>
          </w:tcPr>
          <w:p w14:paraId="603E8E38" w14:textId="77777777" w:rsidR="00A37403" w:rsidRPr="004521B9" w:rsidRDefault="00A37403" w:rsidP="00B062F4">
            <w:pPr>
              <w:pStyle w:val="TablecellLEFT"/>
            </w:pPr>
            <w:r w:rsidRPr="004521B9">
              <w:t>-</w:t>
            </w:r>
          </w:p>
        </w:tc>
        <w:tc>
          <w:tcPr>
            <w:tcW w:w="1366" w:type="dxa"/>
            <w:shd w:val="clear" w:color="auto" w:fill="auto"/>
          </w:tcPr>
          <w:p w14:paraId="5AE2E1D2" w14:textId="77777777" w:rsidR="00A37403" w:rsidRPr="004521B9" w:rsidRDefault="00A37403" w:rsidP="00B062F4">
            <w:pPr>
              <w:pStyle w:val="TablecellLEFT"/>
            </w:pPr>
            <w:r w:rsidRPr="004521B9">
              <w:t>5.10.2.1.b</w:t>
            </w:r>
          </w:p>
        </w:tc>
        <w:tc>
          <w:tcPr>
            <w:tcW w:w="1030" w:type="dxa"/>
            <w:shd w:val="clear" w:color="auto" w:fill="auto"/>
          </w:tcPr>
          <w:p w14:paraId="4CFE0935" w14:textId="77777777" w:rsidR="00A37403" w:rsidRPr="004521B9" w:rsidRDefault="00A37403" w:rsidP="00B062F4">
            <w:pPr>
              <w:pStyle w:val="TablecellLEFT"/>
            </w:pPr>
          </w:p>
        </w:tc>
        <w:tc>
          <w:tcPr>
            <w:tcW w:w="3726" w:type="dxa"/>
            <w:shd w:val="clear" w:color="auto" w:fill="auto"/>
          </w:tcPr>
          <w:p w14:paraId="48B420E0" w14:textId="77777777" w:rsidR="00A37403" w:rsidRPr="004521B9" w:rsidRDefault="00A37403" w:rsidP="00B062F4">
            <w:pPr>
              <w:pStyle w:val="TablecellLEFT"/>
            </w:pPr>
            <w:r w:rsidRPr="004521B9">
              <w:t>Maintenance plan - applicability of development process procedures, methods, tools and</w:t>
            </w:r>
            <w:r w:rsidR="00B062F4" w:rsidRPr="004521B9">
              <w:rPr>
                <w:rFonts w:ascii="NewCenturySchlbk" w:hAnsi="NewCenturySchlbk"/>
              </w:rPr>
              <w:t xml:space="preserve"> standards</w:t>
            </w:r>
          </w:p>
        </w:tc>
        <w:tc>
          <w:tcPr>
            <w:tcW w:w="1276" w:type="dxa"/>
            <w:shd w:val="clear" w:color="auto" w:fill="auto"/>
          </w:tcPr>
          <w:p w14:paraId="415E1D6C" w14:textId="77777777" w:rsidR="00A37403" w:rsidRPr="004521B9" w:rsidRDefault="00A37403" w:rsidP="00B062F4">
            <w:pPr>
              <w:pStyle w:val="TablecellLEFT"/>
            </w:pPr>
          </w:p>
        </w:tc>
        <w:tc>
          <w:tcPr>
            <w:tcW w:w="911" w:type="dxa"/>
            <w:shd w:val="clear" w:color="auto" w:fill="auto"/>
          </w:tcPr>
          <w:p w14:paraId="529B8F3A" w14:textId="77777777" w:rsidR="00A37403" w:rsidRPr="004521B9" w:rsidRDefault="00B062F4" w:rsidP="00B062F4">
            <w:pPr>
              <w:pStyle w:val="TablecellLEFT"/>
            </w:pPr>
            <w:r w:rsidRPr="004521B9">
              <w:rPr>
                <w:rFonts w:ascii="NewCenturySchlbk" w:hAnsi="NewCenturySchlbk"/>
              </w:rPr>
              <w:t>MF</w:t>
            </w:r>
          </w:p>
        </w:tc>
      </w:tr>
      <w:tr w:rsidR="00A37403" w:rsidRPr="004521B9" w14:paraId="1CF56DEE" w14:textId="77777777" w:rsidTr="00DD3778">
        <w:trPr>
          <w:trHeight w:val="510"/>
        </w:trPr>
        <w:tc>
          <w:tcPr>
            <w:tcW w:w="911" w:type="dxa"/>
            <w:shd w:val="clear" w:color="auto" w:fill="auto"/>
          </w:tcPr>
          <w:p w14:paraId="098B8CF3" w14:textId="77777777" w:rsidR="00A37403" w:rsidRPr="004521B9" w:rsidRDefault="00A37403" w:rsidP="00B062F4">
            <w:pPr>
              <w:pStyle w:val="TablecellLEFT"/>
            </w:pPr>
            <w:r w:rsidRPr="004521B9">
              <w:t>-</w:t>
            </w:r>
          </w:p>
        </w:tc>
        <w:tc>
          <w:tcPr>
            <w:tcW w:w="1366" w:type="dxa"/>
            <w:shd w:val="clear" w:color="auto" w:fill="auto"/>
          </w:tcPr>
          <w:p w14:paraId="49AB0644" w14:textId="77777777" w:rsidR="00A37403" w:rsidRPr="004521B9" w:rsidRDefault="00A37403" w:rsidP="00B062F4">
            <w:pPr>
              <w:pStyle w:val="TablecellLEFT"/>
            </w:pPr>
            <w:r w:rsidRPr="004521B9">
              <w:t>5.10.2.1.c</w:t>
            </w:r>
          </w:p>
        </w:tc>
        <w:tc>
          <w:tcPr>
            <w:tcW w:w="1030" w:type="dxa"/>
            <w:shd w:val="clear" w:color="auto" w:fill="auto"/>
          </w:tcPr>
          <w:p w14:paraId="411C3D30" w14:textId="77777777" w:rsidR="00A37403" w:rsidRPr="004521B9" w:rsidRDefault="00A37403" w:rsidP="00B062F4">
            <w:pPr>
              <w:pStyle w:val="TablecellLEFT"/>
            </w:pPr>
          </w:p>
        </w:tc>
        <w:tc>
          <w:tcPr>
            <w:tcW w:w="3726" w:type="dxa"/>
            <w:shd w:val="clear" w:color="auto" w:fill="auto"/>
          </w:tcPr>
          <w:p w14:paraId="73643626" w14:textId="77777777" w:rsidR="00A37403" w:rsidRPr="004521B9" w:rsidRDefault="00A37403" w:rsidP="00B062F4">
            <w:pPr>
              <w:pStyle w:val="TablecellLEFT"/>
            </w:pPr>
            <w:r w:rsidRPr="004521B9">
              <w:t>Maintenance plan - configuration management process</w:t>
            </w:r>
          </w:p>
        </w:tc>
        <w:tc>
          <w:tcPr>
            <w:tcW w:w="1276" w:type="dxa"/>
            <w:shd w:val="clear" w:color="auto" w:fill="auto"/>
          </w:tcPr>
          <w:p w14:paraId="667E363B" w14:textId="77777777" w:rsidR="00A37403" w:rsidRPr="004521B9" w:rsidRDefault="00A37403" w:rsidP="00B062F4">
            <w:pPr>
              <w:pStyle w:val="TablecellLEFT"/>
            </w:pPr>
          </w:p>
        </w:tc>
        <w:tc>
          <w:tcPr>
            <w:tcW w:w="911" w:type="dxa"/>
            <w:shd w:val="clear" w:color="auto" w:fill="auto"/>
          </w:tcPr>
          <w:p w14:paraId="12F35AF7" w14:textId="77777777" w:rsidR="00A37403" w:rsidRPr="004521B9" w:rsidRDefault="00A37403" w:rsidP="00B062F4">
            <w:pPr>
              <w:pStyle w:val="TablecellLEFT"/>
            </w:pPr>
            <w:r w:rsidRPr="004521B9">
              <w:t>MF</w:t>
            </w:r>
          </w:p>
        </w:tc>
      </w:tr>
      <w:tr w:rsidR="00A37403" w:rsidRPr="004521B9" w14:paraId="0931081E" w14:textId="77777777" w:rsidTr="00DD3778">
        <w:trPr>
          <w:trHeight w:val="255"/>
        </w:trPr>
        <w:tc>
          <w:tcPr>
            <w:tcW w:w="911" w:type="dxa"/>
            <w:shd w:val="clear" w:color="auto" w:fill="auto"/>
          </w:tcPr>
          <w:p w14:paraId="0E86FFC8" w14:textId="77777777" w:rsidR="00A37403" w:rsidRPr="004521B9" w:rsidRDefault="00A37403" w:rsidP="00B062F4">
            <w:pPr>
              <w:pStyle w:val="TablecellLEFT"/>
            </w:pPr>
            <w:r w:rsidRPr="004521B9">
              <w:t>-</w:t>
            </w:r>
          </w:p>
        </w:tc>
        <w:tc>
          <w:tcPr>
            <w:tcW w:w="1366" w:type="dxa"/>
            <w:shd w:val="clear" w:color="auto" w:fill="auto"/>
          </w:tcPr>
          <w:p w14:paraId="6C0F5799" w14:textId="77777777" w:rsidR="00A37403" w:rsidRPr="004521B9" w:rsidRDefault="00A37403" w:rsidP="00B062F4">
            <w:pPr>
              <w:pStyle w:val="TablecellLEFT"/>
            </w:pPr>
            <w:r w:rsidRPr="004521B9">
              <w:t>5.10.2.1.</w:t>
            </w:r>
            <w:r w:rsidR="009459CB" w:rsidRPr="004521B9">
              <w:t>d</w:t>
            </w:r>
          </w:p>
        </w:tc>
        <w:tc>
          <w:tcPr>
            <w:tcW w:w="1030" w:type="dxa"/>
            <w:shd w:val="clear" w:color="auto" w:fill="auto"/>
          </w:tcPr>
          <w:p w14:paraId="23A06E69" w14:textId="77777777" w:rsidR="00A37403" w:rsidRPr="004521B9" w:rsidRDefault="00A37403" w:rsidP="00B062F4">
            <w:pPr>
              <w:pStyle w:val="TablecellLEFT"/>
            </w:pPr>
          </w:p>
        </w:tc>
        <w:tc>
          <w:tcPr>
            <w:tcW w:w="3726" w:type="dxa"/>
            <w:shd w:val="clear" w:color="auto" w:fill="auto"/>
          </w:tcPr>
          <w:p w14:paraId="5CB8864A" w14:textId="77777777" w:rsidR="00A37403" w:rsidRPr="004521B9" w:rsidRDefault="00A37403" w:rsidP="00B062F4">
            <w:pPr>
              <w:pStyle w:val="TablecellLEFT"/>
            </w:pPr>
            <w:r w:rsidRPr="004521B9">
              <w:t>Maintenance plan - problem reporting and handling</w:t>
            </w:r>
          </w:p>
        </w:tc>
        <w:tc>
          <w:tcPr>
            <w:tcW w:w="1276" w:type="dxa"/>
            <w:shd w:val="clear" w:color="auto" w:fill="auto"/>
          </w:tcPr>
          <w:p w14:paraId="2E049E0D" w14:textId="77777777" w:rsidR="00A37403" w:rsidRPr="004521B9" w:rsidRDefault="00A37403" w:rsidP="00B062F4">
            <w:pPr>
              <w:pStyle w:val="TablecellLEFT"/>
            </w:pPr>
          </w:p>
        </w:tc>
        <w:tc>
          <w:tcPr>
            <w:tcW w:w="911" w:type="dxa"/>
            <w:shd w:val="clear" w:color="auto" w:fill="auto"/>
          </w:tcPr>
          <w:p w14:paraId="0230120C" w14:textId="77777777" w:rsidR="00A37403" w:rsidRPr="004521B9" w:rsidRDefault="00A37403" w:rsidP="00B062F4">
            <w:pPr>
              <w:pStyle w:val="TablecellLEFT"/>
            </w:pPr>
            <w:r w:rsidRPr="004521B9">
              <w:t>MF</w:t>
            </w:r>
          </w:p>
        </w:tc>
      </w:tr>
      <w:tr w:rsidR="00A37403" w:rsidRPr="004521B9" w14:paraId="36AF9FE1" w14:textId="77777777" w:rsidTr="00DD3778">
        <w:trPr>
          <w:trHeight w:val="255"/>
        </w:trPr>
        <w:tc>
          <w:tcPr>
            <w:tcW w:w="911" w:type="dxa"/>
            <w:shd w:val="clear" w:color="auto" w:fill="auto"/>
          </w:tcPr>
          <w:p w14:paraId="39110B64" w14:textId="77777777" w:rsidR="00A37403" w:rsidRPr="004521B9" w:rsidRDefault="00A37403" w:rsidP="00B062F4">
            <w:pPr>
              <w:pStyle w:val="TablecellLEFT"/>
            </w:pPr>
            <w:r w:rsidRPr="004521B9">
              <w:t>-</w:t>
            </w:r>
          </w:p>
        </w:tc>
        <w:tc>
          <w:tcPr>
            <w:tcW w:w="1366" w:type="dxa"/>
            <w:shd w:val="clear" w:color="auto" w:fill="auto"/>
          </w:tcPr>
          <w:p w14:paraId="5DEED767" w14:textId="77777777" w:rsidR="00A37403" w:rsidRPr="004521B9" w:rsidRDefault="00A37403" w:rsidP="00B062F4">
            <w:pPr>
              <w:pStyle w:val="TablecellLEFT"/>
            </w:pPr>
            <w:r w:rsidRPr="004521B9">
              <w:t>5.10.2.1.e</w:t>
            </w:r>
          </w:p>
        </w:tc>
        <w:tc>
          <w:tcPr>
            <w:tcW w:w="1030" w:type="dxa"/>
            <w:shd w:val="clear" w:color="auto" w:fill="auto"/>
          </w:tcPr>
          <w:p w14:paraId="2ECA8467" w14:textId="77777777" w:rsidR="00A37403" w:rsidRPr="004521B9" w:rsidRDefault="00A37403" w:rsidP="00B062F4">
            <w:pPr>
              <w:pStyle w:val="TablecellLEFT"/>
            </w:pPr>
          </w:p>
        </w:tc>
        <w:tc>
          <w:tcPr>
            <w:tcW w:w="3726" w:type="dxa"/>
            <w:shd w:val="clear" w:color="auto" w:fill="auto"/>
          </w:tcPr>
          <w:p w14:paraId="2A46322B" w14:textId="77777777" w:rsidR="00A37403" w:rsidRPr="004521B9" w:rsidRDefault="00A37403" w:rsidP="00B062F4">
            <w:pPr>
              <w:pStyle w:val="TablecellLEFT"/>
            </w:pPr>
            <w:r w:rsidRPr="004521B9">
              <w:t>Problem and nonconformance report</w:t>
            </w:r>
          </w:p>
        </w:tc>
        <w:tc>
          <w:tcPr>
            <w:tcW w:w="1276" w:type="dxa"/>
            <w:shd w:val="clear" w:color="auto" w:fill="auto"/>
          </w:tcPr>
          <w:p w14:paraId="61FF71C9" w14:textId="77777777" w:rsidR="00A37403" w:rsidRPr="004521B9" w:rsidRDefault="00A37403" w:rsidP="00B062F4">
            <w:pPr>
              <w:pStyle w:val="TablecellLEFT"/>
            </w:pPr>
          </w:p>
        </w:tc>
        <w:tc>
          <w:tcPr>
            <w:tcW w:w="911" w:type="dxa"/>
            <w:shd w:val="clear" w:color="auto" w:fill="auto"/>
          </w:tcPr>
          <w:p w14:paraId="1FBD27E1" w14:textId="77777777" w:rsidR="00A37403" w:rsidRPr="004521B9" w:rsidRDefault="00A37403" w:rsidP="00B062F4">
            <w:pPr>
              <w:pStyle w:val="TablecellLEFT"/>
            </w:pPr>
            <w:r w:rsidRPr="004521B9">
              <w:t>MF</w:t>
            </w:r>
          </w:p>
        </w:tc>
      </w:tr>
      <w:tr w:rsidR="00A37403" w:rsidRPr="004521B9" w14:paraId="43189C26" w14:textId="77777777" w:rsidTr="00DD3778">
        <w:trPr>
          <w:trHeight w:val="255"/>
        </w:trPr>
        <w:tc>
          <w:tcPr>
            <w:tcW w:w="911" w:type="dxa"/>
            <w:shd w:val="clear" w:color="auto" w:fill="auto"/>
          </w:tcPr>
          <w:p w14:paraId="0A955CF9" w14:textId="77777777" w:rsidR="00A37403" w:rsidRPr="004521B9" w:rsidRDefault="00A37403" w:rsidP="00B062F4">
            <w:pPr>
              <w:pStyle w:val="TablecellLEFT"/>
            </w:pPr>
            <w:r w:rsidRPr="004521B9">
              <w:t>-</w:t>
            </w:r>
          </w:p>
        </w:tc>
        <w:tc>
          <w:tcPr>
            <w:tcW w:w="1366" w:type="dxa"/>
            <w:shd w:val="clear" w:color="auto" w:fill="auto"/>
          </w:tcPr>
          <w:p w14:paraId="1F1C74F5" w14:textId="77777777" w:rsidR="00A37403" w:rsidRPr="004521B9" w:rsidRDefault="00A37403" w:rsidP="00B062F4">
            <w:pPr>
              <w:pStyle w:val="TablecellLEFT"/>
            </w:pPr>
            <w:r w:rsidRPr="004521B9">
              <w:t>5.10.2.2.a</w:t>
            </w:r>
          </w:p>
        </w:tc>
        <w:tc>
          <w:tcPr>
            <w:tcW w:w="1030" w:type="dxa"/>
            <w:shd w:val="clear" w:color="auto" w:fill="auto"/>
          </w:tcPr>
          <w:p w14:paraId="21BF8CD5" w14:textId="77777777" w:rsidR="00A37403" w:rsidRPr="004521B9" w:rsidRDefault="00A37403" w:rsidP="00B062F4">
            <w:pPr>
              <w:pStyle w:val="TablecellLEFT"/>
            </w:pPr>
          </w:p>
        </w:tc>
        <w:tc>
          <w:tcPr>
            <w:tcW w:w="3726" w:type="dxa"/>
            <w:shd w:val="clear" w:color="auto" w:fill="auto"/>
          </w:tcPr>
          <w:p w14:paraId="4C8A9933" w14:textId="77777777" w:rsidR="00A37403" w:rsidRPr="004521B9" w:rsidRDefault="00A37403" w:rsidP="00B062F4">
            <w:pPr>
              <w:pStyle w:val="TablecellLEFT"/>
            </w:pPr>
            <w:r w:rsidRPr="004521B9">
              <w:t>Maintenance plan - long term maintenance solutions</w:t>
            </w:r>
          </w:p>
        </w:tc>
        <w:tc>
          <w:tcPr>
            <w:tcW w:w="1276" w:type="dxa"/>
            <w:shd w:val="clear" w:color="auto" w:fill="auto"/>
          </w:tcPr>
          <w:p w14:paraId="7C2420DA" w14:textId="77777777" w:rsidR="00A37403" w:rsidRPr="004521B9" w:rsidRDefault="00A37403" w:rsidP="00B062F4">
            <w:pPr>
              <w:pStyle w:val="TablecellLEFT"/>
            </w:pPr>
          </w:p>
        </w:tc>
        <w:tc>
          <w:tcPr>
            <w:tcW w:w="911" w:type="dxa"/>
            <w:shd w:val="clear" w:color="auto" w:fill="auto"/>
          </w:tcPr>
          <w:p w14:paraId="110D378B" w14:textId="77777777" w:rsidR="00A37403" w:rsidRPr="004521B9" w:rsidRDefault="00A37403" w:rsidP="00B062F4">
            <w:pPr>
              <w:pStyle w:val="TablecellLEFT"/>
            </w:pPr>
            <w:r w:rsidRPr="004521B9">
              <w:t>MF</w:t>
            </w:r>
          </w:p>
        </w:tc>
      </w:tr>
      <w:tr w:rsidR="00A37403" w:rsidRPr="004521B9" w14:paraId="4D70B8FE" w14:textId="77777777" w:rsidTr="00DD3778">
        <w:trPr>
          <w:trHeight w:val="255"/>
        </w:trPr>
        <w:tc>
          <w:tcPr>
            <w:tcW w:w="911" w:type="dxa"/>
            <w:shd w:val="clear" w:color="auto" w:fill="auto"/>
          </w:tcPr>
          <w:p w14:paraId="222B30AD" w14:textId="77777777" w:rsidR="00A37403" w:rsidRPr="004521B9" w:rsidRDefault="00A37403" w:rsidP="00B062F4">
            <w:pPr>
              <w:pStyle w:val="TablecellLEFT"/>
            </w:pPr>
          </w:p>
        </w:tc>
        <w:tc>
          <w:tcPr>
            <w:tcW w:w="1366" w:type="dxa"/>
            <w:shd w:val="clear" w:color="auto" w:fill="auto"/>
          </w:tcPr>
          <w:p w14:paraId="6DF732A3" w14:textId="77777777" w:rsidR="00A37403" w:rsidRPr="004521B9" w:rsidRDefault="00A37403" w:rsidP="00B062F4">
            <w:pPr>
              <w:pStyle w:val="TablecellLEFT"/>
            </w:pPr>
            <w:r w:rsidRPr="004521B9">
              <w:t>5.3.4.4.a</w:t>
            </w:r>
          </w:p>
        </w:tc>
        <w:tc>
          <w:tcPr>
            <w:tcW w:w="1030" w:type="dxa"/>
            <w:shd w:val="clear" w:color="auto" w:fill="auto"/>
          </w:tcPr>
          <w:p w14:paraId="3F5E9698" w14:textId="77777777" w:rsidR="00A37403" w:rsidRPr="004521B9" w:rsidRDefault="00A37403" w:rsidP="00B062F4">
            <w:pPr>
              <w:pStyle w:val="TablecellLEFT"/>
            </w:pPr>
          </w:p>
        </w:tc>
        <w:tc>
          <w:tcPr>
            <w:tcW w:w="3726" w:type="dxa"/>
            <w:shd w:val="clear" w:color="auto" w:fill="auto"/>
          </w:tcPr>
          <w:p w14:paraId="2AC416F8" w14:textId="77777777" w:rsidR="00A37403" w:rsidRPr="004521B9" w:rsidRDefault="00A37403" w:rsidP="00B062F4">
            <w:pPr>
              <w:pStyle w:val="TablecellLEFT"/>
            </w:pPr>
            <w:r w:rsidRPr="004521B9">
              <w:t>Qualified software product</w:t>
            </w:r>
          </w:p>
        </w:tc>
        <w:tc>
          <w:tcPr>
            <w:tcW w:w="1276" w:type="dxa"/>
            <w:shd w:val="clear" w:color="auto" w:fill="auto"/>
          </w:tcPr>
          <w:p w14:paraId="3FB1E217" w14:textId="77777777" w:rsidR="00A37403" w:rsidRPr="004521B9" w:rsidRDefault="00A37403" w:rsidP="00B062F4">
            <w:pPr>
              <w:pStyle w:val="TablecellLEFT"/>
            </w:pPr>
          </w:p>
        </w:tc>
        <w:tc>
          <w:tcPr>
            <w:tcW w:w="911" w:type="dxa"/>
            <w:shd w:val="clear" w:color="auto" w:fill="auto"/>
          </w:tcPr>
          <w:p w14:paraId="263B5676" w14:textId="77777777" w:rsidR="00A37403" w:rsidRPr="004521B9" w:rsidRDefault="00A37403" w:rsidP="00B062F4">
            <w:pPr>
              <w:pStyle w:val="TablecellLEFT"/>
            </w:pPr>
            <w:r w:rsidRPr="004521B9">
              <w:t>MF</w:t>
            </w:r>
          </w:p>
        </w:tc>
      </w:tr>
      <w:tr w:rsidR="00A37403" w:rsidRPr="004521B9" w14:paraId="3E0F6711" w14:textId="77777777" w:rsidTr="00DD3778">
        <w:trPr>
          <w:trHeight w:val="1020"/>
        </w:trPr>
        <w:tc>
          <w:tcPr>
            <w:tcW w:w="911" w:type="dxa"/>
            <w:shd w:val="clear" w:color="auto" w:fill="auto"/>
          </w:tcPr>
          <w:p w14:paraId="7875D717" w14:textId="77777777" w:rsidR="00A37403" w:rsidRPr="004521B9" w:rsidRDefault="00A37403" w:rsidP="00B062F4">
            <w:pPr>
              <w:pStyle w:val="TablecellLEFT"/>
            </w:pPr>
            <w:r w:rsidRPr="004521B9">
              <w:t>SVS</w:t>
            </w:r>
          </w:p>
        </w:tc>
        <w:tc>
          <w:tcPr>
            <w:tcW w:w="1366" w:type="dxa"/>
            <w:shd w:val="clear" w:color="auto" w:fill="auto"/>
          </w:tcPr>
          <w:p w14:paraId="5BC97FFF" w14:textId="77777777" w:rsidR="00A37403" w:rsidRPr="004521B9" w:rsidRDefault="00A37403" w:rsidP="00B062F4">
            <w:pPr>
              <w:pStyle w:val="TablecellLEFT"/>
            </w:pPr>
            <w:r w:rsidRPr="004521B9">
              <w:t>5.6.4.1.a</w:t>
            </w:r>
          </w:p>
        </w:tc>
        <w:tc>
          <w:tcPr>
            <w:tcW w:w="1030" w:type="dxa"/>
            <w:shd w:val="clear" w:color="auto" w:fill="auto"/>
          </w:tcPr>
          <w:p w14:paraId="5C40302D" w14:textId="77777777" w:rsidR="00A37403" w:rsidRPr="004521B9" w:rsidRDefault="00A37403" w:rsidP="00B062F4">
            <w:pPr>
              <w:pStyle w:val="TablecellLEFT"/>
            </w:pPr>
          </w:p>
        </w:tc>
        <w:tc>
          <w:tcPr>
            <w:tcW w:w="3726" w:type="dxa"/>
            <w:shd w:val="clear" w:color="auto" w:fill="auto"/>
          </w:tcPr>
          <w:p w14:paraId="258526AF" w14:textId="77777777" w:rsidR="00A37403" w:rsidRPr="004521B9" w:rsidRDefault="00A37403" w:rsidP="00B062F4">
            <w:pPr>
              <w:pStyle w:val="TablecellLEFT"/>
            </w:pPr>
            <w:r w:rsidRPr="004521B9">
              <w:t xml:space="preserve">Software validation specification with respect to the requirements baseline </w:t>
            </w:r>
          </w:p>
        </w:tc>
        <w:tc>
          <w:tcPr>
            <w:tcW w:w="1276" w:type="dxa"/>
            <w:shd w:val="clear" w:color="auto" w:fill="auto"/>
          </w:tcPr>
          <w:p w14:paraId="0029D67A" w14:textId="77777777" w:rsidR="00A37403" w:rsidRPr="004521B9" w:rsidRDefault="00A37403" w:rsidP="00B062F4">
            <w:pPr>
              <w:pStyle w:val="TablecellLEFT"/>
            </w:pPr>
            <w:r w:rsidRPr="004521B9">
              <w:t>&lt;4&gt;, &lt;5&gt;, &lt;6&gt;, &lt;7&gt;, &lt;8&gt;, &lt;10&gt;, &lt;11&gt;</w:t>
            </w:r>
          </w:p>
        </w:tc>
        <w:tc>
          <w:tcPr>
            <w:tcW w:w="911" w:type="dxa"/>
            <w:shd w:val="clear" w:color="auto" w:fill="auto"/>
          </w:tcPr>
          <w:p w14:paraId="6015C40F" w14:textId="77777777" w:rsidR="00A37403" w:rsidRPr="004521B9" w:rsidRDefault="00A37403" w:rsidP="00B062F4">
            <w:pPr>
              <w:pStyle w:val="TablecellLEFT"/>
            </w:pPr>
            <w:r w:rsidRPr="004521B9">
              <w:t>DJF</w:t>
            </w:r>
          </w:p>
        </w:tc>
      </w:tr>
      <w:tr w:rsidR="00A37403" w:rsidRPr="004521B9" w14:paraId="5C4CAD0C" w14:textId="77777777" w:rsidTr="00DD3778">
        <w:trPr>
          <w:trHeight w:val="1020"/>
        </w:trPr>
        <w:tc>
          <w:tcPr>
            <w:tcW w:w="911" w:type="dxa"/>
            <w:shd w:val="clear" w:color="auto" w:fill="auto"/>
          </w:tcPr>
          <w:p w14:paraId="6FF1C373" w14:textId="77777777" w:rsidR="00A37403" w:rsidRPr="004521B9" w:rsidRDefault="00A37403" w:rsidP="00B062F4">
            <w:pPr>
              <w:pStyle w:val="TablecellLEFT"/>
            </w:pPr>
            <w:r w:rsidRPr="004521B9">
              <w:lastRenderedPageBreak/>
              <w:t>SVS</w:t>
            </w:r>
          </w:p>
        </w:tc>
        <w:tc>
          <w:tcPr>
            <w:tcW w:w="1366" w:type="dxa"/>
            <w:shd w:val="clear" w:color="auto" w:fill="auto"/>
          </w:tcPr>
          <w:p w14:paraId="28E40F89" w14:textId="77777777" w:rsidR="00A37403" w:rsidRPr="004521B9" w:rsidRDefault="00A37403" w:rsidP="00B062F4">
            <w:pPr>
              <w:pStyle w:val="TablecellLEFT"/>
            </w:pPr>
            <w:r w:rsidRPr="004521B9">
              <w:t>5.6.4.1.b</w:t>
            </w:r>
          </w:p>
        </w:tc>
        <w:tc>
          <w:tcPr>
            <w:tcW w:w="1030" w:type="dxa"/>
            <w:shd w:val="clear" w:color="auto" w:fill="auto"/>
          </w:tcPr>
          <w:p w14:paraId="5034BEE1" w14:textId="77777777" w:rsidR="00A37403" w:rsidRPr="004521B9" w:rsidRDefault="00A37403" w:rsidP="00B062F4">
            <w:pPr>
              <w:pStyle w:val="TablecellLEFT"/>
            </w:pPr>
          </w:p>
        </w:tc>
        <w:tc>
          <w:tcPr>
            <w:tcW w:w="3726" w:type="dxa"/>
            <w:shd w:val="clear" w:color="auto" w:fill="auto"/>
          </w:tcPr>
          <w:p w14:paraId="128B9BDA" w14:textId="77777777" w:rsidR="00A37403" w:rsidRPr="004521B9" w:rsidRDefault="00A37403" w:rsidP="00B062F4">
            <w:pPr>
              <w:pStyle w:val="TablecellLEFT"/>
            </w:pPr>
            <w:r w:rsidRPr="004521B9">
              <w:t xml:space="preserve">Software validation specification with respect to the requirements baseline </w:t>
            </w:r>
          </w:p>
        </w:tc>
        <w:tc>
          <w:tcPr>
            <w:tcW w:w="1276" w:type="dxa"/>
            <w:shd w:val="clear" w:color="auto" w:fill="auto"/>
          </w:tcPr>
          <w:p w14:paraId="10E6B312" w14:textId="77777777" w:rsidR="00A37403" w:rsidRPr="004521B9" w:rsidRDefault="00A37403" w:rsidP="00B062F4">
            <w:pPr>
              <w:pStyle w:val="TablecellLEFT"/>
            </w:pPr>
            <w:r w:rsidRPr="004521B9">
              <w:t>&lt;4&gt;, &lt;5&gt;, &lt;6&gt;, &lt;7&gt;, &lt;8&gt;, &lt;10&gt;, &lt;11&gt;</w:t>
            </w:r>
          </w:p>
        </w:tc>
        <w:tc>
          <w:tcPr>
            <w:tcW w:w="911" w:type="dxa"/>
            <w:shd w:val="clear" w:color="auto" w:fill="auto"/>
          </w:tcPr>
          <w:p w14:paraId="7D7067D7" w14:textId="77777777" w:rsidR="00A37403" w:rsidRPr="004521B9" w:rsidRDefault="00A37403" w:rsidP="00B062F4">
            <w:pPr>
              <w:pStyle w:val="TablecellLEFT"/>
            </w:pPr>
            <w:r w:rsidRPr="004521B9">
              <w:t>DJF</w:t>
            </w:r>
          </w:p>
        </w:tc>
      </w:tr>
      <w:tr w:rsidR="00A37403" w:rsidRPr="004521B9" w14:paraId="56B657F9" w14:textId="77777777" w:rsidTr="00DD3778">
        <w:trPr>
          <w:trHeight w:val="510"/>
        </w:trPr>
        <w:tc>
          <w:tcPr>
            <w:tcW w:w="911" w:type="dxa"/>
            <w:shd w:val="clear" w:color="auto" w:fill="auto"/>
          </w:tcPr>
          <w:p w14:paraId="04978EA3" w14:textId="77777777" w:rsidR="00A37403" w:rsidRPr="004521B9" w:rsidRDefault="00A37403" w:rsidP="00B062F4">
            <w:pPr>
              <w:pStyle w:val="TablecellLEFT"/>
            </w:pPr>
            <w:r w:rsidRPr="004521B9">
              <w:t>SVS</w:t>
            </w:r>
          </w:p>
        </w:tc>
        <w:tc>
          <w:tcPr>
            <w:tcW w:w="1366" w:type="dxa"/>
            <w:shd w:val="clear" w:color="auto" w:fill="auto"/>
          </w:tcPr>
          <w:p w14:paraId="4547BE8F" w14:textId="77777777" w:rsidR="00A37403" w:rsidRPr="004521B9" w:rsidRDefault="00A37403" w:rsidP="00B062F4">
            <w:pPr>
              <w:pStyle w:val="TablecellLEFT"/>
            </w:pPr>
            <w:r w:rsidRPr="004521B9">
              <w:t>5.6.4.1.c</w:t>
            </w:r>
          </w:p>
        </w:tc>
        <w:tc>
          <w:tcPr>
            <w:tcW w:w="1030" w:type="dxa"/>
            <w:shd w:val="clear" w:color="auto" w:fill="auto"/>
          </w:tcPr>
          <w:p w14:paraId="6C664864" w14:textId="77777777" w:rsidR="00A37403" w:rsidRPr="004521B9" w:rsidRDefault="00A37403" w:rsidP="00B062F4">
            <w:pPr>
              <w:pStyle w:val="TablecellLEFT"/>
            </w:pPr>
          </w:p>
        </w:tc>
        <w:tc>
          <w:tcPr>
            <w:tcW w:w="3726" w:type="dxa"/>
            <w:shd w:val="clear" w:color="auto" w:fill="auto"/>
          </w:tcPr>
          <w:p w14:paraId="2AF4195E" w14:textId="77777777" w:rsidR="00A37403" w:rsidRPr="004521B9" w:rsidRDefault="00A37403" w:rsidP="00B062F4">
            <w:pPr>
              <w:pStyle w:val="TablecellLEFT"/>
            </w:pPr>
            <w:r w:rsidRPr="004521B9">
              <w:t xml:space="preserve">Software validation specification with respect to the requirements baseline </w:t>
            </w:r>
          </w:p>
        </w:tc>
        <w:tc>
          <w:tcPr>
            <w:tcW w:w="1276" w:type="dxa"/>
            <w:shd w:val="clear" w:color="auto" w:fill="auto"/>
          </w:tcPr>
          <w:p w14:paraId="717DFA7F" w14:textId="77777777" w:rsidR="00A37403" w:rsidRPr="004521B9" w:rsidRDefault="00A37403" w:rsidP="00B062F4">
            <w:pPr>
              <w:pStyle w:val="TablecellLEFT"/>
            </w:pPr>
            <w:r w:rsidRPr="004521B9">
              <w:t>&lt;5&gt;, &lt;9&gt;</w:t>
            </w:r>
          </w:p>
        </w:tc>
        <w:tc>
          <w:tcPr>
            <w:tcW w:w="911" w:type="dxa"/>
            <w:shd w:val="clear" w:color="auto" w:fill="auto"/>
          </w:tcPr>
          <w:p w14:paraId="08FFC1B1" w14:textId="77777777" w:rsidR="00A37403" w:rsidRPr="004521B9" w:rsidRDefault="00A37403" w:rsidP="00B062F4">
            <w:pPr>
              <w:pStyle w:val="TablecellLEFT"/>
            </w:pPr>
            <w:r w:rsidRPr="004521B9">
              <w:t>DJF</w:t>
            </w:r>
          </w:p>
        </w:tc>
      </w:tr>
      <w:tr w:rsidR="00A37403" w:rsidRPr="004521B9" w14:paraId="2F278380" w14:textId="77777777" w:rsidTr="00DD3778">
        <w:trPr>
          <w:trHeight w:val="510"/>
        </w:trPr>
        <w:tc>
          <w:tcPr>
            <w:tcW w:w="911" w:type="dxa"/>
            <w:shd w:val="clear" w:color="auto" w:fill="auto"/>
          </w:tcPr>
          <w:p w14:paraId="2C59DFE6" w14:textId="77777777" w:rsidR="00A37403" w:rsidRPr="004521B9" w:rsidRDefault="00A37403" w:rsidP="00B062F4">
            <w:pPr>
              <w:pStyle w:val="TablecellLEFT"/>
            </w:pPr>
            <w:r w:rsidRPr="004521B9">
              <w:t>SVS</w:t>
            </w:r>
          </w:p>
        </w:tc>
        <w:tc>
          <w:tcPr>
            <w:tcW w:w="1366" w:type="dxa"/>
            <w:shd w:val="clear" w:color="auto" w:fill="auto"/>
          </w:tcPr>
          <w:p w14:paraId="0EEF3860" w14:textId="77777777" w:rsidR="00A37403" w:rsidRPr="004521B9" w:rsidRDefault="00A37403" w:rsidP="00B062F4">
            <w:pPr>
              <w:pStyle w:val="TablecellLEFT"/>
            </w:pPr>
            <w:r w:rsidRPr="004521B9">
              <w:t>5.8.3.8.a</w:t>
            </w:r>
          </w:p>
        </w:tc>
        <w:tc>
          <w:tcPr>
            <w:tcW w:w="1030" w:type="dxa"/>
            <w:shd w:val="clear" w:color="auto" w:fill="auto"/>
          </w:tcPr>
          <w:p w14:paraId="0A5268BC" w14:textId="77777777" w:rsidR="00A37403" w:rsidRPr="004521B9" w:rsidRDefault="00A37403" w:rsidP="00B062F4">
            <w:pPr>
              <w:pStyle w:val="TablecellLEFT"/>
            </w:pPr>
            <w:r w:rsidRPr="004521B9">
              <w:t>a</w:t>
            </w:r>
          </w:p>
        </w:tc>
        <w:tc>
          <w:tcPr>
            <w:tcW w:w="3726" w:type="dxa"/>
            <w:shd w:val="clear" w:color="auto" w:fill="auto"/>
          </w:tcPr>
          <w:p w14:paraId="1688AE12" w14:textId="77777777" w:rsidR="00A37403" w:rsidRPr="004521B9" w:rsidRDefault="00A37403" w:rsidP="00B062F4">
            <w:pPr>
              <w:pStyle w:val="TablecellLEFT"/>
            </w:pPr>
            <w:r w:rsidRPr="004521B9">
              <w:t>Traceability of the requirements baseline to the validation specification</w:t>
            </w:r>
          </w:p>
        </w:tc>
        <w:tc>
          <w:tcPr>
            <w:tcW w:w="1276" w:type="dxa"/>
            <w:shd w:val="clear" w:color="auto" w:fill="auto"/>
          </w:tcPr>
          <w:p w14:paraId="148A9DBE" w14:textId="77777777" w:rsidR="00A37403" w:rsidRPr="004521B9" w:rsidRDefault="00A37403" w:rsidP="00B062F4">
            <w:pPr>
              <w:pStyle w:val="TablecellLEFT"/>
            </w:pPr>
            <w:r w:rsidRPr="004521B9">
              <w:t>&lt;11&gt;</w:t>
            </w:r>
          </w:p>
        </w:tc>
        <w:tc>
          <w:tcPr>
            <w:tcW w:w="911" w:type="dxa"/>
            <w:shd w:val="clear" w:color="auto" w:fill="auto"/>
          </w:tcPr>
          <w:p w14:paraId="24D23427" w14:textId="77777777" w:rsidR="00A37403" w:rsidRPr="004521B9" w:rsidRDefault="00A37403" w:rsidP="00B062F4">
            <w:pPr>
              <w:pStyle w:val="TablecellLEFT"/>
            </w:pPr>
            <w:r w:rsidRPr="004521B9">
              <w:t>DJF</w:t>
            </w:r>
          </w:p>
        </w:tc>
      </w:tr>
      <w:tr w:rsidR="00A37403" w:rsidRPr="004521B9" w14:paraId="565A4190" w14:textId="77777777" w:rsidTr="00DD3778">
        <w:trPr>
          <w:trHeight w:val="1020"/>
        </w:trPr>
        <w:tc>
          <w:tcPr>
            <w:tcW w:w="911" w:type="dxa"/>
            <w:shd w:val="clear" w:color="auto" w:fill="auto"/>
          </w:tcPr>
          <w:p w14:paraId="19EC9C58" w14:textId="77777777" w:rsidR="00A37403" w:rsidRPr="004521B9" w:rsidRDefault="00A37403" w:rsidP="00B062F4">
            <w:pPr>
              <w:pStyle w:val="TablecellLEFT"/>
            </w:pPr>
            <w:r w:rsidRPr="004521B9">
              <w:t>SVR</w:t>
            </w:r>
          </w:p>
        </w:tc>
        <w:tc>
          <w:tcPr>
            <w:tcW w:w="1366" w:type="dxa"/>
            <w:shd w:val="clear" w:color="auto" w:fill="auto"/>
          </w:tcPr>
          <w:p w14:paraId="2536A374" w14:textId="77777777" w:rsidR="00A37403" w:rsidRPr="004521B9" w:rsidRDefault="00A37403" w:rsidP="00B062F4">
            <w:pPr>
              <w:pStyle w:val="TablecellLEFT"/>
            </w:pPr>
            <w:r w:rsidRPr="004521B9">
              <w:t>5.8.3.10.a</w:t>
            </w:r>
          </w:p>
        </w:tc>
        <w:tc>
          <w:tcPr>
            <w:tcW w:w="1030" w:type="dxa"/>
            <w:shd w:val="clear" w:color="auto" w:fill="auto"/>
          </w:tcPr>
          <w:p w14:paraId="3C29578E" w14:textId="77777777" w:rsidR="00A37403" w:rsidRPr="004521B9" w:rsidRDefault="00A37403" w:rsidP="00B062F4">
            <w:pPr>
              <w:pStyle w:val="TablecellLEFT"/>
            </w:pPr>
          </w:p>
        </w:tc>
        <w:tc>
          <w:tcPr>
            <w:tcW w:w="3726" w:type="dxa"/>
            <w:shd w:val="clear" w:color="auto" w:fill="auto"/>
          </w:tcPr>
          <w:p w14:paraId="1910C831" w14:textId="77777777" w:rsidR="00A37403" w:rsidRPr="004521B9" w:rsidRDefault="00A37403" w:rsidP="00B062F4">
            <w:pPr>
              <w:pStyle w:val="TablecellLEFT"/>
            </w:pPr>
            <w:r w:rsidRPr="004521B9">
              <w:t>Software documentation verification report</w:t>
            </w:r>
          </w:p>
        </w:tc>
        <w:tc>
          <w:tcPr>
            <w:tcW w:w="1276" w:type="dxa"/>
            <w:shd w:val="clear" w:color="auto" w:fill="auto"/>
          </w:tcPr>
          <w:p w14:paraId="33DCBEF7" w14:textId="77777777" w:rsidR="00A37403" w:rsidRPr="004521B9" w:rsidRDefault="00A37403" w:rsidP="00B062F4">
            <w:pPr>
              <w:pStyle w:val="TablecellLEFT"/>
            </w:pPr>
            <w:r w:rsidRPr="004521B9">
              <w:t>&lt;4.3.2&gt;, &lt;4.3&gt;a.2, &lt;4.4&gt;a.2, &lt;4.5&gt;a.2</w:t>
            </w:r>
          </w:p>
        </w:tc>
        <w:tc>
          <w:tcPr>
            <w:tcW w:w="911" w:type="dxa"/>
            <w:shd w:val="clear" w:color="auto" w:fill="auto"/>
          </w:tcPr>
          <w:p w14:paraId="3696E84A" w14:textId="77777777" w:rsidR="00A37403" w:rsidRPr="004521B9" w:rsidRDefault="00A37403" w:rsidP="00B062F4">
            <w:pPr>
              <w:pStyle w:val="TablecellLEFT"/>
            </w:pPr>
            <w:r w:rsidRPr="004521B9">
              <w:t>DJF</w:t>
            </w:r>
          </w:p>
        </w:tc>
      </w:tr>
      <w:tr w:rsidR="00DD3778" w:rsidRPr="004521B9" w14:paraId="0E099B5B" w14:textId="77777777" w:rsidTr="003A74D6">
        <w:trPr>
          <w:trHeight w:val="510"/>
          <w:ins w:id="2546" w:author="Christophe Honvault" w:date="2021-06-28T10:52:00Z"/>
        </w:trPr>
        <w:tc>
          <w:tcPr>
            <w:tcW w:w="911" w:type="dxa"/>
            <w:tcBorders>
              <w:top w:val="single" w:sz="4" w:space="0" w:color="auto"/>
              <w:left w:val="single" w:sz="4" w:space="0" w:color="auto"/>
              <w:bottom w:val="single" w:sz="4" w:space="0" w:color="auto"/>
              <w:right w:val="single" w:sz="4" w:space="0" w:color="auto"/>
            </w:tcBorders>
            <w:shd w:val="clear" w:color="auto" w:fill="auto"/>
          </w:tcPr>
          <w:p w14:paraId="12E0118F" w14:textId="77777777" w:rsidR="00DD3778" w:rsidRPr="004521B9" w:rsidRDefault="00DD3778" w:rsidP="003A74D6">
            <w:pPr>
              <w:pStyle w:val="TablecellLEFT"/>
              <w:rPr>
                <w:ins w:id="2547" w:author="Christophe Honvault" w:date="2021-06-28T10:52:00Z"/>
              </w:rPr>
            </w:pPr>
            <w:ins w:id="2548" w:author="Christophe Honvault" w:date="2021-06-28T10:52:00Z">
              <w:r w:rsidRPr="004521B9">
                <w:t>SVR</w:t>
              </w:r>
            </w:ins>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90E4DE7" w14:textId="4F4A318D" w:rsidR="00DD3778" w:rsidRPr="004521B9" w:rsidRDefault="00DD3778" w:rsidP="00DD3778">
            <w:pPr>
              <w:pStyle w:val="TablecellLEFT"/>
              <w:rPr>
                <w:ins w:id="2549" w:author="Christophe Honvault" w:date="2021-06-28T10:52:00Z"/>
              </w:rPr>
            </w:pPr>
            <w:ins w:id="2550" w:author="Christophe Honvault" w:date="2021-06-28T10:52:00Z">
              <w:r w:rsidRPr="004521B9">
                <w:t>5.8.3.11.</w:t>
              </w:r>
              <w:r>
                <w:t>d</w:t>
              </w:r>
            </w:ins>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74CF5E2C" w14:textId="77777777" w:rsidR="00DD3778" w:rsidRPr="00DD3778" w:rsidRDefault="00DD3778" w:rsidP="003A74D6">
            <w:pPr>
              <w:pStyle w:val="TablecellLEFT"/>
              <w:rPr>
                <w:ins w:id="2551" w:author="Christophe Honvault" w:date="2021-06-28T10:52:00Z"/>
              </w:rPr>
            </w:pPr>
          </w:p>
        </w:tc>
        <w:tc>
          <w:tcPr>
            <w:tcW w:w="3726" w:type="dxa"/>
            <w:tcBorders>
              <w:top w:val="single" w:sz="4" w:space="0" w:color="auto"/>
              <w:left w:val="single" w:sz="4" w:space="0" w:color="auto"/>
              <w:bottom w:val="single" w:sz="4" w:space="0" w:color="auto"/>
              <w:right w:val="single" w:sz="4" w:space="0" w:color="auto"/>
            </w:tcBorders>
            <w:shd w:val="clear" w:color="auto" w:fill="auto"/>
          </w:tcPr>
          <w:p w14:paraId="525CB438" w14:textId="77777777" w:rsidR="00DD3778" w:rsidRPr="004521B9" w:rsidRDefault="00DD3778" w:rsidP="003A74D6">
            <w:pPr>
              <w:pStyle w:val="TablecellLEFT"/>
              <w:rPr>
                <w:ins w:id="2552" w:author="Christophe Honvault" w:date="2021-06-28T10:52:00Z"/>
              </w:rPr>
            </w:pPr>
            <w:ins w:id="2553" w:author="Christophe Honvault" w:date="2021-06-28T10:52:00Z">
              <w:r w:rsidRPr="004521B9">
                <w:t>Schedulability analysis (update)</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7ABA76" w14:textId="77777777" w:rsidR="00DD3778" w:rsidRPr="004521B9" w:rsidRDefault="00DD3778" w:rsidP="003A74D6">
            <w:pPr>
              <w:pStyle w:val="TablecellLEFT"/>
              <w:rPr>
                <w:ins w:id="2554" w:author="Christophe Honvault" w:date="2021-06-28T10:52:00Z"/>
              </w:rPr>
            </w:pPr>
            <w:ins w:id="2555" w:author="Christophe Honvault" w:date="2021-06-28T10:52:00Z">
              <w:r w:rsidRPr="004521B9">
                <w:t>&lt;5&gt;</w:t>
              </w:r>
            </w:ins>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4500CD9" w14:textId="77777777" w:rsidR="00DD3778" w:rsidRPr="004521B9" w:rsidRDefault="00DD3778" w:rsidP="003A74D6">
            <w:pPr>
              <w:pStyle w:val="TablecellLEFT"/>
              <w:rPr>
                <w:ins w:id="2556" w:author="Christophe Honvault" w:date="2021-06-28T10:52:00Z"/>
              </w:rPr>
            </w:pPr>
            <w:ins w:id="2557" w:author="Christophe Honvault" w:date="2021-06-28T10:52:00Z">
              <w:r w:rsidRPr="004521B9">
                <w:t>DJF</w:t>
              </w:r>
            </w:ins>
          </w:p>
        </w:tc>
      </w:tr>
      <w:tr w:rsidR="00A37403" w:rsidRPr="004521B9" w14:paraId="1C029D18" w14:textId="77777777" w:rsidTr="00DD3778">
        <w:trPr>
          <w:trHeight w:val="510"/>
        </w:trPr>
        <w:tc>
          <w:tcPr>
            <w:tcW w:w="911" w:type="dxa"/>
            <w:shd w:val="clear" w:color="auto" w:fill="auto"/>
          </w:tcPr>
          <w:p w14:paraId="5F92139E" w14:textId="77777777" w:rsidR="00A37403" w:rsidRPr="004521B9" w:rsidRDefault="00A37403" w:rsidP="00B062F4">
            <w:pPr>
              <w:pStyle w:val="TablecellLEFT"/>
            </w:pPr>
            <w:r w:rsidRPr="004521B9">
              <w:t>SVR</w:t>
            </w:r>
          </w:p>
        </w:tc>
        <w:tc>
          <w:tcPr>
            <w:tcW w:w="1366" w:type="dxa"/>
            <w:shd w:val="clear" w:color="auto" w:fill="auto"/>
          </w:tcPr>
          <w:p w14:paraId="02077A3B" w14:textId="77777777" w:rsidR="00A37403" w:rsidRPr="004521B9" w:rsidRDefault="00A37403" w:rsidP="00B062F4">
            <w:pPr>
              <w:pStyle w:val="TablecellLEFT"/>
            </w:pPr>
            <w:r w:rsidRPr="004521B9">
              <w:t>5.8.3.12.c</w:t>
            </w:r>
          </w:p>
        </w:tc>
        <w:tc>
          <w:tcPr>
            <w:tcW w:w="1030" w:type="dxa"/>
            <w:shd w:val="clear" w:color="auto" w:fill="auto"/>
          </w:tcPr>
          <w:p w14:paraId="73E8D723" w14:textId="77777777" w:rsidR="00A37403" w:rsidRPr="004521B9" w:rsidRDefault="00A37403" w:rsidP="00B062F4">
            <w:pPr>
              <w:pStyle w:val="TablecellLEFT"/>
            </w:pPr>
          </w:p>
        </w:tc>
        <w:tc>
          <w:tcPr>
            <w:tcW w:w="3726" w:type="dxa"/>
            <w:shd w:val="clear" w:color="auto" w:fill="auto"/>
          </w:tcPr>
          <w:p w14:paraId="46925247" w14:textId="77777777" w:rsidR="00A37403" w:rsidRPr="004521B9" w:rsidRDefault="00A37403" w:rsidP="00B062F4">
            <w:pPr>
              <w:pStyle w:val="TablecellLEFT"/>
            </w:pPr>
            <w:r w:rsidRPr="004521B9">
              <w:t>Technical budgets - memory and CPU estimation (update)</w:t>
            </w:r>
          </w:p>
        </w:tc>
        <w:tc>
          <w:tcPr>
            <w:tcW w:w="1276" w:type="dxa"/>
            <w:shd w:val="clear" w:color="auto" w:fill="auto"/>
          </w:tcPr>
          <w:p w14:paraId="766B423C" w14:textId="77777777" w:rsidR="00A37403" w:rsidRPr="004521B9" w:rsidRDefault="00A37403" w:rsidP="00B062F4">
            <w:pPr>
              <w:pStyle w:val="TablecellLEFT"/>
            </w:pPr>
            <w:r w:rsidRPr="004521B9">
              <w:t>&lt;5&gt;</w:t>
            </w:r>
          </w:p>
        </w:tc>
        <w:tc>
          <w:tcPr>
            <w:tcW w:w="911" w:type="dxa"/>
            <w:shd w:val="clear" w:color="auto" w:fill="auto"/>
          </w:tcPr>
          <w:p w14:paraId="0BD8ECD7" w14:textId="77777777" w:rsidR="00A37403" w:rsidRPr="004521B9" w:rsidRDefault="00A37403" w:rsidP="00B062F4">
            <w:pPr>
              <w:pStyle w:val="TablecellLEFT"/>
            </w:pPr>
            <w:r w:rsidRPr="004521B9">
              <w:t>DJF</w:t>
            </w:r>
          </w:p>
        </w:tc>
      </w:tr>
      <w:tr w:rsidR="00C502AF" w:rsidRPr="004521B9" w14:paraId="12CC5666" w14:textId="77777777" w:rsidTr="00DD3778">
        <w:trPr>
          <w:trHeight w:val="255"/>
        </w:trPr>
        <w:tc>
          <w:tcPr>
            <w:tcW w:w="911" w:type="dxa"/>
            <w:shd w:val="clear" w:color="auto" w:fill="auto"/>
          </w:tcPr>
          <w:p w14:paraId="2B5162E8" w14:textId="77777777" w:rsidR="00C502AF" w:rsidRPr="004521B9" w:rsidRDefault="00C502AF" w:rsidP="00B062F4">
            <w:pPr>
              <w:pStyle w:val="TablecellLEFT"/>
            </w:pPr>
            <w:r w:rsidRPr="004521B9">
              <w:t>SVR</w:t>
            </w:r>
          </w:p>
        </w:tc>
        <w:tc>
          <w:tcPr>
            <w:tcW w:w="1366" w:type="dxa"/>
            <w:shd w:val="clear" w:color="auto" w:fill="auto"/>
          </w:tcPr>
          <w:p w14:paraId="6C4C392B" w14:textId="77777777" w:rsidR="00C502AF" w:rsidRPr="004521B9" w:rsidRDefault="00C502AF" w:rsidP="00B062F4">
            <w:pPr>
              <w:pStyle w:val="TablecellLEFT"/>
            </w:pPr>
            <w:r w:rsidRPr="004521B9">
              <w:t>5.8.3.5.b</w:t>
            </w:r>
          </w:p>
        </w:tc>
        <w:tc>
          <w:tcPr>
            <w:tcW w:w="1030" w:type="dxa"/>
            <w:shd w:val="clear" w:color="auto" w:fill="auto"/>
          </w:tcPr>
          <w:p w14:paraId="433A0D20" w14:textId="77777777" w:rsidR="00C502AF" w:rsidRPr="004521B9" w:rsidRDefault="00C502AF" w:rsidP="00B062F4">
            <w:pPr>
              <w:pStyle w:val="TablecellLEFT"/>
            </w:pPr>
          </w:p>
        </w:tc>
        <w:tc>
          <w:tcPr>
            <w:tcW w:w="3726" w:type="dxa"/>
            <w:shd w:val="clear" w:color="auto" w:fill="auto"/>
          </w:tcPr>
          <w:p w14:paraId="25164AAF" w14:textId="77777777" w:rsidR="00C502AF" w:rsidRPr="004521B9" w:rsidRDefault="00C502AF" w:rsidP="00B062F4">
            <w:pPr>
              <w:pStyle w:val="TablecellLEFT"/>
            </w:pPr>
            <w:r w:rsidRPr="004521B9">
              <w:t>Code coverage verification report</w:t>
            </w:r>
          </w:p>
        </w:tc>
        <w:tc>
          <w:tcPr>
            <w:tcW w:w="1276" w:type="dxa"/>
            <w:shd w:val="clear" w:color="auto" w:fill="auto"/>
          </w:tcPr>
          <w:p w14:paraId="633BEF0B" w14:textId="77777777" w:rsidR="00C502AF" w:rsidRPr="004521B9" w:rsidRDefault="00C502AF" w:rsidP="00B062F4">
            <w:pPr>
              <w:pStyle w:val="TablecellLEFT"/>
            </w:pPr>
            <w:r w:rsidRPr="004521B9">
              <w:t>&lt;4.5&gt;a.2</w:t>
            </w:r>
          </w:p>
        </w:tc>
        <w:tc>
          <w:tcPr>
            <w:tcW w:w="911" w:type="dxa"/>
            <w:shd w:val="clear" w:color="auto" w:fill="auto"/>
          </w:tcPr>
          <w:p w14:paraId="0D4E602D" w14:textId="77777777" w:rsidR="00C502AF" w:rsidRPr="004521B9" w:rsidRDefault="00C502AF" w:rsidP="00B062F4">
            <w:pPr>
              <w:pStyle w:val="TablecellLEFT"/>
            </w:pPr>
            <w:r w:rsidRPr="004521B9">
              <w:t>DJF</w:t>
            </w:r>
          </w:p>
        </w:tc>
      </w:tr>
      <w:tr w:rsidR="00C502AF" w:rsidRPr="004521B9" w14:paraId="092F3507" w14:textId="77777777" w:rsidTr="00DD3778">
        <w:trPr>
          <w:trHeight w:val="510"/>
        </w:trPr>
        <w:tc>
          <w:tcPr>
            <w:tcW w:w="911" w:type="dxa"/>
            <w:shd w:val="clear" w:color="auto" w:fill="auto"/>
          </w:tcPr>
          <w:p w14:paraId="441B356F" w14:textId="77777777" w:rsidR="00C502AF" w:rsidRPr="004521B9" w:rsidRDefault="00C502AF" w:rsidP="00B062F4">
            <w:pPr>
              <w:pStyle w:val="TablecellLEFT"/>
            </w:pPr>
            <w:r w:rsidRPr="004521B9">
              <w:t>SVR</w:t>
            </w:r>
          </w:p>
        </w:tc>
        <w:tc>
          <w:tcPr>
            <w:tcW w:w="1366" w:type="dxa"/>
            <w:shd w:val="clear" w:color="auto" w:fill="auto"/>
          </w:tcPr>
          <w:p w14:paraId="62DDCDDF" w14:textId="77777777" w:rsidR="00C502AF" w:rsidRPr="004521B9" w:rsidRDefault="00C502AF" w:rsidP="00B062F4">
            <w:pPr>
              <w:pStyle w:val="TablecellLEFT"/>
            </w:pPr>
            <w:r w:rsidRPr="004521B9">
              <w:t>5.8.3.5.c</w:t>
            </w:r>
          </w:p>
        </w:tc>
        <w:tc>
          <w:tcPr>
            <w:tcW w:w="1030" w:type="dxa"/>
            <w:shd w:val="clear" w:color="auto" w:fill="auto"/>
          </w:tcPr>
          <w:p w14:paraId="722FC916" w14:textId="77777777" w:rsidR="00C502AF" w:rsidRPr="004521B9" w:rsidRDefault="00C502AF" w:rsidP="00B062F4">
            <w:pPr>
              <w:pStyle w:val="TablecellLEFT"/>
            </w:pPr>
          </w:p>
        </w:tc>
        <w:tc>
          <w:tcPr>
            <w:tcW w:w="3726" w:type="dxa"/>
            <w:shd w:val="clear" w:color="auto" w:fill="auto"/>
          </w:tcPr>
          <w:p w14:paraId="2E425278" w14:textId="77777777" w:rsidR="00C502AF" w:rsidRPr="004521B9" w:rsidRDefault="00C502AF" w:rsidP="00B062F4">
            <w:pPr>
              <w:pStyle w:val="TablecellLEFT"/>
            </w:pPr>
            <w:r w:rsidRPr="004521B9">
              <w:t>Code coverage verification report</w:t>
            </w:r>
          </w:p>
        </w:tc>
        <w:tc>
          <w:tcPr>
            <w:tcW w:w="1276" w:type="dxa"/>
            <w:shd w:val="clear" w:color="auto" w:fill="auto"/>
          </w:tcPr>
          <w:p w14:paraId="41629AA3" w14:textId="77777777" w:rsidR="00C502AF" w:rsidRPr="004521B9" w:rsidRDefault="00C502AF" w:rsidP="00B062F4">
            <w:pPr>
              <w:pStyle w:val="TablecellLEFT"/>
            </w:pPr>
            <w:r w:rsidRPr="004521B9">
              <w:t>&lt;4.4&gt;a.2, &lt;4.5&gt;a.2</w:t>
            </w:r>
          </w:p>
        </w:tc>
        <w:tc>
          <w:tcPr>
            <w:tcW w:w="911" w:type="dxa"/>
            <w:shd w:val="clear" w:color="auto" w:fill="auto"/>
          </w:tcPr>
          <w:p w14:paraId="7ED33F45" w14:textId="77777777" w:rsidR="00C502AF" w:rsidRPr="004521B9" w:rsidRDefault="00C502AF" w:rsidP="00B062F4">
            <w:pPr>
              <w:pStyle w:val="TablecellLEFT"/>
            </w:pPr>
            <w:r w:rsidRPr="004521B9">
              <w:t>DJF</w:t>
            </w:r>
          </w:p>
        </w:tc>
      </w:tr>
      <w:tr w:rsidR="00C502AF" w:rsidRPr="004521B9" w14:paraId="5216B79A" w14:textId="77777777" w:rsidTr="00DD3778">
        <w:trPr>
          <w:trHeight w:val="510"/>
        </w:trPr>
        <w:tc>
          <w:tcPr>
            <w:tcW w:w="911" w:type="dxa"/>
            <w:shd w:val="clear" w:color="auto" w:fill="auto"/>
          </w:tcPr>
          <w:p w14:paraId="731203DD" w14:textId="77777777" w:rsidR="00C502AF" w:rsidRPr="004521B9" w:rsidRDefault="00C502AF" w:rsidP="00B062F4">
            <w:pPr>
              <w:pStyle w:val="TablecellLEFT"/>
            </w:pPr>
            <w:r w:rsidRPr="004521B9">
              <w:t>SVR</w:t>
            </w:r>
          </w:p>
        </w:tc>
        <w:tc>
          <w:tcPr>
            <w:tcW w:w="1366" w:type="dxa"/>
            <w:shd w:val="clear" w:color="auto" w:fill="auto"/>
          </w:tcPr>
          <w:p w14:paraId="152B2994" w14:textId="77777777" w:rsidR="00C502AF" w:rsidRPr="004521B9" w:rsidRDefault="00C502AF" w:rsidP="00B062F4">
            <w:pPr>
              <w:pStyle w:val="TablecellLEFT"/>
            </w:pPr>
            <w:r w:rsidRPr="004521B9">
              <w:t>5.8.3.5.</w:t>
            </w:r>
            <w:r w:rsidR="009459CB" w:rsidRPr="004521B9">
              <w:t>d</w:t>
            </w:r>
          </w:p>
        </w:tc>
        <w:tc>
          <w:tcPr>
            <w:tcW w:w="1030" w:type="dxa"/>
            <w:shd w:val="clear" w:color="auto" w:fill="auto"/>
          </w:tcPr>
          <w:p w14:paraId="33E6C2A5" w14:textId="77777777" w:rsidR="00C502AF" w:rsidRPr="004521B9" w:rsidRDefault="00C502AF" w:rsidP="00B062F4">
            <w:pPr>
              <w:pStyle w:val="TablecellLEFT"/>
            </w:pPr>
          </w:p>
        </w:tc>
        <w:tc>
          <w:tcPr>
            <w:tcW w:w="3726" w:type="dxa"/>
            <w:shd w:val="clear" w:color="auto" w:fill="auto"/>
          </w:tcPr>
          <w:p w14:paraId="36C61067" w14:textId="77777777" w:rsidR="00C502AF" w:rsidRPr="004521B9" w:rsidRDefault="00C502AF" w:rsidP="00B062F4">
            <w:pPr>
              <w:pStyle w:val="TablecellLEFT"/>
            </w:pPr>
            <w:r w:rsidRPr="004521B9">
              <w:t>Code coverage verification report</w:t>
            </w:r>
          </w:p>
        </w:tc>
        <w:tc>
          <w:tcPr>
            <w:tcW w:w="1276" w:type="dxa"/>
            <w:shd w:val="clear" w:color="auto" w:fill="auto"/>
          </w:tcPr>
          <w:p w14:paraId="67701ECD" w14:textId="77777777" w:rsidR="00C502AF" w:rsidRPr="004521B9" w:rsidRDefault="00C502AF" w:rsidP="00B062F4">
            <w:pPr>
              <w:pStyle w:val="TablecellLEFT"/>
            </w:pPr>
            <w:r w:rsidRPr="004521B9">
              <w:t>&lt;4.4&gt;a.2, &lt;4.5&gt;a.2</w:t>
            </w:r>
          </w:p>
        </w:tc>
        <w:tc>
          <w:tcPr>
            <w:tcW w:w="911" w:type="dxa"/>
            <w:shd w:val="clear" w:color="auto" w:fill="auto"/>
          </w:tcPr>
          <w:p w14:paraId="535A8114" w14:textId="77777777" w:rsidR="00C502AF" w:rsidRPr="004521B9" w:rsidRDefault="00C502AF" w:rsidP="00B062F4">
            <w:pPr>
              <w:pStyle w:val="TablecellLEFT"/>
            </w:pPr>
            <w:r w:rsidRPr="004521B9">
              <w:t>DJF</w:t>
            </w:r>
          </w:p>
        </w:tc>
      </w:tr>
      <w:tr w:rsidR="00C502AF" w:rsidRPr="004521B9" w14:paraId="55B8F515" w14:textId="77777777" w:rsidTr="00DD3778">
        <w:trPr>
          <w:trHeight w:val="510"/>
        </w:trPr>
        <w:tc>
          <w:tcPr>
            <w:tcW w:w="911" w:type="dxa"/>
            <w:shd w:val="clear" w:color="auto" w:fill="auto"/>
          </w:tcPr>
          <w:p w14:paraId="4C8E78E5" w14:textId="77777777" w:rsidR="00C502AF" w:rsidRPr="004521B9" w:rsidRDefault="00C502AF" w:rsidP="00B062F4">
            <w:pPr>
              <w:pStyle w:val="TablecellLEFT"/>
            </w:pPr>
            <w:r w:rsidRPr="004521B9">
              <w:t>SVR</w:t>
            </w:r>
          </w:p>
        </w:tc>
        <w:tc>
          <w:tcPr>
            <w:tcW w:w="1366" w:type="dxa"/>
            <w:shd w:val="clear" w:color="auto" w:fill="auto"/>
          </w:tcPr>
          <w:p w14:paraId="10C0BCE4" w14:textId="77777777" w:rsidR="00C502AF" w:rsidRPr="004521B9" w:rsidRDefault="00C502AF" w:rsidP="00B062F4">
            <w:pPr>
              <w:pStyle w:val="TablecellLEFT"/>
            </w:pPr>
            <w:r w:rsidRPr="004521B9">
              <w:t>5.8.3.5.e</w:t>
            </w:r>
          </w:p>
        </w:tc>
        <w:tc>
          <w:tcPr>
            <w:tcW w:w="1030" w:type="dxa"/>
            <w:shd w:val="clear" w:color="auto" w:fill="auto"/>
          </w:tcPr>
          <w:p w14:paraId="4D1B262F" w14:textId="77777777" w:rsidR="00C502AF" w:rsidRPr="004521B9" w:rsidRDefault="00C502AF" w:rsidP="00B062F4">
            <w:pPr>
              <w:pStyle w:val="TablecellLEFT"/>
            </w:pPr>
          </w:p>
        </w:tc>
        <w:tc>
          <w:tcPr>
            <w:tcW w:w="3726" w:type="dxa"/>
            <w:shd w:val="clear" w:color="auto" w:fill="auto"/>
          </w:tcPr>
          <w:p w14:paraId="2594AB1F" w14:textId="77777777" w:rsidR="00C502AF" w:rsidRPr="004521B9" w:rsidRDefault="00C502AF" w:rsidP="00B062F4">
            <w:pPr>
              <w:pStyle w:val="TablecellLEFT"/>
            </w:pPr>
            <w:r w:rsidRPr="004521B9">
              <w:t>Code coverage verification report</w:t>
            </w:r>
          </w:p>
        </w:tc>
        <w:tc>
          <w:tcPr>
            <w:tcW w:w="1276" w:type="dxa"/>
            <w:shd w:val="clear" w:color="auto" w:fill="auto"/>
          </w:tcPr>
          <w:p w14:paraId="53759A21" w14:textId="77777777" w:rsidR="00C502AF" w:rsidRPr="004521B9" w:rsidRDefault="00C502AF" w:rsidP="00B062F4">
            <w:pPr>
              <w:pStyle w:val="TablecellLEFT"/>
            </w:pPr>
            <w:r w:rsidRPr="004521B9">
              <w:t>&lt;4.4&gt;a.2, &lt;4.5&gt;a.2</w:t>
            </w:r>
          </w:p>
        </w:tc>
        <w:tc>
          <w:tcPr>
            <w:tcW w:w="911" w:type="dxa"/>
            <w:shd w:val="clear" w:color="auto" w:fill="auto"/>
          </w:tcPr>
          <w:p w14:paraId="61A6C3F8" w14:textId="77777777" w:rsidR="00C502AF" w:rsidRPr="004521B9" w:rsidRDefault="00C502AF" w:rsidP="00B062F4">
            <w:pPr>
              <w:pStyle w:val="TablecellLEFT"/>
            </w:pPr>
            <w:r w:rsidRPr="004521B9">
              <w:t>DJF</w:t>
            </w:r>
          </w:p>
        </w:tc>
      </w:tr>
      <w:tr w:rsidR="00C502AF" w:rsidRPr="004521B9" w14:paraId="03D4F262" w14:textId="77777777" w:rsidTr="00DD3778">
        <w:trPr>
          <w:trHeight w:val="510"/>
        </w:trPr>
        <w:tc>
          <w:tcPr>
            <w:tcW w:w="911" w:type="dxa"/>
            <w:shd w:val="clear" w:color="auto" w:fill="auto"/>
          </w:tcPr>
          <w:p w14:paraId="339F075D" w14:textId="77777777" w:rsidR="00C502AF" w:rsidRPr="004521B9" w:rsidRDefault="00C502AF" w:rsidP="00B062F4">
            <w:pPr>
              <w:pStyle w:val="TablecellLEFT"/>
            </w:pPr>
            <w:r w:rsidRPr="004521B9">
              <w:t>SVR</w:t>
            </w:r>
          </w:p>
        </w:tc>
        <w:tc>
          <w:tcPr>
            <w:tcW w:w="1366" w:type="dxa"/>
            <w:shd w:val="clear" w:color="auto" w:fill="auto"/>
          </w:tcPr>
          <w:p w14:paraId="76EA415D" w14:textId="77777777" w:rsidR="00C502AF" w:rsidRPr="004521B9" w:rsidRDefault="00C502AF" w:rsidP="00B062F4">
            <w:pPr>
              <w:pStyle w:val="TablecellLEFT"/>
            </w:pPr>
            <w:r w:rsidRPr="004521B9">
              <w:t>5.8.3.8.a</w:t>
            </w:r>
          </w:p>
        </w:tc>
        <w:tc>
          <w:tcPr>
            <w:tcW w:w="1030" w:type="dxa"/>
            <w:shd w:val="clear" w:color="auto" w:fill="auto"/>
          </w:tcPr>
          <w:p w14:paraId="13DA9109" w14:textId="77777777" w:rsidR="00C502AF" w:rsidRPr="004521B9" w:rsidRDefault="00C502AF" w:rsidP="00B062F4">
            <w:pPr>
              <w:pStyle w:val="TablecellLEFT"/>
            </w:pPr>
            <w:r w:rsidRPr="004521B9">
              <w:t>a</w:t>
            </w:r>
          </w:p>
        </w:tc>
        <w:tc>
          <w:tcPr>
            <w:tcW w:w="3726" w:type="dxa"/>
            <w:shd w:val="clear" w:color="auto" w:fill="auto"/>
          </w:tcPr>
          <w:p w14:paraId="42FAD0AC" w14:textId="77777777" w:rsidR="00C502AF" w:rsidRPr="004521B9" w:rsidRDefault="00C502AF" w:rsidP="00B062F4">
            <w:pPr>
              <w:pStyle w:val="TablecellLEFT"/>
            </w:pPr>
            <w:r w:rsidRPr="004521B9">
              <w:t>Traceability of the requirements baseline to the validation specification</w:t>
            </w:r>
          </w:p>
        </w:tc>
        <w:tc>
          <w:tcPr>
            <w:tcW w:w="1276" w:type="dxa"/>
            <w:shd w:val="clear" w:color="auto" w:fill="auto"/>
          </w:tcPr>
          <w:p w14:paraId="2B243E7D" w14:textId="77777777" w:rsidR="00C502AF" w:rsidRPr="004521B9" w:rsidRDefault="00C502AF" w:rsidP="00B062F4">
            <w:pPr>
              <w:pStyle w:val="TablecellLEFT"/>
            </w:pPr>
            <w:r w:rsidRPr="004521B9">
              <w:t>&lt;4.6&gt;a.1</w:t>
            </w:r>
          </w:p>
        </w:tc>
        <w:tc>
          <w:tcPr>
            <w:tcW w:w="911" w:type="dxa"/>
            <w:shd w:val="clear" w:color="auto" w:fill="auto"/>
          </w:tcPr>
          <w:p w14:paraId="287DF962" w14:textId="77777777" w:rsidR="00C502AF" w:rsidRPr="004521B9" w:rsidRDefault="00C502AF" w:rsidP="00B062F4">
            <w:pPr>
              <w:pStyle w:val="TablecellLEFT"/>
            </w:pPr>
            <w:r w:rsidRPr="004521B9">
              <w:t>DJF</w:t>
            </w:r>
          </w:p>
        </w:tc>
      </w:tr>
      <w:tr w:rsidR="00C502AF" w:rsidRPr="004521B9" w14:paraId="01922B0F" w14:textId="77777777" w:rsidTr="00DD3778">
        <w:trPr>
          <w:trHeight w:val="510"/>
        </w:trPr>
        <w:tc>
          <w:tcPr>
            <w:tcW w:w="911" w:type="dxa"/>
            <w:shd w:val="clear" w:color="auto" w:fill="auto"/>
          </w:tcPr>
          <w:p w14:paraId="1B633B8C" w14:textId="77777777" w:rsidR="00C502AF" w:rsidRPr="004521B9" w:rsidRDefault="00C502AF" w:rsidP="00B062F4">
            <w:pPr>
              <w:pStyle w:val="TablecellLEFT"/>
            </w:pPr>
            <w:r w:rsidRPr="004521B9">
              <w:t>SVR</w:t>
            </w:r>
          </w:p>
        </w:tc>
        <w:tc>
          <w:tcPr>
            <w:tcW w:w="1366" w:type="dxa"/>
            <w:shd w:val="clear" w:color="auto" w:fill="auto"/>
          </w:tcPr>
          <w:p w14:paraId="48F02833" w14:textId="77777777" w:rsidR="00C502AF" w:rsidRPr="004521B9" w:rsidRDefault="00C502AF" w:rsidP="00B062F4">
            <w:pPr>
              <w:pStyle w:val="TablecellLEFT"/>
            </w:pPr>
            <w:r w:rsidRPr="004521B9">
              <w:t>5.8.3.8.b</w:t>
            </w:r>
          </w:p>
        </w:tc>
        <w:tc>
          <w:tcPr>
            <w:tcW w:w="1030" w:type="dxa"/>
            <w:shd w:val="clear" w:color="auto" w:fill="auto"/>
          </w:tcPr>
          <w:p w14:paraId="40430B29" w14:textId="77777777" w:rsidR="00C502AF" w:rsidRPr="004521B9" w:rsidRDefault="00C502AF" w:rsidP="00B062F4">
            <w:pPr>
              <w:pStyle w:val="TablecellLEFT"/>
            </w:pPr>
            <w:r w:rsidRPr="004521B9">
              <w:t>b</w:t>
            </w:r>
          </w:p>
        </w:tc>
        <w:tc>
          <w:tcPr>
            <w:tcW w:w="3726" w:type="dxa"/>
            <w:shd w:val="clear" w:color="auto" w:fill="auto"/>
          </w:tcPr>
          <w:p w14:paraId="67100D8B" w14:textId="77777777" w:rsidR="00C502AF" w:rsidRPr="004521B9" w:rsidRDefault="00C502AF" w:rsidP="00B062F4">
            <w:pPr>
              <w:pStyle w:val="TablecellLEFT"/>
            </w:pPr>
            <w:r w:rsidRPr="004521B9">
              <w:t>Validation report evaluation with respect to the requirements baseline</w:t>
            </w:r>
          </w:p>
        </w:tc>
        <w:tc>
          <w:tcPr>
            <w:tcW w:w="1276" w:type="dxa"/>
            <w:shd w:val="clear" w:color="auto" w:fill="auto"/>
          </w:tcPr>
          <w:p w14:paraId="6DE46BAE" w14:textId="77777777" w:rsidR="00C502AF" w:rsidRPr="004521B9" w:rsidRDefault="00C502AF" w:rsidP="00B062F4">
            <w:pPr>
              <w:pStyle w:val="TablecellLEFT"/>
            </w:pPr>
            <w:r w:rsidRPr="004521B9">
              <w:t>&lt;4.6&gt;a.2</w:t>
            </w:r>
          </w:p>
        </w:tc>
        <w:tc>
          <w:tcPr>
            <w:tcW w:w="911" w:type="dxa"/>
            <w:shd w:val="clear" w:color="auto" w:fill="auto"/>
          </w:tcPr>
          <w:p w14:paraId="6F03D869" w14:textId="77777777" w:rsidR="00C502AF" w:rsidRPr="004521B9" w:rsidRDefault="00C502AF" w:rsidP="00B062F4">
            <w:pPr>
              <w:pStyle w:val="TablecellLEFT"/>
            </w:pPr>
            <w:r w:rsidRPr="004521B9">
              <w:t>DJF</w:t>
            </w:r>
          </w:p>
        </w:tc>
      </w:tr>
      <w:tr w:rsidR="00C502AF" w:rsidRPr="004521B9" w14:paraId="1C33A4DB" w14:textId="77777777" w:rsidTr="00DD3778">
        <w:trPr>
          <w:trHeight w:val="255"/>
        </w:trPr>
        <w:tc>
          <w:tcPr>
            <w:tcW w:w="911" w:type="dxa"/>
            <w:shd w:val="clear" w:color="auto" w:fill="auto"/>
          </w:tcPr>
          <w:p w14:paraId="5F8A9C1D" w14:textId="77777777" w:rsidR="00C502AF" w:rsidRPr="004521B9" w:rsidRDefault="00C502AF" w:rsidP="00B062F4">
            <w:pPr>
              <w:pStyle w:val="TablecellLEFT"/>
            </w:pPr>
            <w:r w:rsidRPr="004521B9">
              <w:t>-</w:t>
            </w:r>
          </w:p>
        </w:tc>
        <w:tc>
          <w:tcPr>
            <w:tcW w:w="1366" w:type="dxa"/>
            <w:shd w:val="clear" w:color="auto" w:fill="auto"/>
          </w:tcPr>
          <w:p w14:paraId="6393F12E" w14:textId="77777777" w:rsidR="00C502AF" w:rsidRPr="004521B9" w:rsidRDefault="00C502AF" w:rsidP="00B062F4">
            <w:pPr>
              <w:pStyle w:val="TablecellLEFT"/>
            </w:pPr>
            <w:r w:rsidRPr="004521B9">
              <w:t>5.3.3.1.a</w:t>
            </w:r>
          </w:p>
        </w:tc>
        <w:tc>
          <w:tcPr>
            <w:tcW w:w="1030" w:type="dxa"/>
            <w:shd w:val="clear" w:color="auto" w:fill="auto"/>
          </w:tcPr>
          <w:p w14:paraId="3D98658D" w14:textId="77777777" w:rsidR="00C502AF" w:rsidRPr="004521B9" w:rsidRDefault="00C502AF" w:rsidP="00B062F4">
            <w:pPr>
              <w:pStyle w:val="TablecellLEFT"/>
            </w:pPr>
          </w:p>
        </w:tc>
        <w:tc>
          <w:tcPr>
            <w:tcW w:w="3726" w:type="dxa"/>
            <w:shd w:val="clear" w:color="auto" w:fill="auto"/>
          </w:tcPr>
          <w:p w14:paraId="1A7CA505" w14:textId="77777777" w:rsidR="00C502AF" w:rsidRPr="004521B9" w:rsidRDefault="00C502AF" w:rsidP="00B062F4">
            <w:pPr>
              <w:pStyle w:val="TablecellLEFT"/>
            </w:pPr>
            <w:r w:rsidRPr="004521B9">
              <w:t>Joint review reports</w:t>
            </w:r>
          </w:p>
        </w:tc>
        <w:tc>
          <w:tcPr>
            <w:tcW w:w="1276" w:type="dxa"/>
            <w:shd w:val="clear" w:color="auto" w:fill="auto"/>
          </w:tcPr>
          <w:p w14:paraId="3AD37FA4" w14:textId="77777777" w:rsidR="00C502AF" w:rsidRPr="004521B9" w:rsidRDefault="00C502AF" w:rsidP="00B062F4">
            <w:pPr>
              <w:pStyle w:val="TablecellLEFT"/>
            </w:pPr>
          </w:p>
        </w:tc>
        <w:tc>
          <w:tcPr>
            <w:tcW w:w="911" w:type="dxa"/>
            <w:shd w:val="clear" w:color="auto" w:fill="auto"/>
          </w:tcPr>
          <w:p w14:paraId="5ED493B6" w14:textId="77777777" w:rsidR="00C502AF" w:rsidRPr="004521B9" w:rsidRDefault="00C502AF" w:rsidP="00B062F4">
            <w:pPr>
              <w:pStyle w:val="TablecellLEFT"/>
            </w:pPr>
            <w:r w:rsidRPr="004521B9">
              <w:t>DJF</w:t>
            </w:r>
          </w:p>
        </w:tc>
      </w:tr>
      <w:tr w:rsidR="00C502AF" w:rsidRPr="004521B9" w14:paraId="47779AF8" w14:textId="77777777" w:rsidTr="00DD3778">
        <w:trPr>
          <w:trHeight w:val="510"/>
        </w:trPr>
        <w:tc>
          <w:tcPr>
            <w:tcW w:w="911" w:type="dxa"/>
            <w:shd w:val="clear" w:color="auto" w:fill="auto"/>
          </w:tcPr>
          <w:p w14:paraId="04482314" w14:textId="77777777" w:rsidR="00C502AF" w:rsidRPr="004521B9" w:rsidRDefault="00C502AF" w:rsidP="00B062F4">
            <w:pPr>
              <w:pStyle w:val="TablecellLEFT"/>
            </w:pPr>
            <w:r w:rsidRPr="004521B9">
              <w:t>-</w:t>
            </w:r>
          </w:p>
        </w:tc>
        <w:tc>
          <w:tcPr>
            <w:tcW w:w="1366" w:type="dxa"/>
            <w:shd w:val="clear" w:color="auto" w:fill="auto"/>
          </w:tcPr>
          <w:p w14:paraId="5E766E9C" w14:textId="77777777" w:rsidR="00C502AF" w:rsidRPr="004521B9" w:rsidRDefault="00C502AF" w:rsidP="00B062F4">
            <w:pPr>
              <w:pStyle w:val="TablecellLEFT"/>
            </w:pPr>
            <w:r w:rsidRPr="004521B9">
              <w:t>5.6.4.2.a</w:t>
            </w:r>
          </w:p>
        </w:tc>
        <w:tc>
          <w:tcPr>
            <w:tcW w:w="1030" w:type="dxa"/>
            <w:shd w:val="clear" w:color="auto" w:fill="auto"/>
          </w:tcPr>
          <w:p w14:paraId="007E474B" w14:textId="77777777" w:rsidR="00C502AF" w:rsidRPr="004521B9" w:rsidRDefault="00C502AF" w:rsidP="00B062F4">
            <w:pPr>
              <w:pStyle w:val="TablecellLEFT"/>
            </w:pPr>
          </w:p>
        </w:tc>
        <w:tc>
          <w:tcPr>
            <w:tcW w:w="3726" w:type="dxa"/>
            <w:shd w:val="clear" w:color="auto" w:fill="auto"/>
          </w:tcPr>
          <w:p w14:paraId="0781BBF3" w14:textId="77777777" w:rsidR="00C502AF" w:rsidRPr="004521B9" w:rsidRDefault="00C502AF" w:rsidP="00B062F4">
            <w:pPr>
              <w:pStyle w:val="TablecellLEFT"/>
            </w:pPr>
            <w:r w:rsidRPr="004521B9">
              <w:t>Software validation report with respect to the requirements baseline</w:t>
            </w:r>
          </w:p>
        </w:tc>
        <w:tc>
          <w:tcPr>
            <w:tcW w:w="1276" w:type="dxa"/>
            <w:shd w:val="clear" w:color="auto" w:fill="auto"/>
          </w:tcPr>
          <w:p w14:paraId="1714197F" w14:textId="77777777" w:rsidR="00C502AF" w:rsidRPr="004521B9" w:rsidRDefault="00C502AF" w:rsidP="00B062F4">
            <w:pPr>
              <w:pStyle w:val="TablecellLEFT"/>
            </w:pPr>
          </w:p>
        </w:tc>
        <w:tc>
          <w:tcPr>
            <w:tcW w:w="911" w:type="dxa"/>
            <w:shd w:val="clear" w:color="auto" w:fill="auto"/>
          </w:tcPr>
          <w:p w14:paraId="7922CF4C" w14:textId="77777777" w:rsidR="00C502AF" w:rsidRPr="004521B9" w:rsidRDefault="00C502AF" w:rsidP="00B062F4">
            <w:pPr>
              <w:pStyle w:val="TablecellLEFT"/>
            </w:pPr>
            <w:r w:rsidRPr="004521B9">
              <w:t>DJF</w:t>
            </w:r>
          </w:p>
        </w:tc>
      </w:tr>
      <w:tr w:rsidR="00C502AF" w:rsidRPr="004521B9" w14:paraId="14CED9EF" w14:textId="77777777" w:rsidTr="00DD3778">
        <w:trPr>
          <w:trHeight w:val="510"/>
        </w:trPr>
        <w:tc>
          <w:tcPr>
            <w:tcW w:w="911" w:type="dxa"/>
            <w:shd w:val="clear" w:color="auto" w:fill="auto"/>
          </w:tcPr>
          <w:p w14:paraId="5281042B" w14:textId="77777777" w:rsidR="00C502AF" w:rsidRPr="004521B9" w:rsidRDefault="00C502AF" w:rsidP="00B062F4">
            <w:pPr>
              <w:pStyle w:val="TablecellLEFT"/>
            </w:pPr>
            <w:r w:rsidRPr="004521B9">
              <w:t>-</w:t>
            </w:r>
          </w:p>
        </w:tc>
        <w:tc>
          <w:tcPr>
            <w:tcW w:w="1366" w:type="dxa"/>
            <w:shd w:val="clear" w:color="auto" w:fill="auto"/>
          </w:tcPr>
          <w:p w14:paraId="3A89CAED" w14:textId="77777777" w:rsidR="00C502AF" w:rsidRPr="004521B9" w:rsidRDefault="00C502AF" w:rsidP="00B062F4">
            <w:pPr>
              <w:pStyle w:val="TablecellLEFT"/>
            </w:pPr>
            <w:r w:rsidRPr="004521B9">
              <w:t>5.6.4.2.b</w:t>
            </w:r>
          </w:p>
        </w:tc>
        <w:tc>
          <w:tcPr>
            <w:tcW w:w="1030" w:type="dxa"/>
            <w:shd w:val="clear" w:color="auto" w:fill="auto"/>
          </w:tcPr>
          <w:p w14:paraId="533AAFC0" w14:textId="77777777" w:rsidR="00C502AF" w:rsidRPr="004521B9" w:rsidRDefault="00C502AF" w:rsidP="00B062F4">
            <w:pPr>
              <w:pStyle w:val="TablecellLEFT"/>
            </w:pPr>
          </w:p>
        </w:tc>
        <w:tc>
          <w:tcPr>
            <w:tcW w:w="3726" w:type="dxa"/>
            <w:shd w:val="clear" w:color="auto" w:fill="auto"/>
          </w:tcPr>
          <w:p w14:paraId="0D7547CC" w14:textId="77777777" w:rsidR="00C502AF" w:rsidRPr="004521B9" w:rsidRDefault="00C502AF" w:rsidP="00B062F4">
            <w:pPr>
              <w:pStyle w:val="TablecellLEFT"/>
            </w:pPr>
            <w:r w:rsidRPr="004521B9">
              <w:t>Software validation report with respect to the requirements baseline</w:t>
            </w:r>
          </w:p>
        </w:tc>
        <w:tc>
          <w:tcPr>
            <w:tcW w:w="1276" w:type="dxa"/>
            <w:shd w:val="clear" w:color="auto" w:fill="auto"/>
          </w:tcPr>
          <w:p w14:paraId="675017ED" w14:textId="77777777" w:rsidR="00C502AF" w:rsidRPr="004521B9" w:rsidRDefault="00C502AF" w:rsidP="00B062F4">
            <w:pPr>
              <w:pStyle w:val="TablecellLEFT"/>
            </w:pPr>
          </w:p>
        </w:tc>
        <w:tc>
          <w:tcPr>
            <w:tcW w:w="911" w:type="dxa"/>
            <w:shd w:val="clear" w:color="auto" w:fill="auto"/>
          </w:tcPr>
          <w:p w14:paraId="06B2CF7E" w14:textId="77777777" w:rsidR="00C502AF" w:rsidRPr="004521B9" w:rsidRDefault="00C502AF" w:rsidP="00B062F4">
            <w:pPr>
              <w:pStyle w:val="TablecellLEFT"/>
            </w:pPr>
            <w:r w:rsidRPr="004521B9">
              <w:t>DJF</w:t>
            </w:r>
          </w:p>
        </w:tc>
      </w:tr>
      <w:tr w:rsidR="00C502AF" w:rsidRPr="004521B9" w14:paraId="7125C481" w14:textId="77777777" w:rsidTr="00DD3778">
        <w:trPr>
          <w:trHeight w:val="255"/>
        </w:trPr>
        <w:tc>
          <w:tcPr>
            <w:tcW w:w="911" w:type="dxa"/>
            <w:shd w:val="clear" w:color="auto" w:fill="auto"/>
          </w:tcPr>
          <w:p w14:paraId="5E8B7266" w14:textId="77777777" w:rsidR="00C502AF" w:rsidRPr="004521B9" w:rsidRDefault="00C502AF" w:rsidP="00B062F4">
            <w:pPr>
              <w:pStyle w:val="TablecellLEFT"/>
            </w:pPr>
            <w:r w:rsidRPr="004521B9">
              <w:t>-</w:t>
            </w:r>
          </w:p>
        </w:tc>
        <w:tc>
          <w:tcPr>
            <w:tcW w:w="1366" w:type="dxa"/>
            <w:shd w:val="clear" w:color="auto" w:fill="auto"/>
          </w:tcPr>
          <w:p w14:paraId="26B0A552" w14:textId="77777777" w:rsidR="00C502AF" w:rsidRPr="004521B9" w:rsidRDefault="00C502AF" w:rsidP="00B062F4">
            <w:pPr>
              <w:pStyle w:val="TablecellLEFT"/>
            </w:pPr>
            <w:r w:rsidRPr="004521B9">
              <w:t>5.7.3.1.a</w:t>
            </w:r>
          </w:p>
        </w:tc>
        <w:tc>
          <w:tcPr>
            <w:tcW w:w="1030" w:type="dxa"/>
            <w:shd w:val="clear" w:color="auto" w:fill="auto"/>
          </w:tcPr>
          <w:p w14:paraId="61C314B4" w14:textId="77777777" w:rsidR="00C502AF" w:rsidRPr="004521B9" w:rsidRDefault="00C502AF" w:rsidP="00B062F4">
            <w:pPr>
              <w:pStyle w:val="TablecellLEFT"/>
            </w:pPr>
          </w:p>
        </w:tc>
        <w:tc>
          <w:tcPr>
            <w:tcW w:w="3726" w:type="dxa"/>
            <w:shd w:val="clear" w:color="auto" w:fill="auto"/>
          </w:tcPr>
          <w:p w14:paraId="13FE1609" w14:textId="77777777" w:rsidR="00C502AF" w:rsidRPr="004521B9" w:rsidRDefault="00C502AF" w:rsidP="00B062F4">
            <w:pPr>
              <w:pStyle w:val="TablecellLEFT"/>
            </w:pPr>
            <w:r w:rsidRPr="004521B9">
              <w:t>Acceptance test plan</w:t>
            </w:r>
          </w:p>
        </w:tc>
        <w:tc>
          <w:tcPr>
            <w:tcW w:w="1276" w:type="dxa"/>
            <w:shd w:val="clear" w:color="auto" w:fill="auto"/>
          </w:tcPr>
          <w:p w14:paraId="15A0062D" w14:textId="77777777" w:rsidR="00C502AF" w:rsidRPr="004521B9" w:rsidRDefault="00C502AF" w:rsidP="00B062F4">
            <w:pPr>
              <w:pStyle w:val="TablecellLEFT"/>
            </w:pPr>
          </w:p>
        </w:tc>
        <w:tc>
          <w:tcPr>
            <w:tcW w:w="911" w:type="dxa"/>
            <w:shd w:val="clear" w:color="auto" w:fill="auto"/>
          </w:tcPr>
          <w:p w14:paraId="3719BAF3" w14:textId="77777777" w:rsidR="00C502AF" w:rsidRPr="004521B9" w:rsidRDefault="00C502AF" w:rsidP="00B062F4">
            <w:pPr>
              <w:pStyle w:val="TablecellLEFT"/>
            </w:pPr>
            <w:r w:rsidRPr="004521B9">
              <w:t>DJF</w:t>
            </w:r>
          </w:p>
        </w:tc>
      </w:tr>
      <w:tr w:rsidR="00C502AF" w:rsidRPr="004521B9" w14:paraId="7B66EFBB" w14:textId="77777777" w:rsidTr="00DD3778">
        <w:trPr>
          <w:trHeight w:val="255"/>
        </w:trPr>
        <w:tc>
          <w:tcPr>
            <w:tcW w:w="911" w:type="dxa"/>
            <w:shd w:val="clear" w:color="auto" w:fill="auto"/>
          </w:tcPr>
          <w:p w14:paraId="50F08CF6" w14:textId="77777777" w:rsidR="00C502AF" w:rsidRPr="004521B9" w:rsidRDefault="00C502AF" w:rsidP="00B062F4">
            <w:pPr>
              <w:pStyle w:val="TablecellLEFT"/>
            </w:pPr>
          </w:p>
        </w:tc>
        <w:tc>
          <w:tcPr>
            <w:tcW w:w="1366" w:type="dxa"/>
            <w:shd w:val="clear" w:color="auto" w:fill="auto"/>
          </w:tcPr>
          <w:p w14:paraId="375C9C33" w14:textId="77777777" w:rsidR="00C502AF" w:rsidRPr="004521B9" w:rsidRDefault="00C502AF" w:rsidP="00B062F4">
            <w:pPr>
              <w:pStyle w:val="TablecellLEFT"/>
            </w:pPr>
            <w:r w:rsidRPr="004521B9">
              <w:t>5.3.4.4.a</w:t>
            </w:r>
          </w:p>
        </w:tc>
        <w:tc>
          <w:tcPr>
            <w:tcW w:w="1030" w:type="dxa"/>
            <w:shd w:val="clear" w:color="auto" w:fill="auto"/>
          </w:tcPr>
          <w:p w14:paraId="76E11A67" w14:textId="77777777" w:rsidR="00C502AF" w:rsidRPr="004521B9" w:rsidRDefault="00C502AF" w:rsidP="00B062F4">
            <w:pPr>
              <w:pStyle w:val="TablecellLEFT"/>
            </w:pPr>
          </w:p>
        </w:tc>
        <w:tc>
          <w:tcPr>
            <w:tcW w:w="3726" w:type="dxa"/>
            <w:shd w:val="clear" w:color="auto" w:fill="auto"/>
          </w:tcPr>
          <w:p w14:paraId="34BEE55E" w14:textId="77777777" w:rsidR="00C502AF" w:rsidRPr="004521B9" w:rsidRDefault="00C502AF" w:rsidP="00B062F4">
            <w:pPr>
              <w:pStyle w:val="TablecellLEFT"/>
            </w:pPr>
            <w:r w:rsidRPr="004521B9">
              <w:t>Qualified software product</w:t>
            </w:r>
          </w:p>
        </w:tc>
        <w:tc>
          <w:tcPr>
            <w:tcW w:w="1276" w:type="dxa"/>
            <w:shd w:val="clear" w:color="auto" w:fill="auto"/>
          </w:tcPr>
          <w:p w14:paraId="1A721C0B" w14:textId="77777777" w:rsidR="00C502AF" w:rsidRPr="004521B9" w:rsidRDefault="00C502AF" w:rsidP="00B062F4">
            <w:pPr>
              <w:pStyle w:val="TablecellLEFT"/>
            </w:pPr>
          </w:p>
        </w:tc>
        <w:tc>
          <w:tcPr>
            <w:tcW w:w="911" w:type="dxa"/>
            <w:shd w:val="clear" w:color="auto" w:fill="auto"/>
          </w:tcPr>
          <w:p w14:paraId="26AAA41F" w14:textId="77777777" w:rsidR="00C502AF" w:rsidRPr="004521B9" w:rsidRDefault="00C502AF" w:rsidP="00B062F4">
            <w:pPr>
              <w:pStyle w:val="TablecellLEFT"/>
            </w:pPr>
            <w:r w:rsidRPr="004521B9">
              <w:t>DJF</w:t>
            </w:r>
          </w:p>
        </w:tc>
      </w:tr>
      <w:tr w:rsidR="00C502AF" w:rsidRPr="004521B9" w14:paraId="2B2F76B9" w14:textId="77777777" w:rsidTr="00DD3778">
        <w:trPr>
          <w:trHeight w:val="255"/>
        </w:trPr>
        <w:tc>
          <w:tcPr>
            <w:tcW w:w="911" w:type="dxa"/>
            <w:shd w:val="clear" w:color="auto" w:fill="auto"/>
          </w:tcPr>
          <w:p w14:paraId="3707DB29" w14:textId="77777777" w:rsidR="00C502AF" w:rsidRPr="004521B9" w:rsidRDefault="00C502AF" w:rsidP="00B062F4">
            <w:pPr>
              <w:pStyle w:val="TablecellLEFT"/>
            </w:pPr>
            <w:r w:rsidRPr="004521B9">
              <w:t>SUM</w:t>
            </w:r>
          </w:p>
        </w:tc>
        <w:tc>
          <w:tcPr>
            <w:tcW w:w="1366" w:type="dxa"/>
            <w:shd w:val="clear" w:color="auto" w:fill="auto"/>
          </w:tcPr>
          <w:p w14:paraId="436F820B" w14:textId="77777777" w:rsidR="00C502AF" w:rsidRPr="004521B9" w:rsidRDefault="00C502AF" w:rsidP="00B062F4">
            <w:pPr>
              <w:pStyle w:val="TablecellLEFT"/>
            </w:pPr>
            <w:r w:rsidRPr="004521B9">
              <w:t>5.6.4.3.a</w:t>
            </w:r>
          </w:p>
        </w:tc>
        <w:tc>
          <w:tcPr>
            <w:tcW w:w="1030" w:type="dxa"/>
            <w:shd w:val="clear" w:color="auto" w:fill="auto"/>
          </w:tcPr>
          <w:p w14:paraId="27DCCB25" w14:textId="77777777" w:rsidR="00C502AF" w:rsidRPr="004521B9" w:rsidRDefault="00C502AF" w:rsidP="00B062F4">
            <w:pPr>
              <w:pStyle w:val="TablecellLEFT"/>
            </w:pPr>
          </w:p>
        </w:tc>
        <w:tc>
          <w:tcPr>
            <w:tcW w:w="3726" w:type="dxa"/>
            <w:shd w:val="clear" w:color="auto" w:fill="auto"/>
          </w:tcPr>
          <w:p w14:paraId="5C6A1A8A" w14:textId="77777777" w:rsidR="00C502AF" w:rsidRPr="004521B9" w:rsidRDefault="00C502AF" w:rsidP="00B062F4">
            <w:pPr>
              <w:pStyle w:val="TablecellLEFT"/>
            </w:pPr>
            <w:r w:rsidRPr="004521B9">
              <w:t>Software user manual (update)</w:t>
            </w:r>
          </w:p>
        </w:tc>
        <w:tc>
          <w:tcPr>
            <w:tcW w:w="1276" w:type="dxa"/>
            <w:shd w:val="clear" w:color="auto" w:fill="auto"/>
          </w:tcPr>
          <w:p w14:paraId="6D8900A3" w14:textId="77777777" w:rsidR="00C502AF" w:rsidRPr="004521B9" w:rsidRDefault="00C502AF" w:rsidP="00B062F4">
            <w:pPr>
              <w:pStyle w:val="TablecellLEFT"/>
            </w:pPr>
            <w:r w:rsidRPr="004521B9">
              <w:t>All</w:t>
            </w:r>
          </w:p>
        </w:tc>
        <w:tc>
          <w:tcPr>
            <w:tcW w:w="911" w:type="dxa"/>
            <w:shd w:val="clear" w:color="auto" w:fill="auto"/>
          </w:tcPr>
          <w:p w14:paraId="3BEA6B9F" w14:textId="77777777" w:rsidR="00C502AF" w:rsidRPr="004521B9" w:rsidRDefault="00C502AF" w:rsidP="00B062F4">
            <w:pPr>
              <w:pStyle w:val="TablecellLEFT"/>
            </w:pPr>
            <w:r w:rsidRPr="004521B9">
              <w:t>DDF</w:t>
            </w:r>
          </w:p>
        </w:tc>
      </w:tr>
      <w:tr w:rsidR="00C502AF" w:rsidRPr="004521B9" w14:paraId="6A58FE7D" w14:textId="77777777" w:rsidTr="00DD3778">
        <w:trPr>
          <w:trHeight w:val="255"/>
        </w:trPr>
        <w:tc>
          <w:tcPr>
            <w:tcW w:w="911" w:type="dxa"/>
            <w:shd w:val="clear" w:color="auto" w:fill="auto"/>
          </w:tcPr>
          <w:p w14:paraId="56EA6761" w14:textId="77777777" w:rsidR="00C502AF" w:rsidRPr="004521B9" w:rsidRDefault="00C502AF" w:rsidP="00B062F4">
            <w:pPr>
              <w:pStyle w:val="TablecellLEFT"/>
            </w:pPr>
            <w:r w:rsidRPr="004521B9">
              <w:t>Srel</w:t>
            </w:r>
          </w:p>
        </w:tc>
        <w:tc>
          <w:tcPr>
            <w:tcW w:w="1366" w:type="dxa"/>
            <w:shd w:val="clear" w:color="auto" w:fill="auto"/>
          </w:tcPr>
          <w:p w14:paraId="798CDBB6" w14:textId="77777777" w:rsidR="00C502AF" w:rsidRPr="004521B9" w:rsidRDefault="00C502AF" w:rsidP="00B062F4">
            <w:pPr>
              <w:pStyle w:val="TablecellLEFT"/>
            </w:pPr>
            <w:r w:rsidRPr="004521B9">
              <w:t>5.7.2.1.a</w:t>
            </w:r>
          </w:p>
        </w:tc>
        <w:tc>
          <w:tcPr>
            <w:tcW w:w="1030" w:type="dxa"/>
            <w:shd w:val="clear" w:color="auto" w:fill="auto"/>
          </w:tcPr>
          <w:p w14:paraId="2BD5CF67" w14:textId="77777777" w:rsidR="00C502AF" w:rsidRPr="004521B9" w:rsidRDefault="00C502AF" w:rsidP="00B062F4">
            <w:pPr>
              <w:pStyle w:val="TablecellLEFT"/>
            </w:pPr>
            <w:r w:rsidRPr="004521B9">
              <w:t>b</w:t>
            </w:r>
          </w:p>
        </w:tc>
        <w:tc>
          <w:tcPr>
            <w:tcW w:w="3726" w:type="dxa"/>
            <w:shd w:val="clear" w:color="auto" w:fill="auto"/>
          </w:tcPr>
          <w:p w14:paraId="448266AD" w14:textId="77777777" w:rsidR="00C502AF" w:rsidRPr="004521B9" w:rsidRDefault="00C502AF" w:rsidP="00B062F4">
            <w:pPr>
              <w:pStyle w:val="TablecellLEFT"/>
            </w:pPr>
            <w:r w:rsidRPr="004521B9">
              <w:t>Software release document</w:t>
            </w:r>
          </w:p>
        </w:tc>
        <w:tc>
          <w:tcPr>
            <w:tcW w:w="1276" w:type="dxa"/>
            <w:shd w:val="clear" w:color="auto" w:fill="auto"/>
          </w:tcPr>
          <w:p w14:paraId="59A9E6E5" w14:textId="77777777" w:rsidR="00C502AF" w:rsidRPr="004521B9" w:rsidRDefault="00C502AF" w:rsidP="00B062F4">
            <w:pPr>
              <w:pStyle w:val="TablecellLEFT"/>
            </w:pPr>
            <w:r w:rsidRPr="004521B9">
              <w:t>All</w:t>
            </w:r>
          </w:p>
        </w:tc>
        <w:tc>
          <w:tcPr>
            <w:tcW w:w="911" w:type="dxa"/>
            <w:shd w:val="clear" w:color="auto" w:fill="auto"/>
          </w:tcPr>
          <w:p w14:paraId="660BB62E" w14:textId="77777777" w:rsidR="00C502AF" w:rsidRPr="004521B9" w:rsidRDefault="00C502AF" w:rsidP="00B062F4">
            <w:pPr>
              <w:pStyle w:val="TablecellLEFT"/>
            </w:pPr>
            <w:r w:rsidRPr="004521B9">
              <w:t>DDF</w:t>
            </w:r>
          </w:p>
        </w:tc>
      </w:tr>
      <w:tr w:rsidR="00C502AF" w:rsidRPr="004521B9" w14:paraId="3ACB54BF" w14:textId="77777777" w:rsidTr="00DD3778">
        <w:trPr>
          <w:trHeight w:val="255"/>
        </w:trPr>
        <w:tc>
          <w:tcPr>
            <w:tcW w:w="911" w:type="dxa"/>
            <w:shd w:val="clear" w:color="auto" w:fill="auto"/>
          </w:tcPr>
          <w:p w14:paraId="7328044F" w14:textId="77777777" w:rsidR="00C502AF" w:rsidRPr="004521B9" w:rsidRDefault="00C502AF" w:rsidP="00B062F4">
            <w:pPr>
              <w:pStyle w:val="TablecellLEFT"/>
            </w:pPr>
            <w:r w:rsidRPr="004521B9">
              <w:t>-</w:t>
            </w:r>
          </w:p>
        </w:tc>
        <w:tc>
          <w:tcPr>
            <w:tcW w:w="1366" w:type="dxa"/>
            <w:shd w:val="clear" w:color="auto" w:fill="auto"/>
          </w:tcPr>
          <w:p w14:paraId="613A310D" w14:textId="77777777" w:rsidR="00C502AF" w:rsidRPr="004521B9" w:rsidRDefault="00C502AF" w:rsidP="00B062F4">
            <w:pPr>
              <w:pStyle w:val="TablecellLEFT"/>
            </w:pPr>
            <w:r w:rsidRPr="004521B9">
              <w:t>5.7.2.1.a</w:t>
            </w:r>
          </w:p>
        </w:tc>
        <w:tc>
          <w:tcPr>
            <w:tcW w:w="1030" w:type="dxa"/>
            <w:shd w:val="clear" w:color="auto" w:fill="auto"/>
          </w:tcPr>
          <w:p w14:paraId="10789E5C" w14:textId="77777777" w:rsidR="00C502AF" w:rsidRPr="004521B9" w:rsidRDefault="00C502AF" w:rsidP="00B062F4">
            <w:pPr>
              <w:pStyle w:val="TablecellLEFT"/>
            </w:pPr>
            <w:r w:rsidRPr="004521B9">
              <w:t>a</w:t>
            </w:r>
          </w:p>
        </w:tc>
        <w:tc>
          <w:tcPr>
            <w:tcW w:w="3726" w:type="dxa"/>
            <w:shd w:val="clear" w:color="auto" w:fill="auto"/>
          </w:tcPr>
          <w:p w14:paraId="7E5FF2B4" w14:textId="77777777" w:rsidR="00C502AF" w:rsidRPr="004521B9" w:rsidRDefault="00C502AF" w:rsidP="00B062F4">
            <w:pPr>
              <w:pStyle w:val="TablecellLEFT"/>
            </w:pPr>
            <w:r w:rsidRPr="004521B9">
              <w:t>Software product</w:t>
            </w:r>
          </w:p>
        </w:tc>
        <w:tc>
          <w:tcPr>
            <w:tcW w:w="1276" w:type="dxa"/>
            <w:shd w:val="clear" w:color="auto" w:fill="auto"/>
          </w:tcPr>
          <w:p w14:paraId="41EEE7F0" w14:textId="77777777" w:rsidR="00C502AF" w:rsidRPr="004521B9" w:rsidRDefault="00C502AF" w:rsidP="00B062F4">
            <w:pPr>
              <w:pStyle w:val="TablecellLEFT"/>
            </w:pPr>
          </w:p>
        </w:tc>
        <w:tc>
          <w:tcPr>
            <w:tcW w:w="911" w:type="dxa"/>
            <w:shd w:val="clear" w:color="auto" w:fill="auto"/>
          </w:tcPr>
          <w:p w14:paraId="0544C878" w14:textId="77777777" w:rsidR="00C502AF" w:rsidRPr="004521B9" w:rsidRDefault="00C502AF" w:rsidP="00B062F4">
            <w:pPr>
              <w:pStyle w:val="TablecellLEFT"/>
            </w:pPr>
            <w:r w:rsidRPr="004521B9">
              <w:t>DDF</w:t>
            </w:r>
          </w:p>
        </w:tc>
      </w:tr>
      <w:tr w:rsidR="00C502AF" w:rsidRPr="004521B9" w14:paraId="4096EF44" w14:textId="77777777" w:rsidTr="00DD3778">
        <w:trPr>
          <w:trHeight w:val="255"/>
        </w:trPr>
        <w:tc>
          <w:tcPr>
            <w:tcW w:w="911" w:type="dxa"/>
            <w:shd w:val="clear" w:color="auto" w:fill="auto"/>
          </w:tcPr>
          <w:p w14:paraId="257F0339" w14:textId="77777777" w:rsidR="00C502AF" w:rsidRPr="004521B9" w:rsidRDefault="00C502AF" w:rsidP="00B062F4">
            <w:pPr>
              <w:pStyle w:val="TablecellLEFT"/>
            </w:pPr>
            <w:r w:rsidRPr="004521B9">
              <w:t>-</w:t>
            </w:r>
          </w:p>
        </w:tc>
        <w:tc>
          <w:tcPr>
            <w:tcW w:w="1366" w:type="dxa"/>
            <w:shd w:val="clear" w:color="auto" w:fill="auto"/>
          </w:tcPr>
          <w:p w14:paraId="14AB6166" w14:textId="77777777" w:rsidR="00C502AF" w:rsidRPr="004521B9" w:rsidRDefault="00C502AF" w:rsidP="00B062F4">
            <w:pPr>
              <w:pStyle w:val="TablecellLEFT"/>
            </w:pPr>
            <w:r w:rsidRPr="004521B9">
              <w:t>5.7.2.2.a</w:t>
            </w:r>
          </w:p>
        </w:tc>
        <w:tc>
          <w:tcPr>
            <w:tcW w:w="1030" w:type="dxa"/>
            <w:shd w:val="clear" w:color="auto" w:fill="auto"/>
          </w:tcPr>
          <w:p w14:paraId="0DC448AB" w14:textId="77777777" w:rsidR="00C502AF" w:rsidRPr="004521B9" w:rsidRDefault="00C502AF" w:rsidP="00B062F4">
            <w:pPr>
              <w:pStyle w:val="TablecellLEFT"/>
            </w:pPr>
          </w:p>
        </w:tc>
        <w:tc>
          <w:tcPr>
            <w:tcW w:w="3726" w:type="dxa"/>
            <w:shd w:val="clear" w:color="auto" w:fill="auto"/>
          </w:tcPr>
          <w:p w14:paraId="3E248DF4" w14:textId="77777777" w:rsidR="00C502AF" w:rsidRPr="004521B9" w:rsidRDefault="00C502AF" w:rsidP="00B062F4">
            <w:pPr>
              <w:pStyle w:val="TablecellLEFT"/>
            </w:pPr>
            <w:r w:rsidRPr="004521B9">
              <w:t>Training material</w:t>
            </w:r>
          </w:p>
        </w:tc>
        <w:tc>
          <w:tcPr>
            <w:tcW w:w="1276" w:type="dxa"/>
            <w:shd w:val="clear" w:color="auto" w:fill="auto"/>
          </w:tcPr>
          <w:p w14:paraId="1B66AE92" w14:textId="77777777" w:rsidR="00C502AF" w:rsidRPr="004521B9" w:rsidRDefault="00C502AF" w:rsidP="00B062F4">
            <w:pPr>
              <w:pStyle w:val="TablecellLEFT"/>
            </w:pPr>
          </w:p>
        </w:tc>
        <w:tc>
          <w:tcPr>
            <w:tcW w:w="911" w:type="dxa"/>
            <w:shd w:val="clear" w:color="auto" w:fill="auto"/>
          </w:tcPr>
          <w:p w14:paraId="4D43E437" w14:textId="77777777" w:rsidR="00C502AF" w:rsidRPr="004521B9" w:rsidRDefault="00C502AF" w:rsidP="00B062F4">
            <w:pPr>
              <w:pStyle w:val="TablecellLEFT"/>
            </w:pPr>
            <w:r w:rsidRPr="004521B9">
              <w:t>DDF</w:t>
            </w:r>
          </w:p>
        </w:tc>
      </w:tr>
      <w:tr w:rsidR="00C502AF" w:rsidRPr="004521B9" w14:paraId="47893D77" w14:textId="77777777" w:rsidTr="00DD3778">
        <w:trPr>
          <w:trHeight w:val="255"/>
        </w:trPr>
        <w:tc>
          <w:tcPr>
            <w:tcW w:w="911" w:type="dxa"/>
            <w:shd w:val="clear" w:color="auto" w:fill="auto"/>
          </w:tcPr>
          <w:p w14:paraId="7965E302" w14:textId="77777777" w:rsidR="00C502AF" w:rsidRPr="004521B9" w:rsidRDefault="00C502AF" w:rsidP="00B062F4">
            <w:pPr>
              <w:pStyle w:val="TablecellLEFT"/>
            </w:pPr>
          </w:p>
        </w:tc>
        <w:tc>
          <w:tcPr>
            <w:tcW w:w="1366" w:type="dxa"/>
            <w:shd w:val="clear" w:color="auto" w:fill="auto"/>
          </w:tcPr>
          <w:p w14:paraId="54C2C5BA" w14:textId="77777777" w:rsidR="00C502AF" w:rsidRPr="004521B9" w:rsidRDefault="00C502AF" w:rsidP="00B062F4">
            <w:pPr>
              <w:pStyle w:val="TablecellLEFT"/>
            </w:pPr>
            <w:r w:rsidRPr="004521B9">
              <w:t>5.3.4.4.a</w:t>
            </w:r>
          </w:p>
        </w:tc>
        <w:tc>
          <w:tcPr>
            <w:tcW w:w="1030" w:type="dxa"/>
            <w:shd w:val="clear" w:color="auto" w:fill="auto"/>
          </w:tcPr>
          <w:p w14:paraId="4F28501A" w14:textId="77777777" w:rsidR="00C502AF" w:rsidRPr="004521B9" w:rsidRDefault="00C502AF" w:rsidP="00B062F4">
            <w:pPr>
              <w:pStyle w:val="TablecellLEFT"/>
            </w:pPr>
          </w:p>
        </w:tc>
        <w:tc>
          <w:tcPr>
            <w:tcW w:w="3726" w:type="dxa"/>
            <w:shd w:val="clear" w:color="auto" w:fill="auto"/>
          </w:tcPr>
          <w:p w14:paraId="5895E5FD" w14:textId="77777777" w:rsidR="00C502AF" w:rsidRPr="004521B9" w:rsidRDefault="00C502AF" w:rsidP="00B062F4">
            <w:pPr>
              <w:pStyle w:val="TablecellLEFT"/>
            </w:pPr>
            <w:r w:rsidRPr="004521B9">
              <w:t>Qualified software product</w:t>
            </w:r>
          </w:p>
        </w:tc>
        <w:tc>
          <w:tcPr>
            <w:tcW w:w="1276" w:type="dxa"/>
            <w:shd w:val="clear" w:color="auto" w:fill="auto"/>
          </w:tcPr>
          <w:p w14:paraId="09A4EE02" w14:textId="77777777" w:rsidR="00C502AF" w:rsidRPr="004521B9" w:rsidRDefault="00C502AF" w:rsidP="00B062F4">
            <w:pPr>
              <w:pStyle w:val="TablecellLEFT"/>
            </w:pPr>
          </w:p>
        </w:tc>
        <w:tc>
          <w:tcPr>
            <w:tcW w:w="911" w:type="dxa"/>
            <w:shd w:val="clear" w:color="auto" w:fill="auto"/>
          </w:tcPr>
          <w:p w14:paraId="174B8710" w14:textId="77777777" w:rsidR="00C502AF" w:rsidRPr="004521B9" w:rsidRDefault="00C502AF" w:rsidP="00B062F4">
            <w:pPr>
              <w:pStyle w:val="TablecellLEFT"/>
            </w:pPr>
            <w:r w:rsidRPr="004521B9">
              <w:t>DDF</w:t>
            </w:r>
          </w:p>
        </w:tc>
      </w:tr>
    </w:tbl>
    <w:p w14:paraId="7707D119" w14:textId="77777777" w:rsidR="00A37403" w:rsidRPr="004521B9" w:rsidRDefault="00A37403" w:rsidP="00A37403">
      <w:pPr>
        <w:pStyle w:val="paragraph"/>
      </w:pPr>
    </w:p>
    <w:p w14:paraId="01EDA83E" w14:textId="77777777" w:rsidR="00BA5925" w:rsidRPr="004521B9" w:rsidRDefault="00BA5925" w:rsidP="00BA5925">
      <w:pPr>
        <w:pStyle w:val="Annex2"/>
      </w:pPr>
      <w:r w:rsidRPr="004521B9">
        <w:lastRenderedPageBreak/>
        <w:t>AR</w:t>
      </w:r>
    </w:p>
    <w:p w14:paraId="155C0541" w14:textId="25DA493C" w:rsidR="00BA5EDD" w:rsidRPr="004521B9" w:rsidRDefault="00BA5EDD" w:rsidP="00175E86">
      <w:pPr>
        <w:pStyle w:val="CaptionAnnexTable"/>
      </w:pPr>
      <w:bookmarkStart w:id="2558" w:name="_Toc112081244"/>
      <w:r w:rsidRPr="004521B9">
        <w:t xml:space="preserve">: Documents content at </w:t>
      </w:r>
      <w:del w:id="2559" w:author="Christophe Honvault" w:date="2021-05-20T17:38:00Z">
        <w:r w:rsidRPr="004521B9" w:rsidDel="00175E86">
          <w:delText xml:space="preserve">milestone </w:delText>
        </w:r>
      </w:del>
      <w:r w:rsidRPr="004521B9">
        <w:t>AR</w:t>
      </w:r>
      <w:bookmarkEnd w:id="2558"/>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366"/>
        <w:gridCol w:w="1030"/>
        <w:gridCol w:w="3637"/>
        <w:gridCol w:w="1355"/>
        <w:gridCol w:w="804"/>
      </w:tblGrid>
      <w:tr w:rsidR="00BA5EDD" w:rsidRPr="004521B9" w14:paraId="645C269A" w14:textId="77777777" w:rsidTr="00BA5EDD">
        <w:trPr>
          <w:trHeight w:val="255"/>
          <w:tblHeader/>
        </w:trPr>
        <w:tc>
          <w:tcPr>
            <w:tcW w:w="943" w:type="dxa"/>
            <w:shd w:val="clear" w:color="auto" w:fill="auto"/>
          </w:tcPr>
          <w:p w14:paraId="064240F9" w14:textId="77777777" w:rsidR="00BA5EDD" w:rsidRPr="004521B9" w:rsidRDefault="00BA5EDD" w:rsidP="00BA22D6">
            <w:pPr>
              <w:pStyle w:val="TablecellLEFT"/>
              <w:keepNext/>
            </w:pPr>
            <w:r w:rsidRPr="004521B9">
              <w:t>DRD</w:t>
            </w:r>
          </w:p>
        </w:tc>
        <w:tc>
          <w:tcPr>
            <w:tcW w:w="1106" w:type="dxa"/>
            <w:shd w:val="clear" w:color="auto" w:fill="auto"/>
          </w:tcPr>
          <w:p w14:paraId="36C336F9" w14:textId="77777777" w:rsidR="00BA5EDD" w:rsidRPr="004521B9" w:rsidRDefault="00BA5EDD" w:rsidP="00BA22D6">
            <w:pPr>
              <w:pStyle w:val="TablecellLEFT"/>
              <w:keepNext/>
            </w:pPr>
            <w:r w:rsidRPr="004521B9">
              <w:t>Requirement</w:t>
            </w:r>
          </w:p>
        </w:tc>
        <w:tc>
          <w:tcPr>
            <w:tcW w:w="660" w:type="dxa"/>
            <w:shd w:val="clear" w:color="auto" w:fill="auto"/>
          </w:tcPr>
          <w:p w14:paraId="7A20AFDE" w14:textId="77777777" w:rsidR="00BA5EDD" w:rsidRPr="004521B9" w:rsidRDefault="00BA5EDD" w:rsidP="00BA22D6">
            <w:pPr>
              <w:pStyle w:val="TablecellLEFT"/>
              <w:keepNext/>
            </w:pPr>
            <w:r w:rsidRPr="004521B9">
              <w:t>Expected output</w:t>
            </w:r>
          </w:p>
        </w:tc>
        <w:tc>
          <w:tcPr>
            <w:tcW w:w="4110" w:type="dxa"/>
            <w:shd w:val="clear" w:color="auto" w:fill="auto"/>
          </w:tcPr>
          <w:p w14:paraId="5307C771" w14:textId="77777777" w:rsidR="00BA5EDD" w:rsidRPr="004521B9" w:rsidRDefault="00BA5EDD" w:rsidP="00BA22D6">
            <w:pPr>
              <w:pStyle w:val="TablecellLEFT"/>
              <w:keepNext/>
            </w:pPr>
            <w:r w:rsidRPr="004521B9">
              <w:t>Name of expected output</w:t>
            </w:r>
          </w:p>
        </w:tc>
        <w:tc>
          <w:tcPr>
            <w:tcW w:w="1438" w:type="dxa"/>
            <w:shd w:val="clear" w:color="auto" w:fill="auto"/>
          </w:tcPr>
          <w:p w14:paraId="6C7B1430" w14:textId="77777777" w:rsidR="00BA5EDD" w:rsidRPr="004521B9" w:rsidRDefault="00BA5EDD" w:rsidP="00BA22D6">
            <w:pPr>
              <w:pStyle w:val="TablecellLEFT"/>
              <w:keepNext/>
            </w:pPr>
            <w:r w:rsidRPr="004521B9">
              <w:t>Trace to DRD</w:t>
            </w:r>
          </w:p>
        </w:tc>
        <w:tc>
          <w:tcPr>
            <w:tcW w:w="830" w:type="dxa"/>
            <w:shd w:val="clear" w:color="auto" w:fill="auto"/>
          </w:tcPr>
          <w:p w14:paraId="48C262FC" w14:textId="77777777" w:rsidR="00BA5EDD" w:rsidRPr="004521B9" w:rsidRDefault="00BA5EDD" w:rsidP="00BA22D6">
            <w:pPr>
              <w:pStyle w:val="TablecellLEFT"/>
              <w:keepNext/>
            </w:pPr>
            <w:r w:rsidRPr="004521B9">
              <w:t>File</w:t>
            </w:r>
          </w:p>
        </w:tc>
      </w:tr>
      <w:tr w:rsidR="00C502AF" w:rsidRPr="004521B9" w14:paraId="6960F6D3" w14:textId="77777777" w:rsidTr="00C502AF">
        <w:trPr>
          <w:trHeight w:val="255"/>
        </w:trPr>
        <w:tc>
          <w:tcPr>
            <w:tcW w:w="943" w:type="dxa"/>
            <w:shd w:val="clear" w:color="auto" w:fill="auto"/>
          </w:tcPr>
          <w:p w14:paraId="3E41BF9B" w14:textId="77777777" w:rsidR="00C502AF" w:rsidRPr="004521B9" w:rsidRDefault="00C502AF" w:rsidP="009459CB">
            <w:pPr>
              <w:pStyle w:val="TablecellLEFT"/>
            </w:pPr>
          </w:p>
        </w:tc>
        <w:tc>
          <w:tcPr>
            <w:tcW w:w="1106" w:type="dxa"/>
            <w:shd w:val="clear" w:color="auto" w:fill="auto"/>
          </w:tcPr>
          <w:p w14:paraId="7B607918" w14:textId="77777777" w:rsidR="00C502AF" w:rsidRPr="004521B9" w:rsidRDefault="00C502AF" w:rsidP="007E3753">
            <w:pPr>
              <w:pStyle w:val="TablecellLEFT"/>
            </w:pPr>
            <w:r w:rsidRPr="004521B9">
              <w:t>5.3.4.5.a</w:t>
            </w:r>
          </w:p>
        </w:tc>
        <w:tc>
          <w:tcPr>
            <w:tcW w:w="660" w:type="dxa"/>
            <w:shd w:val="clear" w:color="auto" w:fill="auto"/>
          </w:tcPr>
          <w:p w14:paraId="3F127B1D" w14:textId="77777777" w:rsidR="00C502AF" w:rsidRPr="004521B9" w:rsidRDefault="00C502AF" w:rsidP="009B4222">
            <w:pPr>
              <w:pStyle w:val="TablecellLEFT"/>
            </w:pPr>
          </w:p>
        </w:tc>
        <w:tc>
          <w:tcPr>
            <w:tcW w:w="4110" w:type="dxa"/>
            <w:shd w:val="clear" w:color="auto" w:fill="auto"/>
          </w:tcPr>
          <w:p w14:paraId="4309E8DE" w14:textId="77777777" w:rsidR="00C502AF" w:rsidRPr="004521B9" w:rsidRDefault="00C502AF" w:rsidP="007E3753">
            <w:pPr>
              <w:pStyle w:val="TablecellLEFT"/>
            </w:pPr>
            <w:r w:rsidRPr="004521B9">
              <w:t>Accepted software product</w:t>
            </w:r>
          </w:p>
        </w:tc>
        <w:tc>
          <w:tcPr>
            <w:tcW w:w="1438" w:type="dxa"/>
            <w:shd w:val="clear" w:color="auto" w:fill="auto"/>
          </w:tcPr>
          <w:p w14:paraId="6E37649D" w14:textId="77777777" w:rsidR="00C502AF" w:rsidRPr="004521B9" w:rsidRDefault="00C502AF" w:rsidP="007E3753">
            <w:pPr>
              <w:pStyle w:val="TablecellLEFT"/>
            </w:pPr>
          </w:p>
        </w:tc>
        <w:tc>
          <w:tcPr>
            <w:tcW w:w="830" w:type="dxa"/>
            <w:shd w:val="clear" w:color="auto" w:fill="auto"/>
          </w:tcPr>
          <w:p w14:paraId="5E1BBE50" w14:textId="77777777" w:rsidR="00C502AF" w:rsidRPr="004521B9" w:rsidRDefault="00C502AF" w:rsidP="007E3753">
            <w:pPr>
              <w:pStyle w:val="TablecellLEFT"/>
            </w:pPr>
            <w:r w:rsidRPr="004521B9">
              <w:t>TS</w:t>
            </w:r>
          </w:p>
        </w:tc>
      </w:tr>
      <w:tr w:rsidR="00C502AF" w:rsidRPr="004521B9" w14:paraId="3D9C570C" w14:textId="77777777" w:rsidTr="00C502AF">
        <w:trPr>
          <w:trHeight w:val="255"/>
        </w:trPr>
        <w:tc>
          <w:tcPr>
            <w:tcW w:w="943" w:type="dxa"/>
            <w:shd w:val="clear" w:color="auto" w:fill="auto"/>
          </w:tcPr>
          <w:p w14:paraId="47E9EED8" w14:textId="77777777" w:rsidR="00C502AF" w:rsidRPr="004521B9" w:rsidRDefault="00C502AF" w:rsidP="009459CB">
            <w:pPr>
              <w:pStyle w:val="TablecellLEFT"/>
            </w:pPr>
          </w:p>
        </w:tc>
        <w:tc>
          <w:tcPr>
            <w:tcW w:w="1106" w:type="dxa"/>
            <w:shd w:val="clear" w:color="auto" w:fill="auto"/>
          </w:tcPr>
          <w:p w14:paraId="747CA769" w14:textId="77777777" w:rsidR="00C502AF" w:rsidRPr="004521B9" w:rsidRDefault="00C502AF" w:rsidP="007E3753">
            <w:pPr>
              <w:pStyle w:val="TablecellLEFT"/>
            </w:pPr>
            <w:r w:rsidRPr="004521B9">
              <w:t>5.3.4.5.a</w:t>
            </w:r>
          </w:p>
        </w:tc>
        <w:tc>
          <w:tcPr>
            <w:tcW w:w="660" w:type="dxa"/>
            <w:shd w:val="clear" w:color="auto" w:fill="auto"/>
          </w:tcPr>
          <w:p w14:paraId="6D2F6A44" w14:textId="77777777" w:rsidR="00C502AF" w:rsidRPr="004521B9" w:rsidRDefault="00C502AF" w:rsidP="009B4222">
            <w:pPr>
              <w:pStyle w:val="TablecellLEFT"/>
            </w:pPr>
          </w:p>
        </w:tc>
        <w:tc>
          <w:tcPr>
            <w:tcW w:w="4110" w:type="dxa"/>
            <w:shd w:val="clear" w:color="auto" w:fill="auto"/>
          </w:tcPr>
          <w:p w14:paraId="4F0CAE1C" w14:textId="77777777" w:rsidR="00C502AF" w:rsidRPr="004521B9" w:rsidRDefault="00C502AF" w:rsidP="007E3753">
            <w:pPr>
              <w:pStyle w:val="TablecellLEFT"/>
            </w:pPr>
            <w:r w:rsidRPr="004521B9">
              <w:t>Accepted software product</w:t>
            </w:r>
          </w:p>
        </w:tc>
        <w:tc>
          <w:tcPr>
            <w:tcW w:w="1438" w:type="dxa"/>
            <w:shd w:val="clear" w:color="auto" w:fill="auto"/>
          </w:tcPr>
          <w:p w14:paraId="3480484E" w14:textId="77777777" w:rsidR="00C502AF" w:rsidRPr="004521B9" w:rsidRDefault="00C502AF" w:rsidP="007E3753">
            <w:pPr>
              <w:pStyle w:val="TablecellLEFT"/>
            </w:pPr>
          </w:p>
        </w:tc>
        <w:tc>
          <w:tcPr>
            <w:tcW w:w="830" w:type="dxa"/>
            <w:shd w:val="clear" w:color="auto" w:fill="auto"/>
          </w:tcPr>
          <w:p w14:paraId="3862B3E6" w14:textId="77777777" w:rsidR="00C502AF" w:rsidRPr="004521B9" w:rsidRDefault="00C502AF" w:rsidP="007E3753">
            <w:pPr>
              <w:pStyle w:val="TablecellLEFT"/>
            </w:pPr>
            <w:r w:rsidRPr="004521B9">
              <w:t>RB</w:t>
            </w:r>
          </w:p>
        </w:tc>
      </w:tr>
      <w:tr w:rsidR="00C502AF" w:rsidRPr="004521B9" w14:paraId="3F707013" w14:textId="77777777" w:rsidTr="00C502AF">
        <w:trPr>
          <w:trHeight w:val="255"/>
        </w:trPr>
        <w:tc>
          <w:tcPr>
            <w:tcW w:w="943" w:type="dxa"/>
            <w:shd w:val="clear" w:color="auto" w:fill="auto"/>
          </w:tcPr>
          <w:p w14:paraId="31C42EB1" w14:textId="77777777" w:rsidR="00C502AF" w:rsidRPr="004521B9" w:rsidRDefault="00C502AF" w:rsidP="009459CB">
            <w:pPr>
              <w:pStyle w:val="TablecellLEFT"/>
            </w:pPr>
          </w:p>
        </w:tc>
        <w:tc>
          <w:tcPr>
            <w:tcW w:w="1106" w:type="dxa"/>
            <w:shd w:val="clear" w:color="auto" w:fill="auto"/>
          </w:tcPr>
          <w:p w14:paraId="4E401324" w14:textId="77777777" w:rsidR="00C502AF" w:rsidRPr="004521B9" w:rsidRDefault="00C502AF" w:rsidP="007E3753">
            <w:pPr>
              <w:pStyle w:val="TablecellLEFT"/>
            </w:pPr>
            <w:r w:rsidRPr="004521B9">
              <w:t>5.3.4.5.a</w:t>
            </w:r>
          </w:p>
        </w:tc>
        <w:tc>
          <w:tcPr>
            <w:tcW w:w="660" w:type="dxa"/>
            <w:shd w:val="clear" w:color="auto" w:fill="auto"/>
          </w:tcPr>
          <w:p w14:paraId="0B2B39ED" w14:textId="77777777" w:rsidR="00C502AF" w:rsidRPr="004521B9" w:rsidRDefault="00C502AF" w:rsidP="009B4222">
            <w:pPr>
              <w:pStyle w:val="TablecellLEFT"/>
            </w:pPr>
          </w:p>
        </w:tc>
        <w:tc>
          <w:tcPr>
            <w:tcW w:w="4110" w:type="dxa"/>
            <w:shd w:val="clear" w:color="auto" w:fill="auto"/>
          </w:tcPr>
          <w:p w14:paraId="1459F784" w14:textId="77777777" w:rsidR="00C502AF" w:rsidRPr="004521B9" w:rsidRDefault="00C502AF" w:rsidP="007E3753">
            <w:pPr>
              <w:pStyle w:val="TablecellLEFT"/>
            </w:pPr>
            <w:r w:rsidRPr="004521B9">
              <w:t>Accepted software product</w:t>
            </w:r>
          </w:p>
        </w:tc>
        <w:tc>
          <w:tcPr>
            <w:tcW w:w="1438" w:type="dxa"/>
            <w:shd w:val="clear" w:color="auto" w:fill="auto"/>
          </w:tcPr>
          <w:p w14:paraId="5A794231" w14:textId="77777777" w:rsidR="00C502AF" w:rsidRPr="004521B9" w:rsidRDefault="00C502AF" w:rsidP="007E3753">
            <w:pPr>
              <w:pStyle w:val="TablecellLEFT"/>
            </w:pPr>
          </w:p>
        </w:tc>
        <w:tc>
          <w:tcPr>
            <w:tcW w:w="830" w:type="dxa"/>
            <w:shd w:val="clear" w:color="auto" w:fill="auto"/>
          </w:tcPr>
          <w:p w14:paraId="78ED3753" w14:textId="77777777" w:rsidR="00C502AF" w:rsidRPr="004521B9" w:rsidRDefault="00C502AF" w:rsidP="007E3753">
            <w:pPr>
              <w:pStyle w:val="TablecellLEFT"/>
            </w:pPr>
            <w:r w:rsidRPr="004521B9">
              <w:t>MGT</w:t>
            </w:r>
          </w:p>
        </w:tc>
      </w:tr>
      <w:tr w:rsidR="00C502AF" w:rsidRPr="004521B9" w14:paraId="6ED1FF34" w14:textId="77777777" w:rsidTr="00C502AF">
        <w:trPr>
          <w:trHeight w:val="255"/>
        </w:trPr>
        <w:tc>
          <w:tcPr>
            <w:tcW w:w="943" w:type="dxa"/>
            <w:shd w:val="clear" w:color="auto" w:fill="auto"/>
          </w:tcPr>
          <w:p w14:paraId="57886BBB" w14:textId="77777777" w:rsidR="00C502AF" w:rsidRPr="004521B9" w:rsidRDefault="00C502AF" w:rsidP="009459CB">
            <w:pPr>
              <w:pStyle w:val="TablecellLEFT"/>
              <w:rPr>
                <w:rFonts w:ascii="NewCenturySchlbk" w:hAnsi="NewCenturySchlbk"/>
              </w:rPr>
            </w:pPr>
            <w:r w:rsidRPr="004521B9">
              <w:rPr>
                <w:rFonts w:ascii="NewCenturySchlbk" w:hAnsi="NewCenturySchlbk"/>
              </w:rPr>
              <w:t>-</w:t>
            </w:r>
          </w:p>
        </w:tc>
        <w:tc>
          <w:tcPr>
            <w:tcW w:w="1106" w:type="dxa"/>
            <w:shd w:val="clear" w:color="auto" w:fill="auto"/>
          </w:tcPr>
          <w:p w14:paraId="2799D52E" w14:textId="77777777" w:rsidR="00C502AF" w:rsidRPr="004521B9" w:rsidRDefault="00C502AF" w:rsidP="007E3753">
            <w:pPr>
              <w:pStyle w:val="TablecellLEFT"/>
            </w:pPr>
            <w:r w:rsidRPr="004521B9">
              <w:t>5.10.2.1.a</w:t>
            </w:r>
          </w:p>
        </w:tc>
        <w:tc>
          <w:tcPr>
            <w:tcW w:w="660" w:type="dxa"/>
            <w:shd w:val="clear" w:color="auto" w:fill="auto"/>
          </w:tcPr>
          <w:p w14:paraId="5393FCEF" w14:textId="77777777" w:rsidR="00C502AF" w:rsidRPr="004521B9" w:rsidRDefault="00C502AF" w:rsidP="009B4222">
            <w:pPr>
              <w:pStyle w:val="TablecellLEFT"/>
            </w:pPr>
          </w:p>
        </w:tc>
        <w:tc>
          <w:tcPr>
            <w:tcW w:w="4110" w:type="dxa"/>
            <w:shd w:val="clear" w:color="auto" w:fill="auto"/>
          </w:tcPr>
          <w:p w14:paraId="6F5B31A4" w14:textId="77777777" w:rsidR="00C502AF" w:rsidRPr="004521B9" w:rsidRDefault="00C502AF" w:rsidP="007E3753">
            <w:pPr>
              <w:pStyle w:val="TablecellLEFT"/>
            </w:pPr>
            <w:r w:rsidRPr="004521B9">
              <w:t>Maintenance plan - plans and procedures</w:t>
            </w:r>
          </w:p>
        </w:tc>
        <w:tc>
          <w:tcPr>
            <w:tcW w:w="1438" w:type="dxa"/>
            <w:shd w:val="clear" w:color="auto" w:fill="auto"/>
          </w:tcPr>
          <w:p w14:paraId="188C5219" w14:textId="77777777" w:rsidR="00C502AF" w:rsidRPr="004521B9" w:rsidRDefault="00C502AF" w:rsidP="007E3753">
            <w:pPr>
              <w:pStyle w:val="TablecellLEFT"/>
            </w:pPr>
          </w:p>
        </w:tc>
        <w:tc>
          <w:tcPr>
            <w:tcW w:w="830" w:type="dxa"/>
            <w:shd w:val="clear" w:color="auto" w:fill="auto"/>
          </w:tcPr>
          <w:p w14:paraId="5A3643C0" w14:textId="77777777" w:rsidR="00C502AF" w:rsidRPr="004521B9" w:rsidRDefault="00C502AF" w:rsidP="007E3753">
            <w:pPr>
              <w:pStyle w:val="TablecellLEFT"/>
            </w:pPr>
            <w:r w:rsidRPr="004521B9">
              <w:t>MF</w:t>
            </w:r>
          </w:p>
        </w:tc>
      </w:tr>
      <w:tr w:rsidR="00C502AF" w:rsidRPr="004521B9" w14:paraId="3732F1DB" w14:textId="77777777" w:rsidTr="00C502AF">
        <w:trPr>
          <w:trHeight w:val="510"/>
        </w:trPr>
        <w:tc>
          <w:tcPr>
            <w:tcW w:w="943" w:type="dxa"/>
            <w:shd w:val="clear" w:color="auto" w:fill="auto"/>
          </w:tcPr>
          <w:p w14:paraId="093861A9" w14:textId="77777777" w:rsidR="00C502AF" w:rsidRPr="004521B9" w:rsidRDefault="00C502AF" w:rsidP="009459CB">
            <w:pPr>
              <w:pStyle w:val="TablecellLEFT"/>
              <w:rPr>
                <w:rFonts w:ascii="NewCenturySchlbk" w:hAnsi="NewCenturySchlbk"/>
              </w:rPr>
            </w:pPr>
            <w:r w:rsidRPr="004521B9">
              <w:rPr>
                <w:rFonts w:ascii="NewCenturySchlbk" w:hAnsi="NewCenturySchlbk"/>
              </w:rPr>
              <w:t>-</w:t>
            </w:r>
          </w:p>
        </w:tc>
        <w:tc>
          <w:tcPr>
            <w:tcW w:w="1106" w:type="dxa"/>
            <w:shd w:val="clear" w:color="auto" w:fill="auto"/>
          </w:tcPr>
          <w:p w14:paraId="530735EF" w14:textId="77777777" w:rsidR="00C502AF" w:rsidRPr="004521B9" w:rsidRDefault="00C502AF" w:rsidP="007E3753">
            <w:pPr>
              <w:pStyle w:val="TablecellLEFT"/>
            </w:pPr>
            <w:r w:rsidRPr="004521B9">
              <w:t>5.10.2.1.b</w:t>
            </w:r>
          </w:p>
        </w:tc>
        <w:tc>
          <w:tcPr>
            <w:tcW w:w="660" w:type="dxa"/>
            <w:shd w:val="clear" w:color="auto" w:fill="auto"/>
          </w:tcPr>
          <w:p w14:paraId="56ACEBBD" w14:textId="77777777" w:rsidR="00C502AF" w:rsidRPr="004521B9" w:rsidRDefault="00C502AF" w:rsidP="009B4222">
            <w:pPr>
              <w:pStyle w:val="TablecellLEFT"/>
            </w:pPr>
          </w:p>
        </w:tc>
        <w:tc>
          <w:tcPr>
            <w:tcW w:w="4110" w:type="dxa"/>
            <w:shd w:val="clear" w:color="auto" w:fill="auto"/>
          </w:tcPr>
          <w:p w14:paraId="42DC8A4D" w14:textId="77777777" w:rsidR="00C502AF" w:rsidRPr="004521B9" w:rsidRDefault="00C502AF" w:rsidP="007E3753">
            <w:pPr>
              <w:pStyle w:val="TablecellLEFT"/>
            </w:pPr>
            <w:r w:rsidRPr="004521B9">
              <w:t>Maintenance plan - applicability of development process procedures, methods, tools and standards</w:t>
            </w:r>
          </w:p>
        </w:tc>
        <w:tc>
          <w:tcPr>
            <w:tcW w:w="1438" w:type="dxa"/>
            <w:shd w:val="clear" w:color="auto" w:fill="auto"/>
          </w:tcPr>
          <w:p w14:paraId="21B2813E" w14:textId="77777777" w:rsidR="00C502AF" w:rsidRPr="004521B9" w:rsidRDefault="00C502AF" w:rsidP="007E3753">
            <w:pPr>
              <w:pStyle w:val="TablecellLEFT"/>
            </w:pPr>
          </w:p>
        </w:tc>
        <w:tc>
          <w:tcPr>
            <w:tcW w:w="830" w:type="dxa"/>
            <w:shd w:val="clear" w:color="auto" w:fill="auto"/>
          </w:tcPr>
          <w:p w14:paraId="5814F61F" w14:textId="77777777" w:rsidR="00C502AF" w:rsidRPr="004521B9" w:rsidRDefault="00C502AF" w:rsidP="007E3753">
            <w:pPr>
              <w:pStyle w:val="TablecellLEFT"/>
            </w:pPr>
            <w:r w:rsidRPr="004521B9">
              <w:t>MF</w:t>
            </w:r>
          </w:p>
        </w:tc>
      </w:tr>
      <w:tr w:rsidR="00C502AF" w:rsidRPr="004521B9" w14:paraId="0250521D" w14:textId="77777777" w:rsidTr="00C502AF">
        <w:trPr>
          <w:trHeight w:val="510"/>
        </w:trPr>
        <w:tc>
          <w:tcPr>
            <w:tcW w:w="943" w:type="dxa"/>
            <w:shd w:val="clear" w:color="auto" w:fill="auto"/>
          </w:tcPr>
          <w:p w14:paraId="38753C4B" w14:textId="77777777" w:rsidR="00C502AF" w:rsidRPr="004521B9" w:rsidRDefault="00C502AF" w:rsidP="009459CB">
            <w:pPr>
              <w:pStyle w:val="TablecellLEFT"/>
              <w:rPr>
                <w:rFonts w:ascii="NewCenturySchlbk" w:hAnsi="NewCenturySchlbk"/>
              </w:rPr>
            </w:pPr>
            <w:r w:rsidRPr="004521B9">
              <w:rPr>
                <w:rFonts w:ascii="NewCenturySchlbk" w:hAnsi="NewCenturySchlbk"/>
              </w:rPr>
              <w:t>-</w:t>
            </w:r>
          </w:p>
        </w:tc>
        <w:tc>
          <w:tcPr>
            <w:tcW w:w="1106" w:type="dxa"/>
            <w:shd w:val="clear" w:color="auto" w:fill="auto"/>
          </w:tcPr>
          <w:p w14:paraId="0496EC01" w14:textId="77777777" w:rsidR="00C502AF" w:rsidRPr="004521B9" w:rsidRDefault="00C502AF" w:rsidP="007E3753">
            <w:pPr>
              <w:pStyle w:val="TablecellLEFT"/>
            </w:pPr>
            <w:r w:rsidRPr="004521B9">
              <w:t>5.10.2.1.c</w:t>
            </w:r>
          </w:p>
        </w:tc>
        <w:tc>
          <w:tcPr>
            <w:tcW w:w="660" w:type="dxa"/>
            <w:shd w:val="clear" w:color="auto" w:fill="auto"/>
          </w:tcPr>
          <w:p w14:paraId="2CE8A547" w14:textId="77777777" w:rsidR="00C502AF" w:rsidRPr="004521B9" w:rsidRDefault="00C502AF" w:rsidP="009B4222">
            <w:pPr>
              <w:pStyle w:val="TablecellLEFT"/>
            </w:pPr>
          </w:p>
        </w:tc>
        <w:tc>
          <w:tcPr>
            <w:tcW w:w="4110" w:type="dxa"/>
            <w:shd w:val="clear" w:color="auto" w:fill="auto"/>
          </w:tcPr>
          <w:p w14:paraId="74195022" w14:textId="77777777" w:rsidR="00C502AF" w:rsidRPr="004521B9" w:rsidRDefault="00C502AF" w:rsidP="007E3753">
            <w:pPr>
              <w:pStyle w:val="TablecellLEFT"/>
            </w:pPr>
            <w:r w:rsidRPr="004521B9">
              <w:t>Maintenance plan - configuration management process</w:t>
            </w:r>
          </w:p>
        </w:tc>
        <w:tc>
          <w:tcPr>
            <w:tcW w:w="1438" w:type="dxa"/>
            <w:shd w:val="clear" w:color="auto" w:fill="auto"/>
          </w:tcPr>
          <w:p w14:paraId="0A24232A" w14:textId="77777777" w:rsidR="00C502AF" w:rsidRPr="004521B9" w:rsidRDefault="00C502AF" w:rsidP="007E3753">
            <w:pPr>
              <w:pStyle w:val="TablecellLEFT"/>
            </w:pPr>
          </w:p>
        </w:tc>
        <w:tc>
          <w:tcPr>
            <w:tcW w:w="830" w:type="dxa"/>
            <w:shd w:val="clear" w:color="auto" w:fill="auto"/>
          </w:tcPr>
          <w:p w14:paraId="2765AAA5" w14:textId="77777777" w:rsidR="00C502AF" w:rsidRPr="004521B9" w:rsidRDefault="00C502AF" w:rsidP="007E3753">
            <w:pPr>
              <w:pStyle w:val="TablecellLEFT"/>
            </w:pPr>
            <w:r w:rsidRPr="004521B9">
              <w:t>MF</w:t>
            </w:r>
          </w:p>
        </w:tc>
      </w:tr>
      <w:tr w:rsidR="00C502AF" w:rsidRPr="004521B9" w14:paraId="55E21BF0" w14:textId="77777777" w:rsidTr="00C502AF">
        <w:trPr>
          <w:trHeight w:val="255"/>
        </w:trPr>
        <w:tc>
          <w:tcPr>
            <w:tcW w:w="943" w:type="dxa"/>
            <w:shd w:val="clear" w:color="auto" w:fill="auto"/>
          </w:tcPr>
          <w:p w14:paraId="5E6AD1AA" w14:textId="77777777" w:rsidR="00C502AF" w:rsidRPr="004521B9" w:rsidRDefault="00C502AF" w:rsidP="009459CB">
            <w:pPr>
              <w:pStyle w:val="TablecellLEFT"/>
              <w:rPr>
                <w:rFonts w:ascii="NewCenturySchlbk" w:hAnsi="NewCenturySchlbk"/>
              </w:rPr>
            </w:pPr>
            <w:r w:rsidRPr="004521B9">
              <w:rPr>
                <w:rFonts w:ascii="NewCenturySchlbk" w:hAnsi="NewCenturySchlbk"/>
              </w:rPr>
              <w:t>-</w:t>
            </w:r>
          </w:p>
        </w:tc>
        <w:tc>
          <w:tcPr>
            <w:tcW w:w="1106" w:type="dxa"/>
            <w:shd w:val="clear" w:color="auto" w:fill="auto"/>
          </w:tcPr>
          <w:p w14:paraId="42FA4A44" w14:textId="77777777" w:rsidR="00C502AF" w:rsidRPr="004521B9" w:rsidRDefault="00C502AF" w:rsidP="007E3753">
            <w:pPr>
              <w:pStyle w:val="TablecellLEFT"/>
            </w:pPr>
            <w:r w:rsidRPr="004521B9">
              <w:t>5.10.2.1.</w:t>
            </w:r>
            <w:r w:rsidR="009459CB" w:rsidRPr="004521B9">
              <w:t>d</w:t>
            </w:r>
          </w:p>
        </w:tc>
        <w:tc>
          <w:tcPr>
            <w:tcW w:w="660" w:type="dxa"/>
            <w:shd w:val="clear" w:color="auto" w:fill="auto"/>
          </w:tcPr>
          <w:p w14:paraId="16FFE594" w14:textId="77777777" w:rsidR="00C502AF" w:rsidRPr="004521B9" w:rsidRDefault="00C502AF" w:rsidP="009B4222">
            <w:pPr>
              <w:pStyle w:val="TablecellLEFT"/>
            </w:pPr>
          </w:p>
        </w:tc>
        <w:tc>
          <w:tcPr>
            <w:tcW w:w="4110" w:type="dxa"/>
            <w:shd w:val="clear" w:color="auto" w:fill="auto"/>
          </w:tcPr>
          <w:p w14:paraId="72170E31" w14:textId="77777777" w:rsidR="00C502AF" w:rsidRPr="004521B9" w:rsidRDefault="00C502AF" w:rsidP="007E3753">
            <w:pPr>
              <w:pStyle w:val="TablecellLEFT"/>
            </w:pPr>
            <w:r w:rsidRPr="004521B9">
              <w:t>Maintenance plan - problem reporting and handling</w:t>
            </w:r>
          </w:p>
        </w:tc>
        <w:tc>
          <w:tcPr>
            <w:tcW w:w="1438" w:type="dxa"/>
            <w:shd w:val="clear" w:color="auto" w:fill="auto"/>
          </w:tcPr>
          <w:p w14:paraId="79886D2D" w14:textId="77777777" w:rsidR="00C502AF" w:rsidRPr="004521B9" w:rsidRDefault="00C502AF" w:rsidP="007E3753">
            <w:pPr>
              <w:pStyle w:val="TablecellLEFT"/>
            </w:pPr>
          </w:p>
        </w:tc>
        <w:tc>
          <w:tcPr>
            <w:tcW w:w="830" w:type="dxa"/>
            <w:shd w:val="clear" w:color="auto" w:fill="auto"/>
          </w:tcPr>
          <w:p w14:paraId="01D14F76" w14:textId="77777777" w:rsidR="00C502AF" w:rsidRPr="004521B9" w:rsidRDefault="00C502AF" w:rsidP="007E3753">
            <w:pPr>
              <w:pStyle w:val="TablecellLEFT"/>
            </w:pPr>
            <w:r w:rsidRPr="004521B9">
              <w:t>MF</w:t>
            </w:r>
          </w:p>
        </w:tc>
      </w:tr>
      <w:tr w:rsidR="00C502AF" w:rsidRPr="004521B9" w14:paraId="0FCF8F5A" w14:textId="77777777" w:rsidTr="00C502AF">
        <w:trPr>
          <w:trHeight w:val="255"/>
        </w:trPr>
        <w:tc>
          <w:tcPr>
            <w:tcW w:w="943" w:type="dxa"/>
            <w:shd w:val="clear" w:color="auto" w:fill="auto"/>
          </w:tcPr>
          <w:p w14:paraId="5E569743" w14:textId="77777777" w:rsidR="00C502AF" w:rsidRPr="004521B9" w:rsidRDefault="00C502AF" w:rsidP="009459CB">
            <w:pPr>
              <w:pStyle w:val="TablecellLEFT"/>
              <w:rPr>
                <w:rFonts w:ascii="NewCenturySchlbk" w:hAnsi="NewCenturySchlbk"/>
              </w:rPr>
            </w:pPr>
            <w:r w:rsidRPr="004521B9">
              <w:rPr>
                <w:rFonts w:ascii="NewCenturySchlbk" w:hAnsi="NewCenturySchlbk"/>
              </w:rPr>
              <w:t>-</w:t>
            </w:r>
          </w:p>
        </w:tc>
        <w:tc>
          <w:tcPr>
            <w:tcW w:w="1106" w:type="dxa"/>
            <w:shd w:val="clear" w:color="auto" w:fill="auto"/>
          </w:tcPr>
          <w:p w14:paraId="3AF5C459" w14:textId="77777777" w:rsidR="00C502AF" w:rsidRPr="004521B9" w:rsidRDefault="00C502AF" w:rsidP="007E3753">
            <w:pPr>
              <w:pStyle w:val="TablecellLEFT"/>
            </w:pPr>
            <w:r w:rsidRPr="004521B9">
              <w:t>5.10.2.2.a</w:t>
            </w:r>
          </w:p>
        </w:tc>
        <w:tc>
          <w:tcPr>
            <w:tcW w:w="660" w:type="dxa"/>
            <w:shd w:val="clear" w:color="auto" w:fill="auto"/>
          </w:tcPr>
          <w:p w14:paraId="017A7077" w14:textId="77777777" w:rsidR="00C502AF" w:rsidRPr="004521B9" w:rsidRDefault="00C502AF" w:rsidP="009B4222">
            <w:pPr>
              <w:pStyle w:val="TablecellLEFT"/>
            </w:pPr>
          </w:p>
        </w:tc>
        <w:tc>
          <w:tcPr>
            <w:tcW w:w="4110" w:type="dxa"/>
            <w:shd w:val="clear" w:color="auto" w:fill="auto"/>
          </w:tcPr>
          <w:p w14:paraId="51392872" w14:textId="77777777" w:rsidR="00C502AF" w:rsidRPr="004521B9" w:rsidRDefault="00C502AF" w:rsidP="007E3753">
            <w:pPr>
              <w:pStyle w:val="TablecellLEFT"/>
            </w:pPr>
            <w:r w:rsidRPr="004521B9">
              <w:t>Maintenance plan - long term maintenance solutions</w:t>
            </w:r>
          </w:p>
        </w:tc>
        <w:tc>
          <w:tcPr>
            <w:tcW w:w="1438" w:type="dxa"/>
            <w:shd w:val="clear" w:color="auto" w:fill="auto"/>
          </w:tcPr>
          <w:p w14:paraId="18D1857E" w14:textId="77777777" w:rsidR="00C502AF" w:rsidRPr="004521B9" w:rsidRDefault="00C502AF" w:rsidP="007E3753">
            <w:pPr>
              <w:pStyle w:val="TablecellLEFT"/>
            </w:pPr>
          </w:p>
        </w:tc>
        <w:tc>
          <w:tcPr>
            <w:tcW w:w="830" w:type="dxa"/>
            <w:shd w:val="clear" w:color="auto" w:fill="auto"/>
          </w:tcPr>
          <w:p w14:paraId="38FAFD2E" w14:textId="77777777" w:rsidR="00C502AF" w:rsidRPr="004521B9" w:rsidRDefault="00C502AF" w:rsidP="007E3753">
            <w:pPr>
              <w:pStyle w:val="TablecellLEFT"/>
            </w:pPr>
            <w:r w:rsidRPr="004521B9">
              <w:t>MF</w:t>
            </w:r>
          </w:p>
        </w:tc>
      </w:tr>
      <w:tr w:rsidR="00C502AF" w:rsidRPr="004521B9" w14:paraId="616640CF" w14:textId="77777777" w:rsidTr="00C502AF">
        <w:trPr>
          <w:trHeight w:val="255"/>
        </w:trPr>
        <w:tc>
          <w:tcPr>
            <w:tcW w:w="943" w:type="dxa"/>
            <w:shd w:val="clear" w:color="auto" w:fill="auto"/>
          </w:tcPr>
          <w:p w14:paraId="28BB27AB" w14:textId="77777777" w:rsidR="00C502AF" w:rsidRPr="004521B9" w:rsidRDefault="00C502AF" w:rsidP="009459CB">
            <w:pPr>
              <w:pStyle w:val="TablecellLEFT"/>
            </w:pPr>
          </w:p>
        </w:tc>
        <w:tc>
          <w:tcPr>
            <w:tcW w:w="1106" w:type="dxa"/>
            <w:shd w:val="clear" w:color="auto" w:fill="auto"/>
          </w:tcPr>
          <w:p w14:paraId="2EED98E6" w14:textId="77777777" w:rsidR="00C502AF" w:rsidRPr="004521B9" w:rsidRDefault="00C502AF" w:rsidP="007E3753">
            <w:pPr>
              <w:pStyle w:val="TablecellLEFT"/>
            </w:pPr>
            <w:r w:rsidRPr="004521B9">
              <w:t>5.3.4.5.a</w:t>
            </w:r>
          </w:p>
        </w:tc>
        <w:tc>
          <w:tcPr>
            <w:tcW w:w="660" w:type="dxa"/>
            <w:shd w:val="clear" w:color="auto" w:fill="auto"/>
          </w:tcPr>
          <w:p w14:paraId="6C0F77DC" w14:textId="77777777" w:rsidR="00C502AF" w:rsidRPr="004521B9" w:rsidRDefault="00C502AF" w:rsidP="009B4222">
            <w:pPr>
              <w:pStyle w:val="TablecellLEFT"/>
            </w:pPr>
          </w:p>
        </w:tc>
        <w:tc>
          <w:tcPr>
            <w:tcW w:w="4110" w:type="dxa"/>
            <w:shd w:val="clear" w:color="auto" w:fill="auto"/>
          </w:tcPr>
          <w:p w14:paraId="287617A1" w14:textId="77777777" w:rsidR="00C502AF" w:rsidRPr="004521B9" w:rsidRDefault="00C502AF" w:rsidP="007E3753">
            <w:pPr>
              <w:pStyle w:val="TablecellLEFT"/>
            </w:pPr>
            <w:r w:rsidRPr="004521B9">
              <w:t>Accepted software product</w:t>
            </w:r>
          </w:p>
        </w:tc>
        <w:tc>
          <w:tcPr>
            <w:tcW w:w="1438" w:type="dxa"/>
            <w:shd w:val="clear" w:color="auto" w:fill="auto"/>
          </w:tcPr>
          <w:p w14:paraId="557533C2" w14:textId="77777777" w:rsidR="00C502AF" w:rsidRPr="004521B9" w:rsidRDefault="00C502AF" w:rsidP="007E3753">
            <w:pPr>
              <w:pStyle w:val="TablecellLEFT"/>
            </w:pPr>
          </w:p>
        </w:tc>
        <w:tc>
          <w:tcPr>
            <w:tcW w:w="830" w:type="dxa"/>
            <w:shd w:val="clear" w:color="auto" w:fill="auto"/>
          </w:tcPr>
          <w:p w14:paraId="0C4F8321" w14:textId="77777777" w:rsidR="00C502AF" w:rsidRPr="004521B9" w:rsidRDefault="00C502AF" w:rsidP="007E3753">
            <w:pPr>
              <w:pStyle w:val="TablecellLEFT"/>
            </w:pPr>
            <w:r w:rsidRPr="004521B9">
              <w:t>MF</w:t>
            </w:r>
          </w:p>
        </w:tc>
      </w:tr>
      <w:tr w:rsidR="00C502AF" w:rsidRPr="004521B9" w14:paraId="300909B5" w14:textId="77777777" w:rsidTr="00C502AF">
        <w:trPr>
          <w:trHeight w:val="1020"/>
        </w:trPr>
        <w:tc>
          <w:tcPr>
            <w:tcW w:w="943" w:type="dxa"/>
            <w:shd w:val="clear" w:color="auto" w:fill="auto"/>
          </w:tcPr>
          <w:p w14:paraId="2AD12B67" w14:textId="77777777" w:rsidR="00C502AF" w:rsidRPr="004521B9" w:rsidRDefault="00C502AF" w:rsidP="007E3753">
            <w:pPr>
              <w:pStyle w:val="TablecellLEFT"/>
            </w:pPr>
            <w:r w:rsidRPr="004521B9">
              <w:t>SVS</w:t>
            </w:r>
          </w:p>
        </w:tc>
        <w:tc>
          <w:tcPr>
            <w:tcW w:w="1106" w:type="dxa"/>
            <w:shd w:val="clear" w:color="auto" w:fill="auto"/>
          </w:tcPr>
          <w:p w14:paraId="357ADEF8" w14:textId="77777777" w:rsidR="00C502AF" w:rsidRPr="004521B9" w:rsidRDefault="00C502AF" w:rsidP="007E3753">
            <w:pPr>
              <w:pStyle w:val="TablecellLEFT"/>
            </w:pPr>
            <w:r w:rsidRPr="004521B9">
              <w:t>5.6.4.1.a</w:t>
            </w:r>
          </w:p>
        </w:tc>
        <w:tc>
          <w:tcPr>
            <w:tcW w:w="660" w:type="dxa"/>
            <w:shd w:val="clear" w:color="auto" w:fill="auto"/>
          </w:tcPr>
          <w:p w14:paraId="45C88DAF" w14:textId="77777777" w:rsidR="00C502AF" w:rsidRPr="004521B9" w:rsidRDefault="00C502AF" w:rsidP="009B4222">
            <w:pPr>
              <w:pStyle w:val="TablecellLEFT"/>
            </w:pPr>
          </w:p>
        </w:tc>
        <w:tc>
          <w:tcPr>
            <w:tcW w:w="4110" w:type="dxa"/>
            <w:shd w:val="clear" w:color="auto" w:fill="auto"/>
          </w:tcPr>
          <w:p w14:paraId="39F05841" w14:textId="77777777" w:rsidR="00C502AF" w:rsidRPr="004521B9" w:rsidRDefault="00C502AF" w:rsidP="009B4222">
            <w:pPr>
              <w:pStyle w:val="TablecellLEFT"/>
            </w:pPr>
            <w:r w:rsidRPr="004521B9">
              <w:t xml:space="preserve">Software validation specification with respect to the requirements baseline </w:t>
            </w:r>
          </w:p>
        </w:tc>
        <w:tc>
          <w:tcPr>
            <w:tcW w:w="1438" w:type="dxa"/>
            <w:shd w:val="clear" w:color="auto" w:fill="auto"/>
          </w:tcPr>
          <w:p w14:paraId="54767BBF" w14:textId="77777777" w:rsidR="00C502AF" w:rsidRPr="004521B9" w:rsidRDefault="00C502AF" w:rsidP="00E92F2E">
            <w:pPr>
              <w:pStyle w:val="TablecellLEFT"/>
            </w:pPr>
            <w:r w:rsidRPr="004521B9">
              <w:t>&lt;4&gt;, &lt;5&gt;, &lt;6&gt;, &lt;7&gt;, &lt;8&gt;, &lt;10&gt;, &lt;11&gt;</w:t>
            </w:r>
          </w:p>
        </w:tc>
        <w:tc>
          <w:tcPr>
            <w:tcW w:w="830" w:type="dxa"/>
            <w:shd w:val="clear" w:color="auto" w:fill="auto"/>
          </w:tcPr>
          <w:p w14:paraId="607628D3" w14:textId="77777777" w:rsidR="00C502AF" w:rsidRPr="004521B9" w:rsidRDefault="00C502AF" w:rsidP="007E3753">
            <w:pPr>
              <w:pStyle w:val="TablecellLEFT"/>
            </w:pPr>
            <w:r w:rsidRPr="004521B9">
              <w:t>DJF</w:t>
            </w:r>
          </w:p>
        </w:tc>
      </w:tr>
      <w:tr w:rsidR="00C502AF" w:rsidRPr="004521B9" w14:paraId="4DCD2BB7" w14:textId="77777777" w:rsidTr="00C502AF">
        <w:trPr>
          <w:trHeight w:val="1020"/>
        </w:trPr>
        <w:tc>
          <w:tcPr>
            <w:tcW w:w="943" w:type="dxa"/>
            <w:shd w:val="clear" w:color="auto" w:fill="auto"/>
          </w:tcPr>
          <w:p w14:paraId="65C64389" w14:textId="77777777" w:rsidR="00C502AF" w:rsidRPr="004521B9" w:rsidRDefault="00C502AF" w:rsidP="007E3753">
            <w:pPr>
              <w:pStyle w:val="TablecellLEFT"/>
            </w:pPr>
            <w:r w:rsidRPr="004521B9">
              <w:t>SVS</w:t>
            </w:r>
          </w:p>
        </w:tc>
        <w:tc>
          <w:tcPr>
            <w:tcW w:w="1106" w:type="dxa"/>
            <w:shd w:val="clear" w:color="auto" w:fill="auto"/>
          </w:tcPr>
          <w:p w14:paraId="0219D65C" w14:textId="77777777" w:rsidR="00C502AF" w:rsidRPr="004521B9" w:rsidRDefault="00C502AF" w:rsidP="007E3753">
            <w:pPr>
              <w:pStyle w:val="TablecellLEFT"/>
            </w:pPr>
            <w:r w:rsidRPr="004521B9">
              <w:t>5.6.4.1.b</w:t>
            </w:r>
          </w:p>
        </w:tc>
        <w:tc>
          <w:tcPr>
            <w:tcW w:w="660" w:type="dxa"/>
            <w:shd w:val="clear" w:color="auto" w:fill="auto"/>
          </w:tcPr>
          <w:p w14:paraId="34413701" w14:textId="77777777" w:rsidR="00C502AF" w:rsidRPr="004521B9" w:rsidRDefault="00C502AF" w:rsidP="009B4222">
            <w:pPr>
              <w:pStyle w:val="TablecellLEFT"/>
            </w:pPr>
          </w:p>
        </w:tc>
        <w:tc>
          <w:tcPr>
            <w:tcW w:w="4110" w:type="dxa"/>
            <w:shd w:val="clear" w:color="auto" w:fill="auto"/>
          </w:tcPr>
          <w:p w14:paraId="44E7E1F4" w14:textId="77777777" w:rsidR="00C502AF" w:rsidRPr="004521B9" w:rsidRDefault="00C502AF" w:rsidP="009B4222">
            <w:pPr>
              <w:pStyle w:val="TablecellLEFT"/>
            </w:pPr>
            <w:r w:rsidRPr="004521B9">
              <w:t xml:space="preserve">Software validation specification with respect to the requirements baseline </w:t>
            </w:r>
          </w:p>
        </w:tc>
        <w:tc>
          <w:tcPr>
            <w:tcW w:w="1438" w:type="dxa"/>
            <w:shd w:val="clear" w:color="auto" w:fill="auto"/>
          </w:tcPr>
          <w:p w14:paraId="0ED42E27" w14:textId="77777777" w:rsidR="00C502AF" w:rsidRPr="004521B9" w:rsidRDefault="00C502AF" w:rsidP="00E92F2E">
            <w:pPr>
              <w:pStyle w:val="TablecellLEFT"/>
            </w:pPr>
            <w:r w:rsidRPr="004521B9">
              <w:t>&lt;4&gt;, &lt;5&gt;, &lt;6&gt;, &lt;7&gt;, &lt;8&gt;, &lt;10&gt;, &lt;11&gt;</w:t>
            </w:r>
          </w:p>
        </w:tc>
        <w:tc>
          <w:tcPr>
            <w:tcW w:w="830" w:type="dxa"/>
            <w:shd w:val="clear" w:color="auto" w:fill="auto"/>
          </w:tcPr>
          <w:p w14:paraId="7CFB3FD8" w14:textId="77777777" w:rsidR="00C502AF" w:rsidRPr="004521B9" w:rsidRDefault="00C502AF" w:rsidP="007E3753">
            <w:pPr>
              <w:pStyle w:val="TablecellLEFT"/>
            </w:pPr>
            <w:r w:rsidRPr="004521B9">
              <w:t>DJF</w:t>
            </w:r>
          </w:p>
        </w:tc>
      </w:tr>
      <w:tr w:rsidR="00C502AF" w:rsidRPr="004521B9" w14:paraId="02433A5C" w14:textId="77777777" w:rsidTr="00C502AF">
        <w:trPr>
          <w:trHeight w:val="510"/>
        </w:trPr>
        <w:tc>
          <w:tcPr>
            <w:tcW w:w="943" w:type="dxa"/>
            <w:shd w:val="clear" w:color="auto" w:fill="auto"/>
          </w:tcPr>
          <w:p w14:paraId="5312FB33" w14:textId="77777777" w:rsidR="00C502AF" w:rsidRPr="004521B9" w:rsidRDefault="00C502AF" w:rsidP="007E3753">
            <w:pPr>
              <w:pStyle w:val="TablecellLEFT"/>
            </w:pPr>
            <w:r w:rsidRPr="004521B9">
              <w:t>SVS</w:t>
            </w:r>
          </w:p>
        </w:tc>
        <w:tc>
          <w:tcPr>
            <w:tcW w:w="1106" w:type="dxa"/>
            <w:shd w:val="clear" w:color="auto" w:fill="auto"/>
          </w:tcPr>
          <w:p w14:paraId="1A3BA6B3" w14:textId="77777777" w:rsidR="00C502AF" w:rsidRPr="004521B9" w:rsidRDefault="00C502AF" w:rsidP="007E3753">
            <w:pPr>
              <w:pStyle w:val="TablecellLEFT"/>
            </w:pPr>
            <w:r w:rsidRPr="004521B9">
              <w:t>5.6.4.1.c</w:t>
            </w:r>
          </w:p>
        </w:tc>
        <w:tc>
          <w:tcPr>
            <w:tcW w:w="660" w:type="dxa"/>
            <w:shd w:val="clear" w:color="auto" w:fill="auto"/>
          </w:tcPr>
          <w:p w14:paraId="7D76EC54" w14:textId="77777777" w:rsidR="00C502AF" w:rsidRPr="004521B9" w:rsidRDefault="00C502AF" w:rsidP="009B4222">
            <w:pPr>
              <w:pStyle w:val="TablecellLEFT"/>
            </w:pPr>
          </w:p>
        </w:tc>
        <w:tc>
          <w:tcPr>
            <w:tcW w:w="4110" w:type="dxa"/>
            <w:shd w:val="clear" w:color="auto" w:fill="auto"/>
          </w:tcPr>
          <w:p w14:paraId="56554169" w14:textId="77777777" w:rsidR="00C502AF" w:rsidRPr="004521B9" w:rsidRDefault="00C502AF" w:rsidP="009B4222">
            <w:pPr>
              <w:pStyle w:val="TablecellLEFT"/>
            </w:pPr>
            <w:r w:rsidRPr="004521B9">
              <w:t xml:space="preserve">Software validation specification with respect to the requirements baseline </w:t>
            </w:r>
          </w:p>
        </w:tc>
        <w:tc>
          <w:tcPr>
            <w:tcW w:w="1438" w:type="dxa"/>
            <w:shd w:val="clear" w:color="auto" w:fill="auto"/>
          </w:tcPr>
          <w:p w14:paraId="1FBB2C64" w14:textId="77777777" w:rsidR="00C502AF" w:rsidRPr="004521B9" w:rsidRDefault="00C502AF" w:rsidP="00E92F2E">
            <w:pPr>
              <w:pStyle w:val="TablecellLEFT"/>
            </w:pPr>
            <w:r w:rsidRPr="004521B9">
              <w:t>&lt;5&gt;, &lt;9&gt;</w:t>
            </w:r>
          </w:p>
        </w:tc>
        <w:tc>
          <w:tcPr>
            <w:tcW w:w="830" w:type="dxa"/>
            <w:shd w:val="clear" w:color="auto" w:fill="auto"/>
          </w:tcPr>
          <w:p w14:paraId="6AA2CA99" w14:textId="77777777" w:rsidR="00C502AF" w:rsidRPr="004521B9" w:rsidRDefault="00C502AF" w:rsidP="007E3753">
            <w:pPr>
              <w:pStyle w:val="TablecellLEFT"/>
            </w:pPr>
            <w:r w:rsidRPr="004521B9">
              <w:t>DJF</w:t>
            </w:r>
          </w:p>
        </w:tc>
      </w:tr>
      <w:tr w:rsidR="00C502AF" w:rsidRPr="004521B9" w14:paraId="7BF3D62A" w14:textId="77777777" w:rsidTr="00C502AF">
        <w:trPr>
          <w:trHeight w:val="510"/>
        </w:trPr>
        <w:tc>
          <w:tcPr>
            <w:tcW w:w="943" w:type="dxa"/>
            <w:shd w:val="clear" w:color="auto" w:fill="auto"/>
          </w:tcPr>
          <w:p w14:paraId="682288AD" w14:textId="77777777" w:rsidR="00C502AF" w:rsidRPr="004521B9" w:rsidRDefault="00C502AF" w:rsidP="007E3753">
            <w:pPr>
              <w:pStyle w:val="TablecellLEFT"/>
            </w:pPr>
            <w:r w:rsidRPr="004521B9">
              <w:t>SVS</w:t>
            </w:r>
          </w:p>
        </w:tc>
        <w:tc>
          <w:tcPr>
            <w:tcW w:w="1106" w:type="dxa"/>
            <w:shd w:val="clear" w:color="auto" w:fill="auto"/>
          </w:tcPr>
          <w:p w14:paraId="0FE249F7" w14:textId="77777777" w:rsidR="00C502AF" w:rsidRPr="004521B9" w:rsidRDefault="00C502AF" w:rsidP="007E3753">
            <w:pPr>
              <w:pStyle w:val="TablecellLEFT"/>
            </w:pPr>
            <w:r w:rsidRPr="004521B9">
              <w:t>5.8.3.8.a</w:t>
            </w:r>
          </w:p>
        </w:tc>
        <w:tc>
          <w:tcPr>
            <w:tcW w:w="660" w:type="dxa"/>
            <w:shd w:val="clear" w:color="auto" w:fill="auto"/>
          </w:tcPr>
          <w:p w14:paraId="773C4F89" w14:textId="77777777" w:rsidR="00C502AF" w:rsidRPr="004521B9" w:rsidRDefault="00C502AF" w:rsidP="009B4222">
            <w:pPr>
              <w:pStyle w:val="TablecellLEFT"/>
            </w:pPr>
            <w:r w:rsidRPr="004521B9">
              <w:t>a</w:t>
            </w:r>
          </w:p>
        </w:tc>
        <w:tc>
          <w:tcPr>
            <w:tcW w:w="4110" w:type="dxa"/>
            <w:shd w:val="clear" w:color="auto" w:fill="auto"/>
          </w:tcPr>
          <w:p w14:paraId="5FC42D8F" w14:textId="77777777" w:rsidR="00C502AF" w:rsidRPr="004521B9" w:rsidRDefault="00C502AF" w:rsidP="009B4222">
            <w:pPr>
              <w:pStyle w:val="TablecellLEFT"/>
            </w:pPr>
            <w:r w:rsidRPr="004521B9">
              <w:t>Traceability of the requirements baseline to the validation specification</w:t>
            </w:r>
          </w:p>
        </w:tc>
        <w:tc>
          <w:tcPr>
            <w:tcW w:w="1438" w:type="dxa"/>
            <w:shd w:val="clear" w:color="auto" w:fill="auto"/>
          </w:tcPr>
          <w:p w14:paraId="0414AB48" w14:textId="77777777" w:rsidR="00C502AF" w:rsidRPr="004521B9" w:rsidRDefault="00C502AF" w:rsidP="00E92F2E">
            <w:pPr>
              <w:pStyle w:val="TablecellLEFT"/>
            </w:pPr>
            <w:r w:rsidRPr="004521B9">
              <w:t>&lt;11&gt;</w:t>
            </w:r>
          </w:p>
        </w:tc>
        <w:tc>
          <w:tcPr>
            <w:tcW w:w="830" w:type="dxa"/>
            <w:shd w:val="clear" w:color="auto" w:fill="auto"/>
          </w:tcPr>
          <w:p w14:paraId="27FBA4F3" w14:textId="77777777" w:rsidR="00C502AF" w:rsidRPr="004521B9" w:rsidRDefault="00C502AF" w:rsidP="007E3753">
            <w:pPr>
              <w:pStyle w:val="TablecellLEFT"/>
            </w:pPr>
            <w:r w:rsidRPr="004521B9">
              <w:t>DJF</w:t>
            </w:r>
          </w:p>
        </w:tc>
      </w:tr>
      <w:tr w:rsidR="00C502AF" w:rsidRPr="004521B9" w14:paraId="705103C1" w14:textId="77777777" w:rsidTr="00C502AF">
        <w:trPr>
          <w:trHeight w:val="510"/>
        </w:trPr>
        <w:tc>
          <w:tcPr>
            <w:tcW w:w="943" w:type="dxa"/>
            <w:shd w:val="clear" w:color="auto" w:fill="auto"/>
          </w:tcPr>
          <w:p w14:paraId="546C0BEF" w14:textId="77777777" w:rsidR="00C502AF" w:rsidRPr="004521B9" w:rsidRDefault="00C502AF" w:rsidP="007E3753">
            <w:pPr>
              <w:pStyle w:val="TablecellLEFT"/>
            </w:pPr>
            <w:r w:rsidRPr="004521B9">
              <w:t>SVR</w:t>
            </w:r>
          </w:p>
        </w:tc>
        <w:tc>
          <w:tcPr>
            <w:tcW w:w="1106" w:type="dxa"/>
            <w:shd w:val="clear" w:color="auto" w:fill="auto"/>
          </w:tcPr>
          <w:p w14:paraId="5012A145" w14:textId="77777777" w:rsidR="00C502AF" w:rsidRPr="004521B9" w:rsidRDefault="00C502AF" w:rsidP="007E3753">
            <w:pPr>
              <w:pStyle w:val="TablecellLEFT"/>
            </w:pPr>
            <w:r w:rsidRPr="004521B9">
              <w:t>5.7.3.5.a</w:t>
            </w:r>
          </w:p>
        </w:tc>
        <w:tc>
          <w:tcPr>
            <w:tcW w:w="660" w:type="dxa"/>
            <w:shd w:val="clear" w:color="auto" w:fill="auto"/>
          </w:tcPr>
          <w:p w14:paraId="75C1BEE9" w14:textId="77777777" w:rsidR="00C502AF" w:rsidRPr="004521B9" w:rsidRDefault="00C502AF" w:rsidP="009B4222">
            <w:pPr>
              <w:pStyle w:val="TablecellLEFT"/>
            </w:pPr>
          </w:p>
        </w:tc>
        <w:tc>
          <w:tcPr>
            <w:tcW w:w="4110" w:type="dxa"/>
            <w:shd w:val="clear" w:color="auto" w:fill="auto"/>
          </w:tcPr>
          <w:p w14:paraId="24C5F199" w14:textId="77777777" w:rsidR="00C502AF" w:rsidRPr="004521B9" w:rsidRDefault="00C502AF" w:rsidP="009B4222">
            <w:pPr>
              <w:pStyle w:val="TablecellLEFT"/>
            </w:pPr>
            <w:r w:rsidRPr="004521B9">
              <w:t>Traceability of acceptance tests to the requirements baseline</w:t>
            </w:r>
          </w:p>
        </w:tc>
        <w:tc>
          <w:tcPr>
            <w:tcW w:w="1438" w:type="dxa"/>
            <w:shd w:val="clear" w:color="auto" w:fill="auto"/>
          </w:tcPr>
          <w:p w14:paraId="58D24549" w14:textId="77777777" w:rsidR="00C502AF" w:rsidRPr="004521B9" w:rsidRDefault="00C502AF" w:rsidP="00E92F2E">
            <w:pPr>
              <w:pStyle w:val="TablecellLEFT"/>
            </w:pPr>
            <w:r w:rsidRPr="004521B9">
              <w:t>&lt;4.5&gt;a.1</w:t>
            </w:r>
          </w:p>
        </w:tc>
        <w:tc>
          <w:tcPr>
            <w:tcW w:w="830" w:type="dxa"/>
            <w:shd w:val="clear" w:color="auto" w:fill="auto"/>
          </w:tcPr>
          <w:p w14:paraId="15B8DF08" w14:textId="77777777" w:rsidR="00C502AF" w:rsidRPr="004521B9" w:rsidRDefault="00C502AF" w:rsidP="007E3753">
            <w:pPr>
              <w:pStyle w:val="TablecellLEFT"/>
            </w:pPr>
            <w:r w:rsidRPr="004521B9">
              <w:t>DJF</w:t>
            </w:r>
          </w:p>
        </w:tc>
      </w:tr>
      <w:tr w:rsidR="00C502AF" w:rsidRPr="004521B9" w14:paraId="3BE002C3" w14:textId="77777777" w:rsidTr="00C502AF">
        <w:trPr>
          <w:trHeight w:val="510"/>
        </w:trPr>
        <w:tc>
          <w:tcPr>
            <w:tcW w:w="943" w:type="dxa"/>
            <w:shd w:val="clear" w:color="auto" w:fill="auto"/>
          </w:tcPr>
          <w:p w14:paraId="6F09F8C0" w14:textId="77777777" w:rsidR="00C502AF" w:rsidRPr="004521B9" w:rsidRDefault="00C502AF" w:rsidP="007E3753">
            <w:pPr>
              <w:pStyle w:val="TablecellLEFT"/>
            </w:pPr>
            <w:r w:rsidRPr="004521B9">
              <w:t>SVR</w:t>
            </w:r>
          </w:p>
        </w:tc>
        <w:tc>
          <w:tcPr>
            <w:tcW w:w="1106" w:type="dxa"/>
            <w:shd w:val="clear" w:color="auto" w:fill="auto"/>
          </w:tcPr>
          <w:p w14:paraId="6C98BE7B" w14:textId="77777777" w:rsidR="00C502AF" w:rsidRPr="004521B9" w:rsidRDefault="00C502AF" w:rsidP="007E3753">
            <w:pPr>
              <w:pStyle w:val="TablecellLEFT"/>
            </w:pPr>
            <w:r w:rsidRPr="004521B9">
              <w:t>5.8.3.12.c</w:t>
            </w:r>
          </w:p>
        </w:tc>
        <w:tc>
          <w:tcPr>
            <w:tcW w:w="660" w:type="dxa"/>
            <w:shd w:val="clear" w:color="auto" w:fill="auto"/>
          </w:tcPr>
          <w:p w14:paraId="3AD061B4" w14:textId="77777777" w:rsidR="00C502AF" w:rsidRPr="004521B9" w:rsidRDefault="00C502AF" w:rsidP="009B4222">
            <w:pPr>
              <w:pStyle w:val="TablecellLEFT"/>
            </w:pPr>
          </w:p>
        </w:tc>
        <w:tc>
          <w:tcPr>
            <w:tcW w:w="4110" w:type="dxa"/>
            <w:shd w:val="clear" w:color="auto" w:fill="auto"/>
          </w:tcPr>
          <w:p w14:paraId="67411B51" w14:textId="77777777" w:rsidR="00C502AF" w:rsidRPr="004521B9" w:rsidRDefault="00C502AF" w:rsidP="009B4222">
            <w:pPr>
              <w:pStyle w:val="TablecellLEFT"/>
            </w:pPr>
            <w:r w:rsidRPr="004521B9">
              <w:t>Technical budgets - memory and CPU estimation (update)</w:t>
            </w:r>
          </w:p>
        </w:tc>
        <w:tc>
          <w:tcPr>
            <w:tcW w:w="1438" w:type="dxa"/>
            <w:shd w:val="clear" w:color="auto" w:fill="auto"/>
          </w:tcPr>
          <w:p w14:paraId="47C1E5F7" w14:textId="77777777" w:rsidR="00C502AF" w:rsidRPr="004521B9" w:rsidRDefault="00C502AF" w:rsidP="00E92F2E">
            <w:pPr>
              <w:pStyle w:val="TablecellLEFT"/>
            </w:pPr>
            <w:r w:rsidRPr="004521B9">
              <w:t>&lt;5&gt;</w:t>
            </w:r>
          </w:p>
        </w:tc>
        <w:tc>
          <w:tcPr>
            <w:tcW w:w="830" w:type="dxa"/>
            <w:shd w:val="clear" w:color="auto" w:fill="auto"/>
          </w:tcPr>
          <w:p w14:paraId="74A01203" w14:textId="77777777" w:rsidR="00C502AF" w:rsidRPr="004521B9" w:rsidRDefault="00C502AF" w:rsidP="007E3753">
            <w:pPr>
              <w:pStyle w:val="TablecellLEFT"/>
            </w:pPr>
            <w:r w:rsidRPr="004521B9">
              <w:t>DJF</w:t>
            </w:r>
          </w:p>
        </w:tc>
      </w:tr>
      <w:tr w:rsidR="00C502AF" w:rsidRPr="004521B9" w14:paraId="727268F1" w14:textId="77777777" w:rsidTr="00C502AF">
        <w:trPr>
          <w:trHeight w:val="510"/>
        </w:trPr>
        <w:tc>
          <w:tcPr>
            <w:tcW w:w="943" w:type="dxa"/>
            <w:shd w:val="clear" w:color="auto" w:fill="auto"/>
          </w:tcPr>
          <w:p w14:paraId="1BD6CE7B" w14:textId="77777777" w:rsidR="00C502AF" w:rsidRPr="004521B9" w:rsidRDefault="00C502AF" w:rsidP="007E3753">
            <w:pPr>
              <w:pStyle w:val="TablecellLEFT"/>
            </w:pPr>
            <w:r w:rsidRPr="004521B9">
              <w:t>SVR</w:t>
            </w:r>
          </w:p>
        </w:tc>
        <w:tc>
          <w:tcPr>
            <w:tcW w:w="1106" w:type="dxa"/>
            <w:shd w:val="clear" w:color="auto" w:fill="auto"/>
          </w:tcPr>
          <w:p w14:paraId="1ABBFDC8" w14:textId="77777777" w:rsidR="00C502AF" w:rsidRPr="004521B9" w:rsidRDefault="00C502AF" w:rsidP="007E3753">
            <w:pPr>
              <w:pStyle w:val="TablecellLEFT"/>
            </w:pPr>
            <w:r w:rsidRPr="004521B9">
              <w:t>5.8.3.5.b</w:t>
            </w:r>
          </w:p>
        </w:tc>
        <w:tc>
          <w:tcPr>
            <w:tcW w:w="660" w:type="dxa"/>
            <w:shd w:val="clear" w:color="auto" w:fill="auto"/>
          </w:tcPr>
          <w:p w14:paraId="3903A4DE" w14:textId="77777777" w:rsidR="00C502AF" w:rsidRPr="004521B9" w:rsidRDefault="00C502AF" w:rsidP="009B4222">
            <w:pPr>
              <w:pStyle w:val="TablecellLEFT"/>
            </w:pPr>
          </w:p>
        </w:tc>
        <w:tc>
          <w:tcPr>
            <w:tcW w:w="4110" w:type="dxa"/>
            <w:shd w:val="clear" w:color="auto" w:fill="auto"/>
          </w:tcPr>
          <w:p w14:paraId="5BD8AFDD" w14:textId="77777777" w:rsidR="00C502AF" w:rsidRPr="004521B9" w:rsidRDefault="00C502AF" w:rsidP="009B4222">
            <w:pPr>
              <w:pStyle w:val="TablecellLEFT"/>
            </w:pPr>
            <w:r w:rsidRPr="004521B9">
              <w:t>Code coverage verification report</w:t>
            </w:r>
          </w:p>
        </w:tc>
        <w:tc>
          <w:tcPr>
            <w:tcW w:w="1438" w:type="dxa"/>
            <w:shd w:val="clear" w:color="auto" w:fill="auto"/>
          </w:tcPr>
          <w:p w14:paraId="22DF9B9C" w14:textId="77777777" w:rsidR="00C502AF" w:rsidRPr="004521B9" w:rsidRDefault="00C502AF" w:rsidP="00E92F2E">
            <w:pPr>
              <w:pStyle w:val="TablecellLEFT"/>
            </w:pPr>
            <w:r w:rsidRPr="004521B9">
              <w:t>&lt;4.4&gt;a.2, &lt;4.5&gt;a.2</w:t>
            </w:r>
          </w:p>
        </w:tc>
        <w:tc>
          <w:tcPr>
            <w:tcW w:w="830" w:type="dxa"/>
            <w:shd w:val="clear" w:color="auto" w:fill="auto"/>
          </w:tcPr>
          <w:p w14:paraId="77617FD8" w14:textId="77777777" w:rsidR="00C502AF" w:rsidRPr="004521B9" w:rsidRDefault="00C502AF" w:rsidP="007E3753">
            <w:pPr>
              <w:pStyle w:val="TablecellLEFT"/>
            </w:pPr>
            <w:r w:rsidRPr="004521B9">
              <w:t>DJF</w:t>
            </w:r>
          </w:p>
        </w:tc>
      </w:tr>
      <w:tr w:rsidR="00C502AF" w:rsidRPr="004521B9" w14:paraId="769EFF06" w14:textId="77777777" w:rsidTr="00C502AF">
        <w:trPr>
          <w:trHeight w:val="510"/>
        </w:trPr>
        <w:tc>
          <w:tcPr>
            <w:tcW w:w="943" w:type="dxa"/>
            <w:shd w:val="clear" w:color="auto" w:fill="auto"/>
          </w:tcPr>
          <w:p w14:paraId="2A30DFE9" w14:textId="77777777" w:rsidR="00C502AF" w:rsidRPr="004521B9" w:rsidRDefault="00C502AF" w:rsidP="007E3753">
            <w:pPr>
              <w:pStyle w:val="TablecellLEFT"/>
            </w:pPr>
            <w:r w:rsidRPr="004521B9">
              <w:t>SVR</w:t>
            </w:r>
          </w:p>
        </w:tc>
        <w:tc>
          <w:tcPr>
            <w:tcW w:w="1106" w:type="dxa"/>
            <w:shd w:val="clear" w:color="auto" w:fill="auto"/>
          </w:tcPr>
          <w:p w14:paraId="300AB8F3" w14:textId="77777777" w:rsidR="00C502AF" w:rsidRPr="004521B9" w:rsidRDefault="00C502AF" w:rsidP="007E3753">
            <w:pPr>
              <w:pStyle w:val="TablecellLEFT"/>
            </w:pPr>
            <w:r w:rsidRPr="004521B9">
              <w:t>5.8.3.5.c</w:t>
            </w:r>
          </w:p>
        </w:tc>
        <w:tc>
          <w:tcPr>
            <w:tcW w:w="660" w:type="dxa"/>
            <w:shd w:val="clear" w:color="auto" w:fill="auto"/>
          </w:tcPr>
          <w:p w14:paraId="26660ACF" w14:textId="77777777" w:rsidR="00C502AF" w:rsidRPr="004521B9" w:rsidRDefault="00C502AF" w:rsidP="009B4222">
            <w:pPr>
              <w:pStyle w:val="TablecellLEFT"/>
            </w:pPr>
          </w:p>
        </w:tc>
        <w:tc>
          <w:tcPr>
            <w:tcW w:w="4110" w:type="dxa"/>
            <w:shd w:val="clear" w:color="auto" w:fill="auto"/>
          </w:tcPr>
          <w:p w14:paraId="33B97A72" w14:textId="77777777" w:rsidR="00C502AF" w:rsidRPr="004521B9" w:rsidRDefault="00C502AF" w:rsidP="009B4222">
            <w:pPr>
              <w:pStyle w:val="TablecellLEFT"/>
            </w:pPr>
            <w:r w:rsidRPr="004521B9">
              <w:t>Code coverage verification report</w:t>
            </w:r>
          </w:p>
        </w:tc>
        <w:tc>
          <w:tcPr>
            <w:tcW w:w="1438" w:type="dxa"/>
            <w:shd w:val="clear" w:color="auto" w:fill="auto"/>
          </w:tcPr>
          <w:p w14:paraId="6D9B39AF" w14:textId="77777777" w:rsidR="00C502AF" w:rsidRPr="004521B9" w:rsidRDefault="00C502AF" w:rsidP="00E92F2E">
            <w:pPr>
              <w:pStyle w:val="TablecellLEFT"/>
            </w:pPr>
            <w:r w:rsidRPr="004521B9">
              <w:t>&lt;4.4&gt;a.2, &lt;4.5&gt;a.2</w:t>
            </w:r>
          </w:p>
        </w:tc>
        <w:tc>
          <w:tcPr>
            <w:tcW w:w="830" w:type="dxa"/>
            <w:shd w:val="clear" w:color="auto" w:fill="auto"/>
          </w:tcPr>
          <w:p w14:paraId="7700D958" w14:textId="77777777" w:rsidR="00C502AF" w:rsidRPr="004521B9" w:rsidRDefault="00C502AF" w:rsidP="007E3753">
            <w:pPr>
              <w:pStyle w:val="TablecellLEFT"/>
            </w:pPr>
            <w:r w:rsidRPr="004521B9">
              <w:t>DJF</w:t>
            </w:r>
          </w:p>
        </w:tc>
      </w:tr>
      <w:tr w:rsidR="00C502AF" w:rsidRPr="004521B9" w14:paraId="0209CD76" w14:textId="77777777" w:rsidTr="00C502AF">
        <w:trPr>
          <w:trHeight w:val="255"/>
        </w:trPr>
        <w:tc>
          <w:tcPr>
            <w:tcW w:w="943" w:type="dxa"/>
            <w:shd w:val="clear" w:color="auto" w:fill="auto"/>
          </w:tcPr>
          <w:p w14:paraId="4CAA8556" w14:textId="77777777" w:rsidR="00C502AF" w:rsidRPr="004521B9" w:rsidRDefault="00C502AF" w:rsidP="007E3753">
            <w:pPr>
              <w:pStyle w:val="TablecellLEFT"/>
            </w:pPr>
            <w:r w:rsidRPr="004521B9">
              <w:t>SVR</w:t>
            </w:r>
          </w:p>
        </w:tc>
        <w:tc>
          <w:tcPr>
            <w:tcW w:w="1106" w:type="dxa"/>
            <w:shd w:val="clear" w:color="auto" w:fill="auto"/>
          </w:tcPr>
          <w:p w14:paraId="44CA0D55" w14:textId="77777777" w:rsidR="00C502AF" w:rsidRPr="004521B9" w:rsidRDefault="00C502AF" w:rsidP="007E3753">
            <w:pPr>
              <w:pStyle w:val="TablecellLEFT"/>
            </w:pPr>
            <w:r w:rsidRPr="004521B9">
              <w:t>5.8.3.5.</w:t>
            </w:r>
            <w:r w:rsidR="001F70FA" w:rsidRPr="004521B9">
              <w:t>d</w:t>
            </w:r>
          </w:p>
        </w:tc>
        <w:tc>
          <w:tcPr>
            <w:tcW w:w="660" w:type="dxa"/>
            <w:shd w:val="clear" w:color="auto" w:fill="auto"/>
          </w:tcPr>
          <w:p w14:paraId="166E4E99" w14:textId="77777777" w:rsidR="00C502AF" w:rsidRPr="004521B9" w:rsidRDefault="00C502AF" w:rsidP="009B4222">
            <w:pPr>
              <w:pStyle w:val="TablecellLEFT"/>
            </w:pPr>
          </w:p>
        </w:tc>
        <w:tc>
          <w:tcPr>
            <w:tcW w:w="4110" w:type="dxa"/>
            <w:shd w:val="clear" w:color="auto" w:fill="auto"/>
          </w:tcPr>
          <w:p w14:paraId="20C9F975" w14:textId="77777777" w:rsidR="00C502AF" w:rsidRPr="004521B9" w:rsidRDefault="00C502AF" w:rsidP="009B4222">
            <w:pPr>
              <w:pStyle w:val="TablecellLEFT"/>
            </w:pPr>
            <w:r w:rsidRPr="004521B9">
              <w:t>Code coverage verification report</w:t>
            </w:r>
          </w:p>
        </w:tc>
        <w:tc>
          <w:tcPr>
            <w:tcW w:w="1438" w:type="dxa"/>
            <w:shd w:val="clear" w:color="auto" w:fill="auto"/>
          </w:tcPr>
          <w:p w14:paraId="7F73C7FB" w14:textId="77777777" w:rsidR="00C502AF" w:rsidRPr="004521B9" w:rsidRDefault="00C502AF" w:rsidP="00E92F2E">
            <w:pPr>
              <w:pStyle w:val="TablecellLEFT"/>
            </w:pPr>
            <w:r w:rsidRPr="004521B9">
              <w:t>&lt;4.4&gt;a.2,</w:t>
            </w:r>
          </w:p>
        </w:tc>
        <w:tc>
          <w:tcPr>
            <w:tcW w:w="830" w:type="dxa"/>
            <w:shd w:val="clear" w:color="auto" w:fill="auto"/>
          </w:tcPr>
          <w:p w14:paraId="17CBD728" w14:textId="77777777" w:rsidR="00C502AF" w:rsidRPr="004521B9" w:rsidRDefault="00C502AF" w:rsidP="007E3753">
            <w:pPr>
              <w:pStyle w:val="TablecellLEFT"/>
            </w:pPr>
          </w:p>
        </w:tc>
      </w:tr>
      <w:tr w:rsidR="00C502AF" w:rsidRPr="004521B9" w14:paraId="1341F065" w14:textId="77777777" w:rsidTr="00C502AF">
        <w:trPr>
          <w:trHeight w:val="510"/>
        </w:trPr>
        <w:tc>
          <w:tcPr>
            <w:tcW w:w="943" w:type="dxa"/>
            <w:shd w:val="clear" w:color="auto" w:fill="auto"/>
          </w:tcPr>
          <w:p w14:paraId="4D1BD69F" w14:textId="77777777" w:rsidR="00C502AF" w:rsidRPr="004521B9" w:rsidRDefault="00C502AF" w:rsidP="007E3753">
            <w:pPr>
              <w:pStyle w:val="TablecellLEFT"/>
            </w:pPr>
            <w:r w:rsidRPr="004521B9">
              <w:t>SVR</w:t>
            </w:r>
          </w:p>
        </w:tc>
        <w:tc>
          <w:tcPr>
            <w:tcW w:w="1106" w:type="dxa"/>
            <w:shd w:val="clear" w:color="auto" w:fill="auto"/>
          </w:tcPr>
          <w:p w14:paraId="400578CA" w14:textId="77777777" w:rsidR="00C502AF" w:rsidRPr="004521B9" w:rsidRDefault="00C502AF" w:rsidP="007E3753">
            <w:pPr>
              <w:pStyle w:val="TablecellLEFT"/>
            </w:pPr>
            <w:r w:rsidRPr="004521B9">
              <w:t>5.8.3.5.e</w:t>
            </w:r>
          </w:p>
        </w:tc>
        <w:tc>
          <w:tcPr>
            <w:tcW w:w="660" w:type="dxa"/>
            <w:shd w:val="clear" w:color="auto" w:fill="auto"/>
          </w:tcPr>
          <w:p w14:paraId="2CF7C4DC" w14:textId="77777777" w:rsidR="00C502AF" w:rsidRPr="004521B9" w:rsidRDefault="00C502AF" w:rsidP="009B4222">
            <w:pPr>
              <w:pStyle w:val="TablecellLEFT"/>
            </w:pPr>
          </w:p>
        </w:tc>
        <w:tc>
          <w:tcPr>
            <w:tcW w:w="4110" w:type="dxa"/>
            <w:shd w:val="clear" w:color="auto" w:fill="auto"/>
          </w:tcPr>
          <w:p w14:paraId="3847FFD8" w14:textId="77777777" w:rsidR="00C502AF" w:rsidRPr="004521B9" w:rsidRDefault="00C502AF" w:rsidP="009B4222">
            <w:pPr>
              <w:pStyle w:val="TablecellLEFT"/>
            </w:pPr>
            <w:r w:rsidRPr="004521B9">
              <w:t>Code coverage verification report</w:t>
            </w:r>
          </w:p>
        </w:tc>
        <w:tc>
          <w:tcPr>
            <w:tcW w:w="1438" w:type="dxa"/>
            <w:shd w:val="clear" w:color="auto" w:fill="auto"/>
          </w:tcPr>
          <w:p w14:paraId="3D2EC5BB" w14:textId="77777777" w:rsidR="00C502AF" w:rsidRPr="004521B9" w:rsidRDefault="00C502AF" w:rsidP="00E92F2E">
            <w:pPr>
              <w:pStyle w:val="TablecellLEFT"/>
            </w:pPr>
            <w:r w:rsidRPr="004521B9">
              <w:t>&lt;4.4&gt;a.2, &lt;4.5&gt;a.2</w:t>
            </w:r>
          </w:p>
        </w:tc>
        <w:tc>
          <w:tcPr>
            <w:tcW w:w="830" w:type="dxa"/>
            <w:shd w:val="clear" w:color="auto" w:fill="auto"/>
          </w:tcPr>
          <w:p w14:paraId="46645C9E" w14:textId="77777777" w:rsidR="00C502AF" w:rsidRPr="004521B9" w:rsidRDefault="00C502AF" w:rsidP="007E3753">
            <w:pPr>
              <w:pStyle w:val="TablecellLEFT"/>
            </w:pPr>
            <w:r w:rsidRPr="004521B9">
              <w:t>DJF</w:t>
            </w:r>
          </w:p>
        </w:tc>
      </w:tr>
      <w:tr w:rsidR="00C502AF" w:rsidRPr="004521B9" w14:paraId="0E2DE9BE" w14:textId="77777777" w:rsidTr="00C502AF">
        <w:trPr>
          <w:trHeight w:val="510"/>
        </w:trPr>
        <w:tc>
          <w:tcPr>
            <w:tcW w:w="943" w:type="dxa"/>
            <w:shd w:val="clear" w:color="auto" w:fill="auto"/>
          </w:tcPr>
          <w:p w14:paraId="63B001BF" w14:textId="77777777" w:rsidR="00C502AF" w:rsidRPr="004521B9" w:rsidRDefault="00C502AF" w:rsidP="007E3753">
            <w:pPr>
              <w:pStyle w:val="TablecellLEFT"/>
            </w:pPr>
            <w:r w:rsidRPr="004521B9">
              <w:lastRenderedPageBreak/>
              <w:t>SVR</w:t>
            </w:r>
          </w:p>
        </w:tc>
        <w:tc>
          <w:tcPr>
            <w:tcW w:w="1106" w:type="dxa"/>
            <w:shd w:val="clear" w:color="auto" w:fill="auto"/>
          </w:tcPr>
          <w:p w14:paraId="723FD8EC" w14:textId="77777777" w:rsidR="00C502AF" w:rsidRPr="004521B9" w:rsidRDefault="00C502AF" w:rsidP="007E3753">
            <w:pPr>
              <w:pStyle w:val="TablecellLEFT"/>
            </w:pPr>
            <w:r w:rsidRPr="004521B9">
              <w:t>5.8.3.8.a</w:t>
            </w:r>
          </w:p>
        </w:tc>
        <w:tc>
          <w:tcPr>
            <w:tcW w:w="660" w:type="dxa"/>
            <w:shd w:val="clear" w:color="auto" w:fill="auto"/>
          </w:tcPr>
          <w:p w14:paraId="1671BC17" w14:textId="77777777" w:rsidR="00C502AF" w:rsidRPr="004521B9" w:rsidRDefault="00C502AF" w:rsidP="009B4222">
            <w:pPr>
              <w:pStyle w:val="TablecellLEFT"/>
            </w:pPr>
            <w:r w:rsidRPr="004521B9">
              <w:t>a</w:t>
            </w:r>
          </w:p>
        </w:tc>
        <w:tc>
          <w:tcPr>
            <w:tcW w:w="4110" w:type="dxa"/>
            <w:shd w:val="clear" w:color="auto" w:fill="auto"/>
          </w:tcPr>
          <w:p w14:paraId="244976A1" w14:textId="77777777" w:rsidR="00C502AF" w:rsidRPr="004521B9" w:rsidRDefault="00C502AF" w:rsidP="009B4222">
            <w:pPr>
              <w:pStyle w:val="TablecellLEFT"/>
            </w:pPr>
            <w:r w:rsidRPr="004521B9">
              <w:t>Traceability of the requirements baseline to the validation specification</w:t>
            </w:r>
          </w:p>
        </w:tc>
        <w:tc>
          <w:tcPr>
            <w:tcW w:w="1438" w:type="dxa"/>
            <w:shd w:val="clear" w:color="auto" w:fill="auto"/>
          </w:tcPr>
          <w:p w14:paraId="3158C1C6" w14:textId="77777777" w:rsidR="00C502AF" w:rsidRPr="004521B9" w:rsidRDefault="00C502AF" w:rsidP="00E92F2E">
            <w:pPr>
              <w:pStyle w:val="TablecellLEFT"/>
            </w:pPr>
            <w:r w:rsidRPr="004521B9">
              <w:t>&lt;4.6&gt;a.1</w:t>
            </w:r>
          </w:p>
        </w:tc>
        <w:tc>
          <w:tcPr>
            <w:tcW w:w="830" w:type="dxa"/>
            <w:shd w:val="clear" w:color="auto" w:fill="auto"/>
          </w:tcPr>
          <w:p w14:paraId="350EA71E" w14:textId="77777777" w:rsidR="00C502AF" w:rsidRPr="004521B9" w:rsidRDefault="00C502AF" w:rsidP="007E3753">
            <w:pPr>
              <w:pStyle w:val="TablecellLEFT"/>
            </w:pPr>
            <w:r w:rsidRPr="004521B9">
              <w:t>DJF</w:t>
            </w:r>
          </w:p>
        </w:tc>
      </w:tr>
      <w:tr w:rsidR="00C502AF" w:rsidRPr="004521B9" w14:paraId="1F6ABACC" w14:textId="77777777" w:rsidTr="00C502AF">
        <w:trPr>
          <w:trHeight w:val="255"/>
        </w:trPr>
        <w:tc>
          <w:tcPr>
            <w:tcW w:w="943" w:type="dxa"/>
            <w:shd w:val="clear" w:color="auto" w:fill="auto"/>
          </w:tcPr>
          <w:p w14:paraId="126CC836" w14:textId="77777777" w:rsidR="00C502AF" w:rsidRPr="004521B9" w:rsidRDefault="00C502AF" w:rsidP="007E3753">
            <w:pPr>
              <w:pStyle w:val="TablecellLEFT"/>
            </w:pPr>
            <w:r w:rsidRPr="004521B9">
              <w:t>-</w:t>
            </w:r>
          </w:p>
        </w:tc>
        <w:tc>
          <w:tcPr>
            <w:tcW w:w="1106" w:type="dxa"/>
            <w:shd w:val="clear" w:color="auto" w:fill="auto"/>
          </w:tcPr>
          <w:p w14:paraId="72497D35" w14:textId="77777777" w:rsidR="00C502AF" w:rsidRPr="004521B9" w:rsidRDefault="00C502AF" w:rsidP="007E3753">
            <w:pPr>
              <w:pStyle w:val="TablecellLEFT"/>
            </w:pPr>
            <w:r w:rsidRPr="004521B9">
              <w:t>5.3.3.1.a</w:t>
            </w:r>
          </w:p>
        </w:tc>
        <w:tc>
          <w:tcPr>
            <w:tcW w:w="660" w:type="dxa"/>
            <w:shd w:val="clear" w:color="auto" w:fill="auto"/>
          </w:tcPr>
          <w:p w14:paraId="08553FEF" w14:textId="77777777" w:rsidR="00C502AF" w:rsidRPr="004521B9" w:rsidRDefault="00C502AF" w:rsidP="009B4222">
            <w:pPr>
              <w:pStyle w:val="TablecellLEFT"/>
            </w:pPr>
          </w:p>
        </w:tc>
        <w:tc>
          <w:tcPr>
            <w:tcW w:w="4110" w:type="dxa"/>
            <w:shd w:val="clear" w:color="auto" w:fill="auto"/>
          </w:tcPr>
          <w:p w14:paraId="49827A08" w14:textId="77777777" w:rsidR="00C502AF" w:rsidRPr="004521B9" w:rsidRDefault="00C502AF" w:rsidP="009B4222">
            <w:pPr>
              <w:pStyle w:val="TablecellLEFT"/>
            </w:pPr>
            <w:r w:rsidRPr="004521B9">
              <w:t>Joint review reports</w:t>
            </w:r>
          </w:p>
        </w:tc>
        <w:tc>
          <w:tcPr>
            <w:tcW w:w="1438" w:type="dxa"/>
            <w:shd w:val="clear" w:color="auto" w:fill="auto"/>
          </w:tcPr>
          <w:p w14:paraId="2D906651" w14:textId="77777777" w:rsidR="00C502AF" w:rsidRPr="004521B9" w:rsidRDefault="00C502AF" w:rsidP="00E92F2E">
            <w:pPr>
              <w:pStyle w:val="TablecellLEFT"/>
            </w:pPr>
          </w:p>
        </w:tc>
        <w:tc>
          <w:tcPr>
            <w:tcW w:w="830" w:type="dxa"/>
            <w:shd w:val="clear" w:color="auto" w:fill="auto"/>
          </w:tcPr>
          <w:p w14:paraId="17B1EA00" w14:textId="77777777" w:rsidR="00C502AF" w:rsidRPr="004521B9" w:rsidRDefault="00C502AF" w:rsidP="007E3753">
            <w:pPr>
              <w:pStyle w:val="TablecellLEFT"/>
            </w:pPr>
            <w:r w:rsidRPr="004521B9">
              <w:t>DJF</w:t>
            </w:r>
          </w:p>
        </w:tc>
      </w:tr>
      <w:tr w:rsidR="00C502AF" w:rsidRPr="004521B9" w14:paraId="740AABF3" w14:textId="77777777" w:rsidTr="00C502AF">
        <w:trPr>
          <w:trHeight w:val="510"/>
        </w:trPr>
        <w:tc>
          <w:tcPr>
            <w:tcW w:w="943" w:type="dxa"/>
            <w:shd w:val="clear" w:color="auto" w:fill="auto"/>
          </w:tcPr>
          <w:p w14:paraId="5C8CF1CF" w14:textId="77777777" w:rsidR="00C502AF" w:rsidRPr="004521B9" w:rsidRDefault="00C502AF" w:rsidP="007E3753">
            <w:pPr>
              <w:pStyle w:val="TablecellLEFT"/>
            </w:pPr>
            <w:r w:rsidRPr="004521B9">
              <w:t>-</w:t>
            </w:r>
          </w:p>
        </w:tc>
        <w:tc>
          <w:tcPr>
            <w:tcW w:w="1106" w:type="dxa"/>
            <w:shd w:val="clear" w:color="auto" w:fill="auto"/>
          </w:tcPr>
          <w:p w14:paraId="262579E7" w14:textId="77777777" w:rsidR="00C502AF" w:rsidRPr="004521B9" w:rsidRDefault="00C502AF" w:rsidP="007E3753">
            <w:pPr>
              <w:pStyle w:val="TablecellLEFT"/>
            </w:pPr>
            <w:r w:rsidRPr="004521B9">
              <w:t>5.6.4.2.a</w:t>
            </w:r>
          </w:p>
        </w:tc>
        <w:tc>
          <w:tcPr>
            <w:tcW w:w="660" w:type="dxa"/>
            <w:shd w:val="clear" w:color="auto" w:fill="auto"/>
          </w:tcPr>
          <w:p w14:paraId="06C25562" w14:textId="77777777" w:rsidR="00C502AF" w:rsidRPr="004521B9" w:rsidRDefault="00C502AF" w:rsidP="009B4222">
            <w:pPr>
              <w:pStyle w:val="TablecellLEFT"/>
            </w:pPr>
          </w:p>
        </w:tc>
        <w:tc>
          <w:tcPr>
            <w:tcW w:w="4110" w:type="dxa"/>
            <w:shd w:val="clear" w:color="auto" w:fill="auto"/>
          </w:tcPr>
          <w:p w14:paraId="6852487F" w14:textId="77777777" w:rsidR="00C502AF" w:rsidRPr="004521B9" w:rsidRDefault="00C502AF" w:rsidP="009B4222">
            <w:pPr>
              <w:pStyle w:val="TablecellLEFT"/>
            </w:pPr>
            <w:r w:rsidRPr="004521B9">
              <w:t>Software validation report with respect to the requirements baseline</w:t>
            </w:r>
          </w:p>
        </w:tc>
        <w:tc>
          <w:tcPr>
            <w:tcW w:w="1438" w:type="dxa"/>
            <w:shd w:val="clear" w:color="auto" w:fill="auto"/>
          </w:tcPr>
          <w:p w14:paraId="37B41D4F" w14:textId="77777777" w:rsidR="00C502AF" w:rsidRPr="004521B9" w:rsidRDefault="00C502AF" w:rsidP="00E92F2E">
            <w:pPr>
              <w:pStyle w:val="TablecellLEFT"/>
            </w:pPr>
          </w:p>
        </w:tc>
        <w:tc>
          <w:tcPr>
            <w:tcW w:w="830" w:type="dxa"/>
            <w:shd w:val="clear" w:color="auto" w:fill="auto"/>
          </w:tcPr>
          <w:p w14:paraId="13D52C21" w14:textId="77777777" w:rsidR="00C502AF" w:rsidRPr="004521B9" w:rsidRDefault="00C502AF" w:rsidP="007E3753">
            <w:pPr>
              <w:pStyle w:val="TablecellLEFT"/>
            </w:pPr>
            <w:r w:rsidRPr="004521B9">
              <w:t>DJF</w:t>
            </w:r>
          </w:p>
        </w:tc>
      </w:tr>
      <w:tr w:rsidR="00C502AF" w:rsidRPr="004521B9" w14:paraId="0E823C38" w14:textId="77777777" w:rsidTr="00C502AF">
        <w:trPr>
          <w:trHeight w:val="510"/>
        </w:trPr>
        <w:tc>
          <w:tcPr>
            <w:tcW w:w="943" w:type="dxa"/>
            <w:shd w:val="clear" w:color="auto" w:fill="auto"/>
          </w:tcPr>
          <w:p w14:paraId="587391CC" w14:textId="77777777" w:rsidR="00C502AF" w:rsidRPr="004521B9" w:rsidRDefault="00C502AF" w:rsidP="007E3753">
            <w:pPr>
              <w:pStyle w:val="TablecellLEFT"/>
            </w:pPr>
            <w:r w:rsidRPr="004521B9">
              <w:t>-</w:t>
            </w:r>
          </w:p>
        </w:tc>
        <w:tc>
          <w:tcPr>
            <w:tcW w:w="1106" w:type="dxa"/>
            <w:shd w:val="clear" w:color="auto" w:fill="auto"/>
          </w:tcPr>
          <w:p w14:paraId="64AD1726" w14:textId="77777777" w:rsidR="00C502AF" w:rsidRPr="004521B9" w:rsidRDefault="00C502AF" w:rsidP="007E3753">
            <w:pPr>
              <w:pStyle w:val="TablecellLEFT"/>
            </w:pPr>
            <w:r w:rsidRPr="004521B9">
              <w:t>5.6.4.2.b</w:t>
            </w:r>
          </w:p>
        </w:tc>
        <w:tc>
          <w:tcPr>
            <w:tcW w:w="660" w:type="dxa"/>
            <w:shd w:val="clear" w:color="auto" w:fill="auto"/>
          </w:tcPr>
          <w:p w14:paraId="5F5DF70D" w14:textId="77777777" w:rsidR="00C502AF" w:rsidRPr="004521B9" w:rsidRDefault="00C502AF" w:rsidP="009B4222">
            <w:pPr>
              <w:pStyle w:val="TablecellLEFT"/>
            </w:pPr>
          </w:p>
        </w:tc>
        <w:tc>
          <w:tcPr>
            <w:tcW w:w="4110" w:type="dxa"/>
            <w:shd w:val="clear" w:color="auto" w:fill="auto"/>
          </w:tcPr>
          <w:p w14:paraId="32DB9D4B" w14:textId="77777777" w:rsidR="00C502AF" w:rsidRPr="004521B9" w:rsidRDefault="00C502AF" w:rsidP="009B4222">
            <w:pPr>
              <w:pStyle w:val="TablecellLEFT"/>
            </w:pPr>
            <w:r w:rsidRPr="004521B9">
              <w:t>Software validation report with respect to the requirements baseline</w:t>
            </w:r>
          </w:p>
        </w:tc>
        <w:tc>
          <w:tcPr>
            <w:tcW w:w="1438" w:type="dxa"/>
            <w:shd w:val="clear" w:color="auto" w:fill="auto"/>
          </w:tcPr>
          <w:p w14:paraId="2E2E0B7B" w14:textId="77777777" w:rsidR="00C502AF" w:rsidRPr="004521B9" w:rsidRDefault="00C502AF" w:rsidP="00E92F2E">
            <w:pPr>
              <w:pStyle w:val="TablecellLEFT"/>
            </w:pPr>
          </w:p>
        </w:tc>
        <w:tc>
          <w:tcPr>
            <w:tcW w:w="830" w:type="dxa"/>
            <w:shd w:val="clear" w:color="auto" w:fill="auto"/>
          </w:tcPr>
          <w:p w14:paraId="377B413B" w14:textId="77777777" w:rsidR="00C502AF" w:rsidRPr="004521B9" w:rsidRDefault="00C502AF" w:rsidP="007E3753">
            <w:pPr>
              <w:pStyle w:val="TablecellLEFT"/>
            </w:pPr>
            <w:r w:rsidRPr="004521B9">
              <w:t>DJF</w:t>
            </w:r>
          </w:p>
        </w:tc>
      </w:tr>
      <w:tr w:rsidR="00C502AF" w:rsidRPr="004521B9" w14:paraId="700668AD" w14:textId="77777777" w:rsidTr="00C502AF">
        <w:trPr>
          <w:trHeight w:val="255"/>
        </w:trPr>
        <w:tc>
          <w:tcPr>
            <w:tcW w:w="943" w:type="dxa"/>
            <w:shd w:val="clear" w:color="auto" w:fill="auto"/>
          </w:tcPr>
          <w:p w14:paraId="354CE445" w14:textId="77777777" w:rsidR="00C502AF" w:rsidRPr="004521B9" w:rsidRDefault="00C502AF" w:rsidP="007E3753">
            <w:pPr>
              <w:pStyle w:val="TablecellLEFT"/>
            </w:pPr>
            <w:r w:rsidRPr="004521B9">
              <w:t>-</w:t>
            </w:r>
          </w:p>
        </w:tc>
        <w:tc>
          <w:tcPr>
            <w:tcW w:w="1106" w:type="dxa"/>
            <w:shd w:val="clear" w:color="auto" w:fill="auto"/>
          </w:tcPr>
          <w:p w14:paraId="61DE002F" w14:textId="77777777" w:rsidR="00C502AF" w:rsidRPr="004521B9" w:rsidRDefault="00C502AF" w:rsidP="007E3753">
            <w:pPr>
              <w:pStyle w:val="TablecellLEFT"/>
            </w:pPr>
            <w:r w:rsidRPr="004521B9">
              <w:t>5.7.2.4.a</w:t>
            </w:r>
          </w:p>
        </w:tc>
        <w:tc>
          <w:tcPr>
            <w:tcW w:w="660" w:type="dxa"/>
            <w:shd w:val="clear" w:color="auto" w:fill="auto"/>
          </w:tcPr>
          <w:p w14:paraId="1CB9F21A" w14:textId="77777777" w:rsidR="00C502AF" w:rsidRPr="004521B9" w:rsidRDefault="00C502AF" w:rsidP="009B4222">
            <w:pPr>
              <w:pStyle w:val="TablecellLEFT"/>
            </w:pPr>
          </w:p>
        </w:tc>
        <w:tc>
          <w:tcPr>
            <w:tcW w:w="4110" w:type="dxa"/>
            <w:shd w:val="clear" w:color="auto" w:fill="auto"/>
          </w:tcPr>
          <w:p w14:paraId="24899FEC" w14:textId="77777777" w:rsidR="00C502AF" w:rsidRPr="004521B9" w:rsidRDefault="00C502AF" w:rsidP="009B4222">
            <w:pPr>
              <w:pStyle w:val="TablecellLEFT"/>
            </w:pPr>
            <w:r w:rsidRPr="004521B9">
              <w:t>Installation report</w:t>
            </w:r>
          </w:p>
        </w:tc>
        <w:tc>
          <w:tcPr>
            <w:tcW w:w="1438" w:type="dxa"/>
            <w:shd w:val="clear" w:color="auto" w:fill="auto"/>
          </w:tcPr>
          <w:p w14:paraId="4EC8D75B" w14:textId="77777777" w:rsidR="00C502AF" w:rsidRPr="004521B9" w:rsidRDefault="00C502AF" w:rsidP="00E92F2E">
            <w:pPr>
              <w:pStyle w:val="TablecellLEFT"/>
            </w:pPr>
          </w:p>
        </w:tc>
        <w:tc>
          <w:tcPr>
            <w:tcW w:w="830" w:type="dxa"/>
            <w:shd w:val="clear" w:color="auto" w:fill="auto"/>
          </w:tcPr>
          <w:p w14:paraId="09FAA7DC" w14:textId="77777777" w:rsidR="00C502AF" w:rsidRPr="004521B9" w:rsidRDefault="00C502AF" w:rsidP="007E3753">
            <w:pPr>
              <w:pStyle w:val="TablecellLEFT"/>
            </w:pPr>
            <w:r w:rsidRPr="004521B9">
              <w:t>DJF</w:t>
            </w:r>
          </w:p>
        </w:tc>
      </w:tr>
      <w:tr w:rsidR="00C502AF" w:rsidRPr="004521B9" w14:paraId="23DC14D3" w14:textId="77777777" w:rsidTr="00C502AF">
        <w:trPr>
          <w:trHeight w:val="255"/>
        </w:trPr>
        <w:tc>
          <w:tcPr>
            <w:tcW w:w="943" w:type="dxa"/>
            <w:shd w:val="clear" w:color="auto" w:fill="auto"/>
          </w:tcPr>
          <w:p w14:paraId="40EAB92C" w14:textId="77777777" w:rsidR="00C502AF" w:rsidRPr="004521B9" w:rsidRDefault="00C502AF" w:rsidP="007E3753">
            <w:pPr>
              <w:pStyle w:val="TablecellLEFT"/>
            </w:pPr>
            <w:r w:rsidRPr="004521B9">
              <w:t>-</w:t>
            </w:r>
          </w:p>
        </w:tc>
        <w:tc>
          <w:tcPr>
            <w:tcW w:w="1106" w:type="dxa"/>
            <w:shd w:val="clear" w:color="auto" w:fill="auto"/>
          </w:tcPr>
          <w:p w14:paraId="07CE9E6F" w14:textId="77777777" w:rsidR="00C502AF" w:rsidRPr="004521B9" w:rsidRDefault="00C502AF" w:rsidP="007E3753">
            <w:pPr>
              <w:pStyle w:val="TablecellLEFT"/>
            </w:pPr>
            <w:r w:rsidRPr="004521B9">
              <w:t>5.7.2.4.b</w:t>
            </w:r>
          </w:p>
        </w:tc>
        <w:tc>
          <w:tcPr>
            <w:tcW w:w="660" w:type="dxa"/>
            <w:shd w:val="clear" w:color="auto" w:fill="auto"/>
          </w:tcPr>
          <w:p w14:paraId="1CA0CCD0" w14:textId="77777777" w:rsidR="00C502AF" w:rsidRPr="004521B9" w:rsidRDefault="00C502AF" w:rsidP="009B4222">
            <w:pPr>
              <w:pStyle w:val="TablecellLEFT"/>
            </w:pPr>
          </w:p>
        </w:tc>
        <w:tc>
          <w:tcPr>
            <w:tcW w:w="4110" w:type="dxa"/>
            <w:shd w:val="clear" w:color="auto" w:fill="auto"/>
          </w:tcPr>
          <w:p w14:paraId="5FDDFBC9" w14:textId="77777777" w:rsidR="00C502AF" w:rsidRPr="004521B9" w:rsidRDefault="00C502AF" w:rsidP="009B4222">
            <w:pPr>
              <w:pStyle w:val="TablecellLEFT"/>
            </w:pPr>
            <w:r w:rsidRPr="004521B9">
              <w:t>Installation report</w:t>
            </w:r>
          </w:p>
        </w:tc>
        <w:tc>
          <w:tcPr>
            <w:tcW w:w="1438" w:type="dxa"/>
            <w:shd w:val="clear" w:color="auto" w:fill="auto"/>
          </w:tcPr>
          <w:p w14:paraId="62113F02" w14:textId="77777777" w:rsidR="00C502AF" w:rsidRPr="004521B9" w:rsidRDefault="00C502AF" w:rsidP="00E92F2E">
            <w:pPr>
              <w:pStyle w:val="TablecellLEFT"/>
            </w:pPr>
          </w:p>
        </w:tc>
        <w:tc>
          <w:tcPr>
            <w:tcW w:w="830" w:type="dxa"/>
            <w:shd w:val="clear" w:color="auto" w:fill="auto"/>
          </w:tcPr>
          <w:p w14:paraId="4AAB2CA2" w14:textId="77777777" w:rsidR="00C502AF" w:rsidRPr="004521B9" w:rsidRDefault="00C502AF" w:rsidP="007E3753">
            <w:pPr>
              <w:pStyle w:val="TablecellLEFT"/>
            </w:pPr>
            <w:r w:rsidRPr="004521B9">
              <w:t>DJF</w:t>
            </w:r>
          </w:p>
        </w:tc>
      </w:tr>
      <w:tr w:rsidR="00C502AF" w:rsidRPr="004521B9" w14:paraId="1FEB3A00" w14:textId="77777777" w:rsidTr="00C502AF">
        <w:trPr>
          <w:trHeight w:val="255"/>
        </w:trPr>
        <w:tc>
          <w:tcPr>
            <w:tcW w:w="943" w:type="dxa"/>
            <w:shd w:val="clear" w:color="auto" w:fill="auto"/>
          </w:tcPr>
          <w:p w14:paraId="4D17B18D" w14:textId="77777777" w:rsidR="00C502AF" w:rsidRPr="004521B9" w:rsidRDefault="00C502AF" w:rsidP="007E3753">
            <w:pPr>
              <w:pStyle w:val="TablecellLEFT"/>
            </w:pPr>
            <w:r w:rsidRPr="004521B9">
              <w:t>-</w:t>
            </w:r>
          </w:p>
        </w:tc>
        <w:tc>
          <w:tcPr>
            <w:tcW w:w="1106" w:type="dxa"/>
            <w:shd w:val="clear" w:color="auto" w:fill="auto"/>
          </w:tcPr>
          <w:p w14:paraId="21035254" w14:textId="77777777" w:rsidR="00C502AF" w:rsidRPr="004521B9" w:rsidRDefault="00C502AF" w:rsidP="007E3753">
            <w:pPr>
              <w:pStyle w:val="TablecellLEFT"/>
            </w:pPr>
            <w:r w:rsidRPr="004521B9">
              <w:t>5.7.2.4.c</w:t>
            </w:r>
          </w:p>
        </w:tc>
        <w:tc>
          <w:tcPr>
            <w:tcW w:w="660" w:type="dxa"/>
            <w:shd w:val="clear" w:color="auto" w:fill="auto"/>
          </w:tcPr>
          <w:p w14:paraId="177A2DC5" w14:textId="77777777" w:rsidR="00C502AF" w:rsidRPr="004521B9" w:rsidRDefault="00C502AF" w:rsidP="009B4222">
            <w:pPr>
              <w:pStyle w:val="TablecellLEFT"/>
            </w:pPr>
          </w:p>
        </w:tc>
        <w:tc>
          <w:tcPr>
            <w:tcW w:w="4110" w:type="dxa"/>
            <w:shd w:val="clear" w:color="auto" w:fill="auto"/>
          </w:tcPr>
          <w:p w14:paraId="453A9C75" w14:textId="77777777" w:rsidR="00C502AF" w:rsidRPr="004521B9" w:rsidRDefault="00C502AF" w:rsidP="009B4222">
            <w:pPr>
              <w:pStyle w:val="TablecellLEFT"/>
            </w:pPr>
            <w:r w:rsidRPr="004521B9">
              <w:t>Installation report</w:t>
            </w:r>
          </w:p>
        </w:tc>
        <w:tc>
          <w:tcPr>
            <w:tcW w:w="1438" w:type="dxa"/>
            <w:shd w:val="clear" w:color="auto" w:fill="auto"/>
          </w:tcPr>
          <w:p w14:paraId="74910FB0" w14:textId="77777777" w:rsidR="00C502AF" w:rsidRPr="004521B9" w:rsidRDefault="00C502AF" w:rsidP="00E92F2E">
            <w:pPr>
              <w:pStyle w:val="TablecellLEFT"/>
            </w:pPr>
          </w:p>
        </w:tc>
        <w:tc>
          <w:tcPr>
            <w:tcW w:w="830" w:type="dxa"/>
            <w:shd w:val="clear" w:color="auto" w:fill="auto"/>
          </w:tcPr>
          <w:p w14:paraId="7C13D54F" w14:textId="77777777" w:rsidR="00C502AF" w:rsidRPr="004521B9" w:rsidRDefault="00C502AF" w:rsidP="007E3753">
            <w:pPr>
              <w:pStyle w:val="TablecellLEFT"/>
            </w:pPr>
            <w:r w:rsidRPr="004521B9">
              <w:t>DJF</w:t>
            </w:r>
          </w:p>
        </w:tc>
      </w:tr>
      <w:tr w:rsidR="00C502AF" w:rsidRPr="004521B9" w14:paraId="31C7B65C" w14:textId="77777777" w:rsidTr="00C502AF">
        <w:trPr>
          <w:trHeight w:val="255"/>
        </w:trPr>
        <w:tc>
          <w:tcPr>
            <w:tcW w:w="943" w:type="dxa"/>
            <w:shd w:val="clear" w:color="auto" w:fill="auto"/>
          </w:tcPr>
          <w:p w14:paraId="1E1CE70C" w14:textId="77777777" w:rsidR="00C502AF" w:rsidRPr="004521B9" w:rsidRDefault="00C502AF" w:rsidP="007E3753">
            <w:pPr>
              <w:pStyle w:val="TablecellLEFT"/>
            </w:pPr>
            <w:r w:rsidRPr="004521B9">
              <w:t>-</w:t>
            </w:r>
          </w:p>
        </w:tc>
        <w:tc>
          <w:tcPr>
            <w:tcW w:w="1106" w:type="dxa"/>
            <w:shd w:val="clear" w:color="auto" w:fill="auto"/>
          </w:tcPr>
          <w:p w14:paraId="55D8710E" w14:textId="77777777" w:rsidR="00C502AF" w:rsidRPr="004521B9" w:rsidRDefault="00C502AF" w:rsidP="007E3753">
            <w:pPr>
              <w:pStyle w:val="TablecellLEFT"/>
            </w:pPr>
            <w:r w:rsidRPr="004521B9">
              <w:t>5.7.2.4.</w:t>
            </w:r>
            <w:r w:rsidR="001F70FA" w:rsidRPr="004521B9">
              <w:t>d</w:t>
            </w:r>
          </w:p>
        </w:tc>
        <w:tc>
          <w:tcPr>
            <w:tcW w:w="660" w:type="dxa"/>
            <w:shd w:val="clear" w:color="auto" w:fill="auto"/>
          </w:tcPr>
          <w:p w14:paraId="6B75FAAD" w14:textId="77777777" w:rsidR="00C502AF" w:rsidRPr="004521B9" w:rsidRDefault="00C502AF" w:rsidP="009B4222">
            <w:pPr>
              <w:pStyle w:val="TablecellLEFT"/>
            </w:pPr>
          </w:p>
        </w:tc>
        <w:tc>
          <w:tcPr>
            <w:tcW w:w="4110" w:type="dxa"/>
            <w:shd w:val="clear" w:color="auto" w:fill="auto"/>
          </w:tcPr>
          <w:p w14:paraId="281EC1D3" w14:textId="77777777" w:rsidR="00C502AF" w:rsidRPr="004521B9" w:rsidRDefault="00C502AF" w:rsidP="009B4222">
            <w:pPr>
              <w:pStyle w:val="TablecellLEFT"/>
            </w:pPr>
            <w:r w:rsidRPr="004521B9">
              <w:t>Installation report</w:t>
            </w:r>
          </w:p>
        </w:tc>
        <w:tc>
          <w:tcPr>
            <w:tcW w:w="1438" w:type="dxa"/>
            <w:shd w:val="clear" w:color="auto" w:fill="auto"/>
          </w:tcPr>
          <w:p w14:paraId="3EFE829C" w14:textId="77777777" w:rsidR="00C502AF" w:rsidRPr="004521B9" w:rsidRDefault="00C502AF" w:rsidP="00E92F2E">
            <w:pPr>
              <w:pStyle w:val="TablecellLEFT"/>
            </w:pPr>
          </w:p>
        </w:tc>
        <w:tc>
          <w:tcPr>
            <w:tcW w:w="830" w:type="dxa"/>
            <w:shd w:val="clear" w:color="auto" w:fill="auto"/>
          </w:tcPr>
          <w:p w14:paraId="44E57509" w14:textId="77777777" w:rsidR="00C502AF" w:rsidRPr="004521B9" w:rsidRDefault="00C502AF" w:rsidP="007E3753">
            <w:pPr>
              <w:pStyle w:val="TablecellLEFT"/>
            </w:pPr>
            <w:r w:rsidRPr="004521B9">
              <w:t>DJF</w:t>
            </w:r>
          </w:p>
        </w:tc>
      </w:tr>
      <w:tr w:rsidR="00C502AF" w:rsidRPr="004521B9" w14:paraId="54034549" w14:textId="77777777" w:rsidTr="00C502AF">
        <w:trPr>
          <w:trHeight w:val="255"/>
        </w:trPr>
        <w:tc>
          <w:tcPr>
            <w:tcW w:w="943" w:type="dxa"/>
            <w:shd w:val="clear" w:color="auto" w:fill="auto"/>
          </w:tcPr>
          <w:p w14:paraId="55ABA3F7" w14:textId="77777777" w:rsidR="00C502AF" w:rsidRPr="004521B9" w:rsidRDefault="00C502AF" w:rsidP="007E3753">
            <w:pPr>
              <w:pStyle w:val="TablecellLEFT"/>
            </w:pPr>
            <w:r w:rsidRPr="004521B9">
              <w:t>-</w:t>
            </w:r>
          </w:p>
        </w:tc>
        <w:tc>
          <w:tcPr>
            <w:tcW w:w="1106" w:type="dxa"/>
            <w:shd w:val="clear" w:color="auto" w:fill="auto"/>
          </w:tcPr>
          <w:p w14:paraId="34BE0B94" w14:textId="77777777" w:rsidR="00C502AF" w:rsidRPr="004521B9" w:rsidRDefault="00C502AF" w:rsidP="007E3753">
            <w:pPr>
              <w:pStyle w:val="TablecellLEFT"/>
            </w:pPr>
            <w:r w:rsidRPr="004521B9">
              <w:t>5.7.3.1.a</w:t>
            </w:r>
          </w:p>
        </w:tc>
        <w:tc>
          <w:tcPr>
            <w:tcW w:w="660" w:type="dxa"/>
            <w:shd w:val="clear" w:color="auto" w:fill="auto"/>
          </w:tcPr>
          <w:p w14:paraId="79CF063A" w14:textId="77777777" w:rsidR="00C502AF" w:rsidRPr="004521B9" w:rsidRDefault="00C502AF" w:rsidP="009B4222">
            <w:pPr>
              <w:pStyle w:val="TablecellLEFT"/>
            </w:pPr>
          </w:p>
        </w:tc>
        <w:tc>
          <w:tcPr>
            <w:tcW w:w="4110" w:type="dxa"/>
            <w:shd w:val="clear" w:color="auto" w:fill="auto"/>
          </w:tcPr>
          <w:p w14:paraId="162EDAA1" w14:textId="77777777" w:rsidR="00C502AF" w:rsidRPr="004521B9" w:rsidRDefault="00C502AF" w:rsidP="009B4222">
            <w:pPr>
              <w:pStyle w:val="TablecellLEFT"/>
            </w:pPr>
            <w:r w:rsidRPr="004521B9">
              <w:t>Acceptance test plan</w:t>
            </w:r>
          </w:p>
        </w:tc>
        <w:tc>
          <w:tcPr>
            <w:tcW w:w="1438" w:type="dxa"/>
            <w:shd w:val="clear" w:color="auto" w:fill="auto"/>
          </w:tcPr>
          <w:p w14:paraId="1E861A32" w14:textId="77777777" w:rsidR="00C502AF" w:rsidRPr="004521B9" w:rsidRDefault="00C502AF" w:rsidP="00E92F2E">
            <w:pPr>
              <w:pStyle w:val="TablecellLEFT"/>
            </w:pPr>
          </w:p>
        </w:tc>
        <w:tc>
          <w:tcPr>
            <w:tcW w:w="830" w:type="dxa"/>
            <w:shd w:val="clear" w:color="auto" w:fill="auto"/>
          </w:tcPr>
          <w:p w14:paraId="19A7C37D" w14:textId="77777777" w:rsidR="00C502AF" w:rsidRPr="004521B9" w:rsidRDefault="00C502AF" w:rsidP="007E3753">
            <w:pPr>
              <w:pStyle w:val="TablecellLEFT"/>
            </w:pPr>
            <w:r w:rsidRPr="004521B9">
              <w:t>DJF</w:t>
            </w:r>
          </w:p>
        </w:tc>
      </w:tr>
      <w:tr w:rsidR="00C502AF" w:rsidRPr="004521B9" w14:paraId="34C88EB8" w14:textId="77777777" w:rsidTr="00C502AF">
        <w:trPr>
          <w:trHeight w:val="255"/>
        </w:trPr>
        <w:tc>
          <w:tcPr>
            <w:tcW w:w="943" w:type="dxa"/>
            <w:shd w:val="clear" w:color="auto" w:fill="auto"/>
          </w:tcPr>
          <w:p w14:paraId="1C85E82C" w14:textId="77777777" w:rsidR="00C502AF" w:rsidRPr="004521B9" w:rsidRDefault="00C502AF" w:rsidP="007E3753">
            <w:pPr>
              <w:pStyle w:val="TablecellLEFT"/>
            </w:pPr>
            <w:r w:rsidRPr="004521B9">
              <w:t>-</w:t>
            </w:r>
          </w:p>
        </w:tc>
        <w:tc>
          <w:tcPr>
            <w:tcW w:w="1106" w:type="dxa"/>
            <w:shd w:val="clear" w:color="auto" w:fill="auto"/>
          </w:tcPr>
          <w:p w14:paraId="5828B3FA" w14:textId="77777777" w:rsidR="00C502AF" w:rsidRPr="004521B9" w:rsidRDefault="00C502AF" w:rsidP="007E3753">
            <w:pPr>
              <w:pStyle w:val="TablecellLEFT"/>
            </w:pPr>
            <w:r w:rsidRPr="004521B9">
              <w:t>5.7.3.2.a</w:t>
            </w:r>
          </w:p>
        </w:tc>
        <w:tc>
          <w:tcPr>
            <w:tcW w:w="660" w:type="dxa"/>
            <w:shd w:val="clear" w:color="auto" w:fill="auto"/>
          </w:tcPr>
          <w:p w14:paraId="2C8D6F6A" w14:textId="77777777" w:rsidR="00C502AF" w:rsidRPr="004521B9" w:rsidRDefault="00C502AF" w:rsidP="009B4222">
            <w:pPr>
              <w:pStyle w:val="TablecellLEFT"/>
            </w:pPr>
          </w:p>
        </w:tc>
        <w:tc>
          <w:tcPr>
            <w:tcW w:w="4110" w:type="dxa"/>
            <w:shd w:val="clear" w:color="auto" w:fill="auto"/>
          </w:tcPr>
          <w:p w14:paraId="48F7F712" w14:textId="77777777" w:rsidR="00C502AF" w:rsidRPr="004521B9" w:rsidRDefault="00C502AF" w:rsidP="009B4222">
            <w:pPr>
              <w:pStyle w:val="TablecellLEFT"/>
            </w:pPr>
            <w:r w:rsidRPr="004521B9">
              <w:t>Acceptance test report</w:t>
            </w:r>
          </w:p>
        </w:tc>
        <w:tc>
          <w:tcPr>
            <w:tcW w:w="1438" w:type="dxa"/>
            <w:shd w:val="clear" w:color="auto" w:fill="auto"/>
          </w:tcPr>
          <w:p w14:paraId="6BCE44E7" w14:textId="77777777" w:rsidR="00C502AF" w:rsidRPr="004521B9" w:rsidRDefault="00C502AF" w:rsidP="00E92F2E">
            <w:pPr>
              <w:pStyle w:val="TablecellLEFT"/>
            </w:pPr>
          </w:p>
        </w:tc>
        <w:tc>
          <w:tcPr>
            <w:tcW w:w="830" w:type="dxa"/>
            <w:shd w:val="clear" w:color="auto" w:fill="auto"/>
          </w:tcPr>
          <w:p w14:paraId="63364A2D" w14:textId="77777777" w:rsidR="00C502AF" w:rsidRPr="004521B9" w:rsidRDefault="00C502AF" w:rsidP="007E3753">
            <w:pPr>
              <w:pStyle w:val="TablecellLEFT"/>
            </w:pPr>
            <w:r w:rsidRPr="004521B9">
              <w:t>DJF</w:t>
            </w:r>
          </w:p>
        </w:tc>
      </w:tr>
      <w:tr w:rsidR="00C502AF" w:rsidRPr="004521B9" w14:paraId="1924822B" w14:textId="77777777" w:rsidTr="00C502AF">
        <w:trPr>
          <w:trHeight w:val="255"/>
        </w:trPr>
        <w:tc>
          <w:tcPr>
            <w:tcW w:w="943" w:type="dxa"/>
            <w:shd w:val="clear" w:color="auto" w:fill="auto"/>
          </w:tcPr>
          <w:p w14:paraId="0D17F1AD" w14:textId="77777777" w:rsidR="00C502AF" w:rsidRPr="004521B9" w:rsidRDefault="00C502AF" w:rsidP="007E3753">
            <w:pPr>
              <w:pStyle w:val="TablecellLEFT"/>
            </w:pPr>
            <w:r w:rsidRPr="004521B9">
              <w:t>-</w:t>
            </w:r>
          </w:p>
        </w:tc>
        <w:tc>
          <w:tcPr>
            <w:tcW w:w="1106" w:type="dxa"/>
            <w:shd w:val="clear" w:color="auto" w:fill="auto"/>
          </w:tcPr>
          <w:p w14:paraId="6A9F429A" w14:textId="77777777" w:rsidR="00C502AF" w:rsidRPr="004521B9" w:rsidRDefault="00C502AF" w:rsidP="007E3753">
            <w:pPr>
              <w:pStyle w:val="TablecellLEFT"/>
            </w:pPr>
            <w:r w:rsidRPr="004521B9">
              <w:t>5.7.3.4.a</w:t>
            </w:r>
          </w:p>
        </w:tc>
        <w:tc>
          <w:tcPr>
            <w:tcW w:w="660" w:type="dxa"/>
            <w:shd w:val="clear" w:color="auto" w:fill="auto"/>
          </w:tcPr>
          <w:p w14:paraId="7ACAF618" w14:textId="77777777" w:rsidR="00C502AF" w:rsidRPr="004521B9" w:rsidRDefault="00C502AF" w:rsidP="009B4222">
            <w:pPr>
              <w:pStyle w:val="TablecellLEFT"/>
            </w:pPr>
          </w:p>
        </w:tc>
        <w:tc>
          <w:tcPr>
            <w:tcW w:w="4110" w:type="dxa"/>
            <w:shd w:val="clear" w:color="auto" w:fill="auto"/>
          </w:tcPr>
          <w:p w14:paraId="574FE2FD" w14:textId="77777777" w:rsidR="00C502AF" w:rsidRPr="004521B9" w:rsidRDefault="00C502AF" w:rsidP="009B4222">
            <w:pPr>
              <w:pStyle w:val="TablecellLEFT"/>
            </w:pPr>
            <w:r w:rsidRPr="004521B9">
              <w:t>Joint review reports</w:t>
            </w:r>
          </w:p>
        </w:tc>
        <w:tc>
          <w:tcPr>
            <w:tcW w:w="1438" w:type="dxa"/>
            <w:shd w:val="clear" w:color="auto" w:fill="auto"/>
          </w:tcPr>
          <w:p w14:paraId="2EC3EFE2" w14:textId="77777777" w:rsidR="00C502AF" w:rsidRPr="004521B9" w:rsidRDefault="00C502AF" w:rsidP="00E92F2E">
            <w:pPr>
              <w:pStyle w:val="TablecellLEFT"/>
            </w:pPr>
          </w:p>
        </w:tc>
        <w:tc>
          <w:tcPr>
            <w:tcW w:w="830" w:type="dxa"/>
            <w:shd w:val="clear" w:color="auto" w:fill="auto"/>
          </w:tcPr>
          <w:p w14:paraId="2DD68120" w14:textId="77777777" w:rsidR="00C502AF" w:rsidRPr="004521B9" w:rsidRDefault="00C502AF" w:rsidP="007E3753">
            <w:pPr>
              <w:pStyle w:val="TablecellLEFT"/>
            </w:pPr>
            <w:r w:rsidRPr="004521B9">
              <w:t>DJF</w:t>
            </w:r>
          </w:p>
        </w:tc>
      </w:tr>
      <w:tr w:rsidR="00C502AF" w:rsidRPr="004521B9" w14:paraId="4C78A637" w14:textId="77777777" w:rsidTr="00C502AF">
        <w:trPr>
          <w:trHeight w:val="255"/>
        </w:trPr>
        <w:tc>
          <w:tcPr>
            <w:tcW w:w="943" w:type="dxa"/>
            <w:shd w:val="clear" w:color="auto" w:fill="auto"/>
          </w:tcPr>
          <w:p w14:paraId="28A2616C" w14:textId="77777777" w:rsidR="00C502AF" w:rsidRPr="004521B9" w:rsidRDefault="00C502AF" w:rsidP="007E3753">
            <w:pPr>
              <w:pStyle w:val="TablecellLEFT"/>
            </w:pPr>
            <w:r w:rsidRPr="004521B9">
              <w:t>-</w:t>
            </w:r>
          </w:p>
        </w:tc>
        <w:tc>
          <w:tcPr>
            <w:tcW w:w="1106" w:type="dxa"/>
            <w:shd w:val="clear" w:color="auto" w:fill="auto"/>
          </w:tcPr>
          <w:p w14:paraId="78802FBE" w14:textId="77777777" w:rsidR="00C502AF" w:rsidRPr="004521B9" w:rsidRDefault="00C502AF" w:rsidP="007E3753">
            <w:pPr>
              <w:pStyle w:val="TablecellLEFT"/>
            </w:pPr>
            <w:r w:rsidRPr="004521B9">
              <w:t>5.7.3.4.b</w:t>
            </w:r>
          </w:p>
        </w:tc>
        <w:tc>
          <w:tcPr>
            <w:tcW w:w="660" w:type="dxa"/>
            <w:shd w:val="clear" w:color="auto" w:fill="auto"/>
          </w:tcPr>
          <w:p w14:paraId="68B47F1C" w14:textId="77777777" w:rsidR="00C502AF" w:rsidRPr="004521B9" w:rsidRDefault="00C502AF" w:rsidP="009B4222">
            <w:pPr>
              <w:pStyle w:val="TablecellLEFT"/>
            </w:pPr>
          </w:p>
        </w:tc>
        <w:tc>
          <w:tcPr>
            <w:tcW w:w="4110" w:type="dxa"/>
            <w:shd w:val="clear" w:color="auto" w:fill="auto"/>
          </w:tcPr>
          <w:p w14:paraId="6F7D555F" w14:textId="77777777" w:rsidR="00C502AF" w:rsidRPr="004521B9" w:rsidRDefault="00C502AF" w:rsidP="009B4222">
            <w:pPr>
              <w:pStyle w:val="TablecellLEFT"/>
            </w:pPr>
            <w:r w:rsidRPr="004521B9">
              <w:t>Joint review reports</w:t>
            </w:r>
          </w:p>
        </w:tc>
        <w:tc>
          <w:tcPr>
            <w:tcW w:w="1438" w:type="dxa"/>
            <w:shd w:val="clear" w:color="auto" w:fill="auto"/>
          </w:tcPr>
          <w:p w14:paraId="3641158C" w14:textId="77777777" w:rsidR="00C502AF" w:rsidRPr="004521B9" w:rsidRDefault="00C502AF" w:rsidP="00E92F2E">
            <w:pPr>
              <w:pStyle w:val="TablecellLEFT"/>
            </w:pPr>
          </w:p>
        </w:tc>
        <w:tc>
          <w:tcPr>
            <w:tcW w:w="830" w:type="dxa"/>
            <w:shd w:val="clear" w:color="auto" w:fill="auto"/>
          </w:tcPr>
          <w:p w14:paraId="79E47565" w14:textId="77777777" w:rsidR="00C502AF" w:rsidRPr="004521B9" w:rsidRDefault="00C502AF" w:rsidP="007E3753">
            <w:pPr>
              <w:pStyle w:val="TablecellLEFT"/>
            </w:pPr>
            <w:r w:rsidRPr="004521B9">
              <w:t>DJF</w:t>
            </w:r>
          </w:p>
        </w:tc>
      </w:tr>
      <w:tr w:rsidR="00C502AF" w:rsidRPr="004521B9" w14:paraId="06F8BB1F" w14:textId="77777777" w:rsidTr="00C502AF">
        <w:trPr>
          <w:trHeight w:val="255"/>
        </w:trPr>
        <w:tc>
          <w:tcPr>
            <w:tcW w:w="943" w:type="dxa"/>
            <w:shd w:val="clear" w:color="auto" w:fill="auto"/>
          </w:tcPr>
          <w:p w14:paraId="4B8D7601" w14:textId="77777777" w:rsidR="00C502AF" w:rsidRPr="004521B9" w:rsidRDefault="00C502AF" w:rsidP="007E3753">
            <w:pPr>
              <w:pStyle w:val="TablecellLEFT"/>
            </w:pPr>
          </w:p>
        </w:tc>
        <w:tc>
          <w:tcPr>
            <w:tcW w:w="1106" w:type="dxa"/>
            <w:shd w:val="clear" w:color="auto" w:fill="auto"/>
          </w:tcPr>
          <w:p w14:paraId="0CF4DF08" w14:textId="77777777" w:rsidR="00C502AF" w:rsidRPr="004521B9" w:rsidRDefault="00C502AF" w:rsidP="007E3753">
            <w:pPr>
              <w:pStyle w:val="TablecellLEFT"/>
            </w:pPr>
            <w:r w:rsidRPr="004521B9">
              <w:t>5.3.4.5.a</w:t>
            </w:r>
          </w:p>
        </w:tc>
        <w:tc>
          <w:tcPr>
            <w:tcW w:w="660" w:type="dxa"/>
            <w:shd w:val="clear" w:color="auto" w:fill="auto"/>
          </w:tcPr>
          <w:p w14:paraId="291CE124" w14:textId="77777777" w:rsidR="00C502AF" w:rsidRPr="004521B9" w:rsidRDefault="00C502AF" w:rsidP="009B4222">
            <w:pPr>
              <w:pStyle w:val="TablecellLEFT"/>
            </w:pPr>
          </w:p>
        </w:tc>
        <w:tc>
          <w:tcPr>
            <w:tcW w:w="4110" w:type="dxa"/>
            <w:shd w:val="clear" w:color="auto" w:fill="auto"/>
          </w:tcPr>
          <w:p w14:paraId="53F5F480" w14:textId="77777777" w:rsidR="00C502AF" w:rsidRPr="004521B9" w:rsidRDefault="00C502AF" w:rsidP="009B4222">
            <w:pPr>
              <w:pStyle w:val="TablecellLEFT"/>
            </w:pPr>
            <w:r w:rsidRPr="004521B9">
              <w:t>Accepted software product</w:t>
            </w:r>
          </w:p>
        </w:tc>
        <w:tc>
          <w:tcPr>
            <w:tcW w:w="1438" w:type="dxa"/>
            <w:shd w:val="clear" w:color="auto" w:fill="auto"/>
          </w:tcPr>
          <w:p w14:paraId="1DB1A4D9" w14:textId="77777777" w:rsidR="00C502AF" w:rsidRPr="004521B9" w:rsidRDefault="00C502AF" w:rsidP="00E92F2E">
            <w:pPr>
              <w:pStyle w:val="TablecellLEFT"/>
            </w:pPr>
          </w:p>
        </w:tc>
        <w:tc>
          <w:tcPr>
            <w:tcW w:w="830" w:type="dxa"/>
            <w:shd w:val="clear" w:color="auto" w:fill="auto"/>
          </w:tcPr>
          <w:p w14:paraId="430DE436" w14:textId="77777777" w:rsidR="00C502AF" w:rsidRPr="004521B9" w:rsidRDefault="00C502AF" w:rsidP="007E3753">
            <w:pPr>
              <w:pStyle w:val="TablecellLEFT"/>
            </w:pPr>
            <w:r w:rsidRPr="004521B9">
              <w:t>DJF</w:t>
            </w:r>
          </w:p>
        </w:tc>
      </w:tr>
      <w:tr w:rsidR="00C502AF" w:rsidRPr="004521B9" w14:paraId="3254439E" w14:textId="77777777" w:rsidTr="00C502AF">
        <w:trPr>
          <w:trHeight w:val="255"/>
        </w:trPr>
        <w:tc>
          <w:tcPr>
            <w:tcW w:w="943" w:type="dxa"/>
            <w:shd w:val="clear" w:color="auto" w:fill="auto"/>
          </w:tcPr>
          <w:p w14:paraId="0F2F3D07" w14:textId="77777777" w:rsidR="00C502AF" w:rsidRPr="004521B9" w:rsidRDefault="00C502AF" w:rsidP="007E3753">
            <w:pPr>
              <w:pStyle w:val="TablecellLEFT"/>
            </w:pPr>
            <w:r w:rsidRPr="004521B9">
              <w:t>SUM</w:t>
            </w:r>
          </w:p>
        </w:tc>
        <w:tc>
          <w:tcPr>
            <w:tcW w:w="1106" w:type="dxa"/>
            <w:shd w:val="clear" w:color="auto" w:fill="auto"/>
          </w:tcPr>
          <w:p w14:paraId="2244E1D4" w14:textId="77777777" w:rsidR="00C502AF" w:rsidRPr="004521B9" w:rsidRDefault="00C502AF" w:rsidP="007E3753">
            <w:pPr>
              <w:pStyle w:val="TablecellLEFT"/>
            </w:pPr>
            <w:r w:rsidRPr="004521B9">
              <w:t>5.6.4.3.a</w:t>
            </w:r>
          </w:p>
        </w:tc>
        <w:tc>
          <w:tcPr>
            <w:tcW w:w="660" w:type="dxa"/>
            <w:shd w:val="clear" w:color="auto" w:fill="auto"/>
          </w:tcPr>
          <w:p w14:paraId="479842E7" w14:textId="77777777" w:rsidR="00C502AF" w:rsidRPr="004521B9" w:rsidRDefault="00C502AF" w:rsidP="009B4222">
            <w:pPr>
              <w:pStyle w:val="TablecellLEFT"/>
            </w:pPr>
          </w:p>
        </w:tc>
        <w:tc>
          <w:tcPr>
            <w:tcW w:w="4110" w:type="dxa"/>
            <w:shd w:val="clear" w:color="auto" w:fill="auto"/>
          </w:tcPr>
          <w:p w14:paraId="374B7D4C" w14:textId="77777777" w:rsidR="00C502AF" w:rsidRPr="004521B9" w:rsidRDefault="00C502AF" w:rsidP="009B4222">
            <w:pPr>
              <w:pStyle w:val="TablecellLEFT"/>
            </w:pPr>
            <w:r w:rsidRPr="004521B9">
              <w:t>Software user manual (update)</w:t>
            </w:r>
          </w:p>
        </w:tc>
        <w:tc>
          <w:tcPr>
            <w:tcW w:w="1438" w:type="dxa"/>
            <w:shd w:val="clear" w:color="auto" w:fill="auto"/>
          </w:tcPr>
          <w:p w14:paraId="66129D3B" w14:textId="77777777" w:rsidR="00C502AF" w:rsidRPr="004521B9" w:rsidRDefault="00C502AF" w:rsidP="00E92F2E">
            <w:pPr>
              <w:pStyle w:val="TablecellLEFT"/>
            </w:pPr>
            <w:r w:rsidRPr="004521B9">
              <w:t>All</w:t>
            </w:r>
          </w:p>
        </w:tc>
        <w:tc>
          <w:tcPr>
            <w:tcW w:w="830" w:type="dxa"/>
            <w:shd w:val="clear" w:color="auto" w:fill="auto"/>
          </w:tcPr>
          <w:p w14:paraId="7326CB5A" w14:textId="77777777" w:rsidR="00C502AF" w:rsidRPr="004521B9" w:rsidRDefault="00C502AF" w:rsidP="007E3753">
            <w:pPr>
              <w:pStyle w:val="TablecellLEFT"/>
            </w:pPr>
            <w:r w:rsidRPr="004521B9">
              <w:t>DDF</w:t>
            </w:r>
          </w:p>
        </w:tc>
      </w:tr>
      <w:tr w:rsidR="00C502AF" w:rsidRPr="004521B9" w14:paraId="6BCD24A9" w14:textId="77777777" w:rsidTr="00C502AF">
        <w:trPr>
          <w:trHeight w:val="255"/>
        </w:trPr>
        <w:tc>
          <w:tcPr>
            <w:tcW w:w="943" w:type="dxa"/>
            <w:shd w:val="clear" w:color="auto" w:fill="auto"/>
          </w:tcPr>
          <w:p w14:paraId="65B2CB0E" w14:textId="77777777" w:rsidR="00C502AF" w:rsidRPr="004521B9" w:rsidRDefault="00C502AF" w:rsidP="007E3753">
            <w:pPr>
              <w:pStyle w:val="TablecellLEFT"/>
            </w:pPr>
            <w:r w:rsidRPr="004521B9">
              <w:t>Srel</w:t>
            </w:r>
          </w:p>
        </w:tc>
        <w:tc>
          <w:tcPr>
            <w:tcW w:w="1106" w:type="dxa"/>
            <w:shd w:val="clear" w:color="auto" w:fill="auto"/>
          </w:tcPr>
          <w:p w14:paraId="1724BCF1" w14:textId="77777777" w:rsidR="00C502AF" w:rsidRPr="004521B9" w:rsidRDefault="00C502AF" w:rsidP="007E3753">
            <w:pPr>
              <w:pStyle w:val="TablecellLEFT"/>
            </w:pPr>
            <w:r w:rsidRPr="004521B9">
              <w:t>5.7.2.1.a</w:t>
            </w:r>
          </w:p>
        </w:tc>
        <w:tc>
          <w:tcPr>
            <w:tcW w:w="660" w:type="dxa"/>
            <w:shd w:val="clear" w:color="auto" w:fill="auto"/>
          </w:tcPr>
          <w:p w14:paraId="77712FC1" w14:textId="77777777" w:rsidR="00C502AF" w:rsidRPr="004521B9" w:rsidRDefault="00C502AF" w:rsidP="009B4222">
            <w:pPr>
              <w:pStyle w:val="TablecellLEFT"/>
            </w:pPr>
            <w:r w:rsidRPr="004521B9">
              <w:t>b</w:t>
            </w:r>
          </w:p>
        </w:tc>
        <w:tc>
          <w:tcPr>
            <w:tcW w:w="4110" w:type="dxa"/>
            <w:shd w:val="clear" w:color="auto" w:fill="auto"/>
          </w:tcPr>
          <w:p w14:paraId="4C4206E2" w14:textId="77777777" w:rsidR="00C502AF" w:rsidRPr="004521B9" w:rsidRDefault="00C502AF" w:rsidP="009B4222">
            <w:pPr>
              <w:pStyle w:val="TablecellLEFT"/>
            </w:pPr>
            <w:r w:rsidRPr="004521B9">
              <w:t>Software release document</w:t>
            </w:r>
          </w:p>
        </w:tc>
        <w:tc>
          <w:tcPr>
            <w:tcW w:w="1438" w:type="dxa"/>
            <w:shd w:val="clear" w:color="auto" w:fill="auto"/>
          </w:tcPr>
          <w:p w14:paraId="1C0EEB0A" w14:textId="77777777" w:rsidR="00C502AF" w:rsidRPr="004521B9" w:rsidRDefault="00C502AF" w:rsidP="00E92F2E">
            <w:pPr>
              <w:pStyle w:val="TablecellLEFT"/>
            </w:pPr>
            <w:r w:rsidRPr="004521B9">
              <w:t>All</w:t>
            </w:r>
          </w:p>
        </w:tc>
        <w:tc>
          <w:tcPr>
            <w:tcW w:w="830" w:type="dxa"/>
            <w:shd w:val="clear" w:color="auto" w:fill="auto"/>
          </w:tcPr>
          <w:p w14:paraId="035B976F" w14:textId="77777777" w:rsidR="00C502AF" w:rsidRPr="004521B9" w:rsidRDefault="00C502AF" w:rsidP="007E3753">
            <w:pPr>
              <w:pStyle w:val="TablecellLEFT"/>
            </w:pPr>
            <w:r w:rsidRPr="004521B9">
              <w:t>DDF</w:t>
            </w:r>
          </w:p>
        </w:tc>
      </w:tr>
      <w:tr w:rsidR="00C502AF" w:rsidRPr="004521B9" w14:paraId="2DAF6D92" w14:textId="77777777" w:rsidTr="00C502AF">
        <w:trPr>
          <w:trHeight w:val="255"/>
        </w:trPr>
        <w:tc>
          <w:tcPr>
            <w:tcW w:w="943" w:type="dxa"/>
            <w:shd w:val="clear" w:color="auto" w:fill="auto"/>
          </w:tcPr>
          <w:p w14:paraId="38044F19" w14:textId="77777777" w:rsidR="00C502AF" w:rsidRPr="004521B9" w:rsidRDefault="00C502AF" w:rsidP="007E3753">
            <w:pPr>
              <w:pStyle w:val="TablecellLEFT"/>
            </w:pPr>
            <w:r w:rsidRPr="004521B9">
              <w:t>SCF</w:t>
            </w:r>
          </w:p>
        </w:tc>
        <w:tc>
          <w:tcPr>
            <w:tcW w:w="1106" w:type="dxa"/>
            <w:shd w:val="clear" w:color="auto" w:fill="auto"/>
          </w:tcPr>
          <w:p w14:paraId="185B348C" w14:textId="77777777" w:rsidR="00C502AF" w:rsidRPr="004521B9" w:rsidRDefault="00C502AF" w:rsidP="007E3753">
            <w:pPr>
              <w:pStyle w:val="TablecellLEFT"/>
            </w:pPr>
            <w:r w:rsidRPr="004521B9">
              <w:t>5.7.2.3.a</w:t>
            </w:r>
          </w:p>
        </w:tc>
        <w:tc>
          <w:tcPr>
            <w:tcW w:w="660" w:type="dxa"/>
            <w:shd w:val="clear" w:color="auto" w:fill="auto"/>
          </w:tcPr>
          <w:p w14:paraId="7DFB96C1" w14:textId="77777777" w:rsidR="00C502AF" w:rsidRPr="004521B9" w:rsidRDefault="00C502AF" w:rsidP="009B4222">
            <w:pPr>
              <w:pStyle w:val="TablecellLEFT"/>
            </w:pPr>
          </w:p>
        </w:tc>
        <w:tc>
          <w:tcPr>
            <w:tcW w:w="4110" w:type="dxa"/>
            <w:shd w:val="clear" w:color="auto" w:fill="auto"/>
          </w:tcPr>
          <w:p w14:paraId="37D35749" w14:textId="77777777" w:rsidR="00C502AF" w:rsidRPr="004521B9" w:rsidRDefault="00C502AF" w:rsidP="009B4222">
            <w:pPr>
              <w:pStyle w:val="TablecellLEFT"/>
            </w:pPr>
            <w:r w:rsidRPr="004521B9">
              <w:t>Installation procedure</w:t>
            </w:r>
          </w:p>
        </w:tc>
        <w:tc>
          <w:tcPr>
            <w:tcW w:w="1438" w:type="dxa"/>
            <w:shd w:val="clear" w:color="auto" w:fill="auto"/>
          </w:tcPr>
          <w:p w14:paraId="41C85806" w14:textId="77777777" w:rsidR="00C502AF" w:rsidRPr="004521B9" w:rsidRDefault="00C502AF" w:rsidP="00E92F2E">
            <w:pPr>
              <w:pStyle w:val="TablecellLEFT"/>
            </w:pPr>
          </w:p>
        </w:tc>
        <w:tc>
          <w:tcPr>
            <w:tcW w:w="830" w:type="dxa"/>
            <w:shd w:val="clear" w:color="auto" w:fill="auto"/>
          </w:tcPr>
          <w:p w14:paraId="3DE5A31D" w14:textId="77777777" w:rsidR="00C502AF" w:rsidRPr="004521B9" w:rsidRDefault="00C502AF" w:rsidP="007E3753">
            <w:pPr>
              <w:pStyle w:val="TablecellLEFT"/>
            </w:pPr>
            <w:r w:rsidRPr="004521B9">
              <w:t>DDF</w:t>
            </w:r>
          </w:p>
        </w:tc>
      </w:tr>
      <w:tr w:rsidR="00C502AF" w:rsidRPr="004521B9" w14:paraId="364645FA" w14:textId="77777777" w:rsidTr="00C502AF">
        <w:trPr>
          <w:trHeight w:val="255"/>
        </w:trPr>
        <w:tc>
          <w:tcPr>
            <w:tcW w:w="943" w:type="dxa"/>
            <w:shd w:val="clear" w:color="auto" w:fill="auto"/>
          </w:tcPr>
          <w:p w14:paraId="3E0B524E" w14:textId="77777777" w:rsidR="00C502AF" w:rsidRPr="004521B9" w:rsidRDefault="00C502AF" w:rsidP="007E3753">
            <w:pPr>
              <w:pStyle w:val="TablecellLEFT"/>
            </w:pPr>
            <w:r w:rsidRPr="004521B9">
              <w:t>-</w:t>
            </w:r>
          </w:p>
        </w:tc>
        <w:tc>
          <w:tcPr>
            <w:tcW w:w="1106" w:type="dxa"/>
            <w:shd w:val="clear" w:color="auto" w:fill="auto"/>
          </w:tcPr>
          <w:p w14:paraId="53615320" w14:textId="77777777" w:rsidR="00C502AF" w:rsidRPr="004521B9" w:rsidRDefault="00C502AF" w:rsidP="007E3753">
            <w:pPr>
              <w:pStyle w:val="TablecellLEFT"/>
            </w:pPr>
            <w:r w:rsidRPr="004521B9">
              <w:t>5.7.2.1.a</w:t>
            </w:r>
          </w:p>
        </w:tc>
        <w:tc>
          <w:tcPr>
            <w:tcW w:w="660" w:type="dxa"/>
            <w:shd w:val="clear" w:color="auto" w:fill="auto"/>
          </w:tcPr>
          <w:p w14:paraId="57BED5D4" w14:textId="77777777" w:rsidR="00C502AF" w:rsidRPr="004521B9" w:rsidRDefault="00C502AF" w:rsidP="009B4222">
            <w:pPr>
              <w:pStyle w:val="TablecellLEFT"/>
            </w:pPr>
            <w:r w:rsidRPr="004521B9">
              <w:t>a</w:t>
            </w:r>
          </w:p>
        </w:tc>
        <w:tc>
          <w:tcPr>
            <w:tcW w:w="4110" w:type="dxa"/>
            <w:shd w:val="clear" w:color="auto" w:fill="auto"/>
          </w:tcPr>
          <w:p w14:paraId="4F1E12BC" w14:textId="77777777" w:rsidR="00C502AF" w:rsidRPr="004521B9" w:rsidRDefault="00C502AF" w:rsidP="009B4222">
            <w:pPr>
              <w:pStyle w:val="TablecellLEFT"/>
            </w:pPr>
            <w:r w:rsidRPr="004521B9">
              <w:t>Software product</w:t>
            </w:r>
          </w:p>
        </w:tc>
        <w:tc>
          <w:tcPr>
            <w:tcW w:w="1438" w:type="dxa"/>
            <w:shd w:val="clear" w:color="auto" w:fill="auto"/>
          </w:tcPr>
          <w:p w14:paraId="4FC1A5A4" w14:textId="77777777" w:rsidR="00C502AF" w:rsidRPr="004521B9" w:rsidRDefault="00C502AF" w:rsidP="00E92F2E">
            <w:pPr>
              <w:pStyle w:val="TablecellLEFT"/>
            </w:pPr>
          </w:p>
        </w:tc>
        <w:tc>
          <w:tcPr>
            <w:tcW w:w="830" w:type="dxa"/>
            <w:shd w:val="clear" w:color="auto" w:fill="auto"/>
          </w:tcPr>
          <w:p w14:paraId="52FC5B45" w14:textId="77777777" w:rsidR="00C502AF" w:rsidRPr="004521B9" w:rsidRDefault="00C502AF" w:rsidP="007E3753">
            <w:pPr>
              <w:pStyle w:val="TablecellLEFT"/>
            </w:pPr>
            <w:r w:rsidRPr="004521B9">
              <w:t>DDF</w:t>
            </w:r>
          </w:p>
        </w:tc>
      </w:tr>
      <w:tr w:rsidR="00C502AF" w:rsidRPr="004521B9" w14:paraId="57649A27" w14:textId="77777777" w:rsidTr="00C502AF">
        <w:trPr>
          <w:trHeight w:val="255"/>
        </w:trPr>
        <w:tc>
          <w:tcPr>
            <w:tcW w:w="943" w:type="dxa"/>
            <w:shd w:val="clear" w:color="auto" w:fill="auto"/>
          </w:tcPr>
          <w:p w14:paraId="40F74E7A" w14:textId="77777777" w:rsidR="00C502AF" w:rsidRPr="004521B9" w:rsidRDefault="00C502AF" w:rsidP="007E3753">
            <w:pPr>
              <w:pStyle w:val="TablecellLEFT"/>
            </w:pPr>
            <w:r w:rsidRPr="004521B9">
              <w:t>-</w:t>
            </w:r>
          </w:p>
        </w:tc>
        <w:tc>
          <w:tcPr>
            <w:tcW w:w="1106" w:type="dxa"/>
            <w:shd w:val="clear" w:color="auto" w:fill="auto"/>
          </w:tcPr>
          <w:p w14:paraId="6A8A832C" w14:textId="77777777" w:rsidR="00C502AF" w:rsidRPr="004521B9" w:rsidRDefault="00C502AF" w:rsidP="007E3753">
            <w:pPr>
              <w:pStyle w:val="TablecellLEFT"/>
            </w:pPr>
            <w:r w:rsidRPr="004521B9">
              <w:t>5.7.3.3.a</w:t>
            </w:r>
          </w:p>
        </w:tc>
        <w:tc>
          <w:tcPr>
            <w:tcW w:w="660" w:type="dxa"/>
            <w:shd w:val="clear" w:color="auto" w:fill="auto"/>
          </w:tcPr>
          <w:p w14:paraId="5ED71B8E" w14:textId="77777777" w:rsidR="00C502AF" w:rsidRPr="004521B9" w:rsidRDefault="00C502AF" w:rsidP="009B4222">
            <w:pPr>
              <w:pStyle w:val="TablecellLEFT"/>
            </w:pPr>
          </w:p>
        </w:tc>
        <w:tc>
          <w:tcPr>
            <w:tcW w:w="4110" w:type="dxa"/>
            <w:shd w:val="clear" w:color="auto" w:fill="auto"/>
          </w:tcPr>
          <w:p w14:paraId="7D48F7FD" w14:textId="77777777" w:rsidR="00C502AF" w:rsidRPr="004521B9" w:rsidRDefault="00C502AF" w:rsidP="009B4222">
            <w:pPr>
              <w:pStyle w:val="TablecellLEFT"/>
            </w:pPr>
            <w:r w:rsidRPr="004521B9">
              <w:t>Software product</w:t>
            </w:r>
          </w:p>
        </w:tc>
        <w:tc>
          <w:tcPr>
            <w:tcW w:w="1438" w:type="dxa"/>
            <w:shd w:val="clear" w:color="auto" w:fill="auto"/>
          </w:tcPr>
          <w:p w14:paraId="735EAA34" w14:textId="77777777" w:rsidR="00C502AF" w:rsidRPr="004521B9" w:rsidRDefault="00C502AF" w:rsidP="00E92F2E">
            <w:pPr>
              <w:pStyle w:val="TablecellLEFT"/>
            </w:pPr>
          </w:p>
        </w:tc>
        <w:tc>
          <w:tcPr>
            <w:tcW w:w="830" w:type="dxa"/>
            <w:shd w:val="clear" w:color="auto" w:fill="auto"/>
          </w:tcPr>
          <w:p w14:paraId="11B4927E" w14:textId="77777777" w:rsidR="00C502AF" w:rsidRPr="004521B9" w:rsidRDefault="00C502AF" w:rsidP="007E3753">
            <w:pPr>
              <w:pStyle w:val="TablecellLEFT"/>
            </w:pPr>
            <w:r w:rsidRPr="004521B9">
              <w:t>DDF</w:t>
            </w:r>
          </w:p>
        </w:tc>
      </w:tr>
      <w:tr w:rsidR="00C502AF" w:rsidRPr="004521B9" w14:paraId="022C0EF7" w14:textId="77777777" w:rsidTr="00C502AF">
        <w:trPr>
          <w:trHeight w:val="255"/>
        </w:trPr>
        <w:tc>
          <w:tcPr>
            <w:tcW w:w="943" w:type="dxa"/>
            <w:shd w:val="clear" w:color="auto" w:fill="auto"/>
          </w:tcPr>
          <w:p w14:paraId="497AB4B7" w14:textId="77777777" w:rsidR="00C502AF" w:rsidRPr="004521B9" w:rsidRDefault="00C502AF" w:rsidP="007E3753">
            <w:pPr>
              <w:pStyle w:val="TablecellLEFT"/>
            </w:pPr>
          </w:p>
        </w:tc>
        <w:tc>
          <w:tcPr>
            <w:tcW w:w="1106" w:type="dxa"/>
            <w:shd w:val="clear" w:color="auto" w:fill="auto"/>
          </w:tcPr>
          <w:p w14:paraId="0373B590" w14:textId="77777777" w:rsidR="00C502AF" w:rsidRPr="004521B9" w:rsidRDefault="00C502AF" w:rsidP="007E3753">
            <w:pPr>
              <w:pStyle w:val="TablecellLEFT"/>
            </w:pPr>
            <w:r w:rsidRPr="004521B9">
              <w:t>5.3.4.5.a</w:t>
            </w:r>
          </w:p>
        </w:tc>
        <w:tc>
          <w:tcPr>
            <w:tcW w:w="660" w:type="dxa"/>
            <w:shd w:val="clear" w:color="auto" w:fill="auto"/>
          </w:tcPr>
          <w:p w14:paraId="09090A11" w14:textId="77777777" w:rsidR="00C502AF" w:rsidRPr="004521B9" w:rsidRDefault="00C502AF" w:rsidP="009B4222">
            <w:pPr>
              <w:pStyle w:val="TablecellLEFT"/>
            </w:pPr>
          </w:p>
        </w:tc>
        <w:tc>
          <w:tcPr>
            <w:tcW w:w="4110" w:type="dxa"/>
            <w:shd w:val="clear" w:color="auto" w:fill="auto"/>
          </w:tcPr>
          <w:p w14:paraId="3AD3DCDB" w14:textId="77777777" w:rsidR="00C502AF" w:rsidRPr="004521B9" w:rsidRDefault="00C502AF" w:rsidP="009B4222">
            <w:pPr>
              <w:pStyle w:val="TablecellLEFT"/>
            </w:pPr>
            <w:r w:rsidRPr="004521B9">
              <w:t>Accepted software product</w:t>
            </w:r>
          </w:p>
        </w:tc>
        <w:tc>
          <w:tcPr>
            <w:tcW w:w="1438" w:type="dxa"/>
            <w:shd w:val="clear" w:color="auto" w:fill="auto"/>
          </w:tcPr>
          <w:p w14:paraId="6CCC9D9D" w14:textId="77777777" w:rsidR="00C502AF" w:rsidRPr="004521B9" w:rsidRDefault="00C502AF" w:rsidP="00E92F2E">
            <w:pPr>
              <w:pStyle w:val="TablecellLEFT"/>
            </w:pPr>
          </w:p>
        </w:tc>
        <w:tc>
          <w:tcPr>
            <w:tcW w:w="830" w:type="dxa"/>
            <w:shd w:val="clear" w:color="auto" w:fill="auto"/>
          </w:tcPr>
          <w:p w14:paraId="00C78AFF" w14:textId="77777777" w:rsidR="00C502AF" w:rsidRPr="004521B9" w:rsidRDefault="00C502AF" w:rsidP="007E3753">
            <w:pPr>
              <w:pStyle w:val="TablecellLEFT"/>
            </w:pPr>
            <w:r w:rsidRPr="004521B9">
              <w:t>DDF</w:t>
            </w:r>
          </w:p>
        </w:tc>
      </w:tr>
    </w:tbl>
    <w:p w14:paraId="6F46C14B" w14:textId="439E54B4" w:rsidR="00C502AF" w:rsidRPr="004521B9" w:rsidDel="00175E86" w:rsidRDefault="00C502AF" w:rsidP="00C502AF">
      <w:pPr>
        <w:pStyle w:val="paragraph"/>
        <w:rPr>
          <w:del w:id="2560" w:author="Christophe Honvault" w:date="2021-05-20T17:38:00Z"/>
        </w:rPr>
      </w:pPr>
    </w:p>
    <w:p w14:paraId="08723BFE" w14:textId="77777777" w:rsidR="00BA5925" w:rsidRPr="004521B9" w:rsidRDefault="00BA5925" w:rsidP="00BA5925">
      <w:pPr>
        <w:pStyle w:val="Annex2"/>
      </w:pPr>
      <w:r w:rsidRPr="004521B9">
        <w:t>ORR</w:t>
      </w:r>
    </w:p>
    <w:p w14:paraId="21742D0F" w14:textId="5125C90E" w:rsidR="00BA5EDD" w:rsidRPr="004521B9" w:rsidRDefault="00BA5EDD" w:rsidP="00175E86">
      <w:pPr>
        <w:pStyle w:val="CaptionAnnexTable"/>
      </w:pPr>
      <w:bookmarkStart w:id="2561" w:name="_Toc112081245"/>
      <w:r w:rsidRPr="004521B9">
        <w:t xml:space="preserve">: Documents content at </w:t>
      </w:r>
      <w:del w:id="2562" w:author="Christophe Honvault" w:date="2021-05-20T17:38:00Z">
        <w:r w:rsidRPr="004521B9" w:rsidDel="00175E86">
          <w:delText xml:space="preserve">milestone </w:delText>
        </w:r>
      </w:del>
      <w:r w:rsidRPr="004521B9">
        <w:t>ORR</w:t>
      </w:r>
      <w:bookmarkEnd w:id="2561"/>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1366"/>
        <w:gridCol w:w="1030"/>
        <w:gridCol w:w="3670"/>
        <w:gridCol w:w="1301"/>
        <w:gridCol w:w="815"/>
      </w:tblGrid>
      <w:tr w:rsidR="00BA5EDD" w:rsidRPr="004521B9" w14:paraId="44190FF8" w14:textId="77777777" w:rsidTr="00BA5EDD">
        <w:trPr>
          <w:trHeight w:val="510"/>
        </w:trPr>
        <w:tc>
          <w:tcPr>
            <w:tcW w:w="905" w:type="dxa"/>
            <w:shd w:val="clear" w:color="auto" w:fill="auto"/>
          </w:tcPr>
          <w:p w14:paraId="00F14B41" w14:textId="77777777" w:rsidR="00BA5EDD" w:rsidRPr="004521B9" w:rsidRDefault="00BA5EDD" w:rsidP="00BA22D6">
            <w:pPr>
              <w:pStyle w:val="TablecellLEFT"/>
              <w:keepNext/>
            </w:pPr>
            <w:r w:rsidRPr="004521B9">
              <w:t>DRD</w:t>
            </w:r>
          </w:p>
        </w:tc>
        <w:tc>
          <w:tcPr>
            <w:tcW w:w="1366" w:type="dxa"/>
            <w:shd w:val="clear" w:color="auto" w:fill="auto"/>
          </w:tcPr>
          <w:p w14:paraId="43E0B5EF" w14:textId="77777777" w:rsidR="00BA5EDD" w:rsidRPr="004521B9" w:rsidRDefault="00BA5EDD" w:rsidP="00BA22D6">
            <w:pPr>
              <w:pStyle w:val="TablecellLEFT"/>
              <w:keepNext/>
            </w:pPr>
            <w:r w:rsidRPr="004521B9">
              <w:t>Requirement</w:t>
            </w:r>
          </w:p>
        </w:tc>
        <w:tc>
          <w:tcPr>
            <w:tcW w:w="1030" w:type="dxa"/>
            <w:shd w:val="clear" w:color="auto" w:fill="auto"/>
          </w:tcPr>
          <w:p w14:paraId="1EB069F2" w14:textId="77777777" w:rsidR="00BA5EDD" w:rsidRPr="004521B9" w:rsidRDefault="00BA5EDD" w:rsidP="00BA22D6">
            <w:pPr>
              <w:pStyle w:val="TablecellLEFT"/>
              <w:keepNext/>
            </w:pPr>
            <w:r w:rsidRPr="004521B9">
              <w:t>Expected output</w:t>
            </w:r>
          </w:p>
        </w:tc>
        <w:tc>
          <w:tcPr>
            <w:tcW w:w="3670" w:type="dxa"/>
            <w:shd w:val="clear" w:color="auto" w:fill="auto"/>
          </w:tcPr>
          <w:p w14:paraId="70DD18DE" w14:textId="77777777" w:rsidR="00BA5EDD" w:rsidRPr="004521B9" w:rsidRDefault="00BA5EDD" w:rsidP="00BA22D6">
            <w:pPr>
              <w:pStyle w:val="TablecellLEFT"/>
              <w:keepNext/>
            </w:pPr>
            <w:r w:rsidRPr="004521B9">
              <w:t>Name of expected output</w:t>
            </w:r>
          </w:p>
        </w:tc>
        <w:tc>
          <w:tcPr>
            <w:tcW w:w="1301" w:type="dxa"/>
            <w:shd w:val="clear" w:color="auto" w:fill="auto"/>
          </w:tcPr>
          <w:p w14:paraId="6D0FE013" w14:textId="77777777" w:rsidR="00BA5EDD" w:rsidRPr="004521B9" w:rsidRDefault="00BA5EDD" w:rsidP="00BA22D6">
            <w:pPr>
              <w:pStyle w:val="TablecellLEFT"/>
              <w:keepNext/>
            </w:pPr>
            <w:r w:rsidRPr="004521B9">
              <w:t>Trace to DRD</w:t>
            </w:r>
          </w:p>
        </w:tc>
        <w:tc>
          <w:tcPr>
            <w:tcW w:w="815" w:type="dxa"/>
            <w:shd w:val="clear" w:color="auto" w:fill="auto"/>
          </w:tcPr>
          <w:p w14:paraId="15143A9B" w14:textId="77777777" w:rsidR="00BA5EDD" w:rsidRPr="004521B9" w:rsidRDefault="00BA5EDD" w:rsidP="00BA22D6">
            <w:pPr>
              <w:pStyle w:val="TablecellLEFT"/>
              <w:keepNext/>
            </w:pPr>
            <w:r w:rsidRPr="004521B9">
              <w:t>File</w:t>
            </w:r>
          </w:p>
        </w:tc>
      </w:tr>
      <w:tr w:rsidR="00C502AF" w:rsidRPr="004521B9" w14:paraId="11A6174A" w14:textId="77777777" w:rsidTr="00BA5EDD">
        <w:trPr>
          <w:trHeight w:val="510"/>
        </w:trPr>
        <w:tc>
          <w:tcPr>
            <w:tcW w:w="905" w:type="dxa"/>
            <w:shd w:val="clear" w:color="auto" w:fill="auto"/>
          </w:tcPr>
          <w:p w14:paraId="108677C3" w14:textId="77777777" w:rsidR="00C502AF" w:rsidRPr="004521B9" w:rsidRDefault="00C502AF" w:rsidP="00C502AF">
            <w:pPr>
              <w:pStyle w:val="TablecellLEFT"/>
            </w:pPr>
            <w:r w:rsidRPr="004521B9">
              <w:t>-</w:t>
            </w:r>
          </w:p>
        </w:tc>
        <w:tc>
          <w:tcPr>
            <w:tcW w:w="1366" w:type="dxa"/>
            <w:shd w:val="clear" w:color="auto" w:fill="auto"/>
          </w:tcPr>
          <w:p w14:paraId="11AD1F14" w14:textId="77777777" w:rsidR="00C502AF" w:rsidRPr="004521B9" w:rsidRDefault="00C502AF" w:rsidP="00C502AF">
            <w:pPr>
              <w:pStyle w:val="TablecellLEFT"/>
            </w:pPr>
            <w:r w:rsidRPr="004521B9">
              <w:t>5.9.2.1.a</w:t>
            </w:r>
          </w:p>
        </w:tc>
        <w:tc>
          <w:tcPr>
            <w:tcW w:w="1030" w:type="dxa"/>
            <w:shd w:val="clear" w:color="auto" w:fill="auto"/>
          </w:tcPr>
          <w:p w14:paraId="398DEE53" w14:textId="77777777" w:rsidR="00C502AF" w:rsidRPr="004521B9" w:rsidRDefault="00C502AF" w:rsidP="007E3753">
            <w:pPr>
              <w:pStyle w:val="TablecellLEFT"/>
            </w:pPr>
          </w:p>
        </w:tc>
        <w:tc>
          <w:tcPr>
            <w:tcW w:w="3670" w:type="dxa"/>
            <w:shd w:val="clear" w:color="auto" w:fill="auto"/>
          </w:tcPr>
          <w:p w14:paraId="14FCB880" w14:textId="77777777" w:rsidR="00C502AF" w:rsidRPr="004521B9" w:rsidRDefault="00C502AF" w:rsidP="00C502AF">
            <w:pPr>
              <w:pStyle w:val="TablecellLEFT"/>
            </w:pPr>
            <w:r w:rsidRPr="004521B9">
              <w:t>Software operation support plan - operational testing specifications</w:t>
            </w:r>
          </w:p>
        </w:tc>
        <w:tc>
          <w:tcPr>
            <w:tcW w:w="1301" w:type="dxa"/>
            <w:shd w:val="clear" w:color="auto" w:fill="auto"/>
          </w:tcPr>
          <w:p w14:paraId="3E3ED1E1" w14:textId="77777777" w:rsidR="00C502AF" w:rsidRPr="004521B9" w:rsidRDefault="00C502AF" w:rsidP="007E3753">
            <w:pPr>
              <w:pStyle w:val="TablecellLEFT"/>
            </w:pPr>
          </w:p>
        </w:tc>
        <w:tc>
          <w:tcPr>
            <w:tcW w:w="815" w:type="dxa"/>
            <w:shd w:val="clear" w:color="auto" w:fill="auto"/>
          </w:tcPr>
          <w:p w14:paraId="0B06743E" w14:textId="77777777" w:rsidR="00C502AF" w:rsidRPr="004521B9" w:rsidRDefault="00C502AF" w:rsidP="00C502AF">
            <w:pPr>
              <w:pStyle w:val="TablecellLEFT"/>
            </w:pPr>
            <w:r w:rsidRPr="004521B9">
              <w:t>OP</w:t>
            </w:r>
          </w:p>
        </w:tc>
      </w:tr>
      <w:tr w:rsidR="00C502AF" w:rsidRPr="004521B9" w14:paraId="23503F46" w14:textId="77777777" w:rsidTr="00BA5EDD">
        <w:trPr>
          <w:trHeight w:val="255"/>
        </w:trPr>
        <w:tc>
          <w:tcPr>
            <w:tcW w:w="905" w:type="dxa"/>
            <w:shd w:val="clear" w:color="auto" w:fill="auto"/>
          </w:tcPr>
          <w:p w14:paraId="2BD81E2B" w14:textId="77777777" w:rsidR="00C502AF" w:rsidRPr="004521B9" w:rsidRDefault="00C502AF" w:rsidP="00C502AF">
            <w:pPr>
              <w:pStyle w:val="TablecellLEFT"/>
            </w:pPr>
            <w:r w:rsidRPr="004521B9">
              <w:t>-</w:t>
            </w:r>
          </w:p>
        </w:tc>
        <w:tc>
          <w:tcPr>
            <w:tcW w:w="1366" w:type="dxa"/>
            <w:shd w:val="clear" w:color="auto" w:fill="auto"/>
          </w:tcPr>
          <w:p w14:paraId="1D0A1883" w14:textId="77777777" w:rsidR="00C502AF" w:rsidRPr="004521B9" w:rsidRDefault="00C502AF" w:rsidP="00C502AF">
            <w:pPr>
              <w:pStyle w:val="TablecellLEFT"/>
            </w:pPr>
            <w:r w:rsidRPr="004521B9">
              <w:t>5.9.2.2.a</w:t>
            </w:r>
          </w:p>
        </w:tc>
        <w:tc>
          <w:tcPr>
            <w:tcW w:w="1030" w:type="dxa"/>
            <w:shd w:val="clear" w:color="auto" w:fill="auto"/>
          </w:tcPr>
          <w:p w14:paraId="275B189B" w14:textId="77777777" w:rsidR="00C502AF" w:rsidRPr="004521B9" w:rsidRDefault="00C502AF" w:rsidP="007E3753">
            <w:pPr>
              <w:pStyle w:val="TablecellLEFT"/>
            </w:pPr>
          </w:p>
        </w:tc>
        <w:tc>
          <w:tcPr>
            <w:tcW w:w="3670" w:type="dxa"/>
            <w:shd w:val="clear" w:color="auto" w:fill="auto"/>
          </w:tcPr>
          <w:p w14:paraId="6CCBC2EE" w14:textId="77777777" w:rsidR="00C502AF" w:rsidRPr="004521B9" w:rsidRDefault="00C502AF" w:rsidP="00C502AF">
            <w:pPr>
              <w:pStyle w:val="TablecellLEFT"/>
            </w:pPr>
            <w:r w:rsidRPr="004521B9">
              <w:t>Software operation support plan - plans and procedures</w:t>
            </w:r>
          </w:p>
        </w:tc>
        <w:tc>
          <w:tcPr>
            <w:tcW w:w="1301" w:type="dxa"/>
            <w:shd w:val="clear" w:color="auto" w:fill="auto"/>
          </w:tcPr>
          <w:p w14:paraId="60020F62" w14:textId="77777777" w:rsidR="00C502AF" w:rsidRPr="004521B9" w:rsidRDefault="00C502AF" w:rsidP="007E3753">
            <w:pPr>
              <w:pStyle w:val="TablecellLEFT"/>
            </w:pPr>
          </w:p>
        </w:tc>
        <w:tc>
          <w:tcPr>
            <w:tcW w:w="815" w:type="dxa"/>
            <w:shd w:val="clear" w:color="auto" w:fill="auto"/>
          </w:tcPr>
          <w:p w14:paraId="4A15043C" w14:textId="77777777" w:rsidR="00C502AF" w:rsidRPr="004521B9" w:rsidRDefault="00C502AF" w:rsidP="00C502AF">
            <w:pPr>
              <w:pStyle w:val="TablecellLEFT"/>
            </w:pPr>
            <w:r w:rsidRPr="004521B9">
              <w:t>OP</w:t>
            </w:r>
          </w:p>
        </w:tc>
      </w:tr>
      <w:tr w:rsidR="00C502AF" w:rsidRPr="004521B9" w14:paraId="12433A78" w14:textId="77777777" w:rsidTr="00BA5EDD">
        <w:trPr>
          <w:trHeight w:val="510"/>
        </w:trPr>
        <w:tc>
          <w:tcPr>
            <w:tcW w:w="905" w:type="dxa"/>
            <w:shd w:val="clear" w:color="auto" w:fill="auto"/>
          </w:tcPr>
          <w:p w14:paraId="58983339" w14:textId="77777777" w:rsidR="00C502AF" w:rsidRPr="004521B9" w:rsidRDefault="00C502AF" w:rsidP="00C502AF">
            <w:pPr>
              <w:pStyle w:val="TablecellLEFT"/>
            </w:pPr>
            <w:r w:rsidRPr="004521B9">
              <w:t>-</w:t>
            </w:r>
          </w:p>
        </w:tc>
        <w:tc>
          <w:tcPr>
            <w:tcW w:w="1366" w:type="dxa"/>
            <w:shd w:val="clear" w:color="auto" w:fill="auto"/>
          </w:tcPr>
          <w:p w14:paraId="61F206E5" w14:textId="77777777" w:rsidR="00C502AF" w:rsidRPr="004521B9" w:rsidRDefault="00C502AF" w:rsidP="00C502AF">
            <w:pPr>
              <w:pStyle w:val="TablecellLEFT"/>
            </w:pPr>
            <w:r w:rsidRPr="004521B9">
              <w:t>5.9.2.3.a</w:t>
            </w:r>
          </w:p>
        </w:tc>
        <w:tc>
          <w:tcPr>
            <w:tcW w:w="1030" w:type="dxa"/>
            <w:shd w:val="clear" w:color="auto" w:fill="auto"/>
          </w:tcPr>
          <w:p w14:paraId="1CFF5C54" w14:textId="77777777" w:rsidR="00C502AF" w:rsidRPr="004521B9" w:rsidRDefault="00C502AF" w:rsidP="007E3753">
            <w:pPr>
              <w:pStyle w:val="TablecellLEFT"/>
            </w:pPr>
          </w:p>
        </w:tc>
        <w:tc>
          <w:tcPr>
            <w:tcW w:w="3670" w:type="dxa"/>
            <w:shd w:val="clear" w:color="auto" w:fill="auto"/>
          </w:tcPr>
          <w:p w14:paraId="0B85D3E4" w14:textId="77777777" w:rsidR="00C502AF" w:rsidRPr="004521B9" w:rsidRDefault="00C502AF" w:rsidP="00C502AF">
            <w:pPr>
              <w:pStyle w:val="TablecellLEFT"/>
            </w:pPr>
            <w:r w:rsidRPr="004521B9">
              <w:t>Software operation support plan - procedures for problem handling</w:t>
            </w:r>
          </w:p>
        </w:tc>
        <w:tc>
          <w:tcPr>
            <w:tcW w:w="1301" w:type="dxa"/>
            <w:shd w:val="clear" w:color="auto" w:fill="auto"/>
          </w:tcPr>
          <w:p w14:paraId="281E8F59" w14:textId="77777777" w:rsidR="00C502AF" w:rsidRPr="004521B9" w:rsidRDefault="00C502AF" w:rsidP="007E3753">
            <w:pPr>
              <w:pStyle w:val="TablecellLEFT"/>
            </w:pPr>
          </w:p>
        </w:tc>
        <w:tc>
          <w:tcPr>
            <w:tcW w:w="815" w:type="dxa"/>
            <w:shd w:val="clear" w:color="auto" w:fill="auto"/>
          </w:tcPr>
          <w:p w14:paraId="376E01AE" w14:textId="77777777" w:rsidR="00C502AF" w:rsidRPr="004521B9" w:rsidRDefault="00C502AF" w:rsidP="00C502AF">
            <w:pPr>
              <w:pStyle w:val="TablecellLEFT"/>
            </w:pPr>
            <w:r w:rsidRPr="004521B9">
              <w:t>OP</w:t>
            </w:r>
          </w:p>
        </w:tc>
      </w:tr>
      <w:tr w:rsidR="00C502AF" w:rsidRPr="004521B9" w14:paraId="3C12C38B" w14:textId="77777777" w:rsidTr="00BA5EDD">
        <w:trPr>
          <w:trHeight w:val="255"/>
        </w:trPr>
        <w:tc>
          <w:tcPr>
            <w:tcW w:w="905" w:type="dxa"/>
            <w:shd w:val="clear" w:color="auto" w:fill="auto"/>
          </w:tcPr>
          <w:p w14:paraId="3826C14C" w14:textId="77777777" w:rsidR="00C502AF" w:rsidRPr="004521B9" w:rsidRDefault="00C502AF" w:rsidP="00C502AF">
            <w:pPr>
              <w:pStyle w:val="TablecellLEFT"/>
            </w:pPr>
            <w:r w:rsidRPr="004521B9">
              <w:t>-</w:t>
            </w:r>
          </w:p>
        </w:tc>
        <w:tc>
          <w:tcPr>
            <w:tcW w:w="1366" w:type="dxa"/>
            <w:shd w:val="clear" w:color="auto" w:fill="auto"/>
          </w:tcPr>
          <w:p w14:paraId="41D240D3" w14:textId="77777777" w:rsidR="00C502AF" w:rsidRPr="004521B9" w:rsidRDefault="00C502AF" w:rsidP="00C502AF">
            <w:pPr>
              <w:pStyle w:val="TablecellLEFT"/>
            </w:pPr>
            <w:r w:rsidRPr="004521B9">
              <w:t>5.9.3.1.a</w:t>
            </w:r>
          </w:p>
        </w:tc>
        <w:tc>
          <w:tcPr>
            <w:tcW w:w="1030" w:type="dxa"/>
            <w:shd w:val="clear" w:color="auto" w:fill="auto"/>
          </w:tcPr>
          <w:p w14:paraId="3A0DABAE" w14:textId="77777777" w:rsidR="00C502AF" w:rsidRPr="004521B9" w:rsidRDefault="00C502AF" w:rsidP="007E3753">
            <w:pPr>
              <w:pStyle w:val="TablecellLEFT"/>
            </w:pPr>
          </w:p>
        </w:tc>
        <w:tc>
          <w:tcPr>
            <w:tcW w:w="3670" w:type="dxa"/>
            <w:shd w:val="clear" w:color="auto" w:fill="auto"/>
          </w:tcPr>
          <w:p w14:paraId="39800190" w14:textId="77777777" w:rsidR="00C502AF" w:rsidRPr="004521B9" w:rsidRDefault="00C502AF" w:rsidP="00C502AF">
            <w:pPr>
              <w:pStyle w:val="TablecellLEFT"/>
            </w:pPr>
            <w:r w:rsidRPr="004521B9">
              <w:t>Operational testing results</w:t>
            </w:r>
          </w:p>
        </w:tc>
        <w:tc>
          <w:tcPr>
            <w:tcW w:w="1301" w:type="dxa"/>
            <w:shd w:val="clear" w:color="auto" w:fill="auto"/>
          </w:tcPr>
          <w:p w14:paraId="7EC8B27F" w14:textId="77777777" w:rsidR="00C502AF" w:rsidRPr="004521B9" w:rsidRDefault="00C502AF" w:rsidP="007E3753">
            <w:pPr>
              <w:pStyle w:val="TablecellLEFT"/>
            </w:pPr>
          </w:p>
        </w:tc>
        <w:tc>
          <w:tcPr>
            <w:tcW w:w="815" w:type="dxa"/>
            <w:shd w:val="clear" w:color="auto" w:fill="auto"/>
          </w:tcPr>
          <w:p w14:paraId="7474B363" w14:textId="77777777" w:rsidR="00C502AF" w:rsidRPr="004521B9" w:rsidRDefault="00C502AF" w:rsidP="00C502AF">
            <w:pPr>
              <w:pStyle w:val="TablecellLEFT"/>
            </w:pPr>
            <w:r w:rsidRPr="004521B9">
              <w:t>OP</w:t>
            </w:r>
          </w:p>
        </w:tc>
      </w:tr>
      <w:tr w:rsidR="00C502AF" w:rsidRPr="004521B9" w14:paraId="49ACA397" w14:textId="77777777" w:rsidTr="00BA5EDD">
        <w:trPr>
          <w:trHeight w:val="255"/>
        </w:trPr>
        <w:tc>
          <w:tcPr>
            <w:tcW w:w="905" w:type="dxa"/>
            <w:shd w:val="clear" w:color="auto" w:fill="auto"/>
          </w:tcPr>
          <w:p w14:paraId="36E47899" w14:textId="77777777" w:rsidR="00C502AF" w:rsidRPr="004521B9" w:rsidRDefault="00C502AF" w:rsidP="00C502AF">
            <w:pPr>
              <w:pStyle w:val="TablecellLEFT"/>
            </w:pPr>
            <w:r w:rsidRPr="004521B9">
              <w:t>-</w:t>
            </w:r>
          </w:p>
        </w:tc>
        <w:tc>
          <w:tcPr>
            <w:tcW w:w="1366" w:type="dxa"/>
            <w:shd w:val="clear" w:color="auto" w:fill="auto"/>
          </w:tcPr>
          <w:p w14:paraId="75F35BE5" w14:textId="77777777" w:rsidR="00C502AF" w:rsidRPr="004521B9" w:rsidRDefault="00C502AF" w:rsidP="00C502AF">
            <w:pPr>
              <w:pStyle w:val="TablecellLEFT"/>
            </w:pPr>
            <w:r w:rsidRPr="004521B9">
              <w:t>5.9.3.2.a</w:t>
            </w:r>
          </w:p>
        </w:tc>
        <w:tc>
          <w:tcPr>
            <w:tcW w:w="1030" w:type="dxa"/>
            <w:shd w:val="clear" w:color="auto" w:fill="auto"/>
          </w:tcPr>
          <w:p w14:paraId="141969FD" w14:textId="77777777" w:rsidR="00C502AF" w:rsidRPr="004521B9" w:rsidRDefault="00C502AF" w:rsidP="007E3753">
            <w:pPr>
              <w:pStyle w:val="TablecellLEFT"/>
            </w:pPr>
          </w:p>
        </w:tc>
        <w:tc>
          <w:tcPr>
            <w:tcW w:w="3670" w:type="dxa"/>
            <w:shd w:val="clear" w:color="auto" w:fill="auto"/>
          </w:tcPr>
          <w:p w14:paraId="2E03C3E3" w14:textId="77777777" w:rsidR="00C502AF" w:rsidRPr="004521B9" w:rsidRDefault="00C502AF" w:rsidP="00C502AF">
            <w:pPr>
              <w:pStyle w:val="TablecellLEFT"/>
            </w:pPr>
            <w:r w:rsidRPr="004521B9">
              <w:t>Operational testing results</w:t>
            </w:r>
          </w:p>
        </w:tc>
        <w:tc>
          <w:tcPr>
            <w:tcW w:w="1301" w:type="dxa"/>
            <w:shd w:val="clear" w:color="auto" w:fill="auto"/>
          </w:tcPr>
          <w:p w14:paraId="617E9F0C" w14:textId="77777777" w:rsidR="00C502AF" w:rsidRPr="004521B9" w:rsidRDefault="00C502AF" w:rsidP="007E3753">
            <w:pPr>
              <w:pStyle w:val="TablecellLEFT"/>
            </w:pPr>
          </w:p>
        </w:tc>
        <w:tc>
          <w:tcPr>
            <w:tcW w:w="815" w:type="dxa"/>
            <w:shd w:val="clear" w:color="auto" w:fill="auto"/>
          </w:tcPr>
          <w:p w14:paraId="51A8896B" w14:textId="77777777" w:rsidR="00C502AF" w:rsidRPr="004521B9" w:rsidRDefault="00C502AF" w:rsidP="00C502AF">
            <w:pPr>
              <w:pStyle w:val="TablecellLEFT"/>
            </w:pPr>
            <w:r w:rsidRPr="004521B9">
              <w:t>OP</w:t>
            </w:r>
          </w:p>
        </w:tc>
      </w:tr>
      <w:tr w:rsidR="00C502AF" w:rsidRPr="004521B9" w14:paraId="1ABEA14E" w14:textId="77777777" w:rsidTr="00BA5EDD">
        <w:trPr>
          <w:trHeight w:val="255"/>
        </w:trPr>
        <w:tc>
          <w:tcPr>
            <w:tcW w:w="905" w:type="dxa"/>
            <w:shd w:val="clear" w:color="auto" w:fill="auto"/>
          </w:tcPr>
          <w:p w14:paraId="7F0CA9E6" w14:textId="77777777" w:rsidR="00C502AF" w:rsidRPr="004521B9" w:rsidRDefault="00C502AF" w:rsidP="00C502AF">
            <w:pPr>
              <w:pStyle w:val="TablecellLEFT"/>
            </w:pPr>
            <w:r w:rsidRPr="004521B9">
              <w:lastRenderedPageBreak/>
              <w:t>-</w:t>
            </w:r>
          </w:p>
        </w:tc>
        <w:tc>
          <w:tcPr>
            <w:tcW w:w="1366" w:type="dxa"/>
            <w:shd w:val="clear" w:color="auto" w:fill="auto"/>
          </w:tcPr>
          <w:p w14:paraId="23DED8CA" w14:textId="77777777" w:rsidR="00C502AF" w:rsidRPr="004521B9" w:rsidRDefault="00C502AF" w:rsidP="00C502AF">
            <w:pPr>
              <w:pStyle w:val="TablecellLEFT"/>
            </w:pPr>
            <w:r w:rsidRPr="004521B9">
              <w:t>5.10.2.1.a</w:t>
            </w:r>
          </w:p>
        </w:tc>
        <w:tc>
          <w:tcPr>
            <w:tcW w:w="1030" w:type="dxa"/>
            <w:shd w:val="clear" w:color="auto" w:fill="auto"/>
          </w:tcPr>
          <w:p w14:paraId="372F7727" w14:textId="77777777" w:rsidR="00C502AF" w:rsidRPr="004521B9" w:rsidRDefault="00C502AF" w:rsidP="007E3753">
            <w:pPr>
              <w:pStyle w:val="TablecellLEFT"/>
            </w:pPr>
          </w:p>
        </w:tc>
        <w:tc>
          <w:tcPr>
            <w:tcW w:w="3670" w:type="dxa"/>
            <w:shd w:val="clear" w:color="auto" w:fill="auto"/>
          </w:tcPr>
          <w:p w14:paraId="32FAEEBB" w14:textId="77777777" w:rsidR="00C502AF" w:rsidRPr="004521B9" w:rsidRDefault="00C502AF" w:rsidP="00C502AF">
            <w:pPr>
              <w:pStyle w:val="TablecellLEFT"/>
            </w:pPr>
            <w:r w:rsidRPr="004521B9">
              <w:t>Maintenance plan - plans and procedures</w:t>
            </w:r>
          </w:p>
        </w:tc>
        <w:tc>
          <w:tcPr>
            <w:tcW w:w="1301" w:type="dxa"/>
            <w:shd w:val="clear" w:color="auto" w:fill="auto"/>
          </w:tcPr>
          <w:p w14:paraId="5FA5546C" w14:textId="77777777" w:rsidR="00C502AF" w:rsidRPr="004521B9" w:rsidRDefault="00C502AF" w:rsidP="007E3753">
            <w:pPr>
              <w:pStyle w:val="TablecellLEFT"/>
            </w:pPr>
          </w:p>
        </w:tc>
        <w:tc>
          <w:tcPr>
            <w:tcW w:w="815" w:type="dxa"/>
            <w:shd w:val="clear" w:color="auto" w:fill="auto"/>
          </w:tcPr>
          <w:p w14:paraId="64A4A0ED" w14:textId="77777777" w:rsidR="00C502AF" w:rsidRPr="004521B9" w:rsidRDefault="00C502AF" w:rsidP="00C502AF">
            <w:pPr>
              <w:pStyle w:val="TablecellLEFT"/>
            </w:pPr>
            <w:r w:rsidRPr="004521B9">
              <w:t>MF</w:t>
            </w:r>
          </w:p>
        </w:tc>
      </w:tr>
      <w:tr w:rsidR="00C502AF" w:rsidRPr="004521B9" w14:paraId="215465CD" w14:textId="77777777" w:rsidTr="00BA5EDD">
        <w:trPr>
          <w:trHeight w:val="510"/>
        </w:trPr>
        <w:tc>
          <w:tcPr>
            <w:tcW w:w="905" w:type="dxa"/>
            <w:shd w:val="clear" w:color="auto" w:fill="auto"/>
          </w:tcPr>
          <w:p w14:paraId="1E3EF4D2" w14:textId="77777777" w:rsidR="00C502AF" w:rsidRPr="004521B9" w:rsidRDefault="00C502AF" w:rsidP="00C502AF">
            <w:pPr>
              <w:pStyle w:val="TablecellLEFT"/>
            </w:pPr>
            <w:r w:rsidRPr="004521B9">
              <w:t>-</w:t>
            </w:r>
          </w:p>
        </w:tc>
        <w:tc>
          <w:tcPr>
            <w:tcW w:w="1366" w:type="dxa"/>
            <w:shd w:val="clear" w:color="auto" w:fill="auto"/>
          </w:tcPr>
          <w:p w14:paraId="7042DAB4" w14:textId="77777777" w:rsidR="00C502AF" w:rsidRPr="004521B9" w:rsidRDefault="00C502AF" w:rsidP="00C502AF">
            <w:pPr>
              <w:pStyle w:val="TablecellLEFT"/>
            </w:pPr>
            <w:r w:rsidRPr="004521B9">
              <w:t>5.10.2.1.b</w:t>
            </w:r>
          </w:p>
        </w:tc>
        <w:tc>
          <w:tcPr>
            <w:tcW w:w="1030" w:type="dxa"/>
            <w:shd w:val="clear" w:color="auto" w:fill="auto"/>
          </w:tcPr>
          <w:p w14:paraId="4FCD10FE" w14:textId="77777777" w:rsidR="00C502AF" w:rsidRPr="004521B9" w:rsidRDefault="00C502AF" w:rsidP="007E3753">
            <w:pPr>
              <w:pStyle w:val="TablecellLEFT"/>
            </w:pPr>
          </w:p>
        </w:tc>
        <w:tc>
          <w:tcPr>
            <w:tcW w:w="3670" w:type="dxa"/>
            <w:shd w:val="clear" w:color="auto" w:fill="auto"/>
          </w:tcPr>
          <w:p w14:paraId="0911C5CE" w14:textId="77777777" w:rsidR="00C502AF" w:rsidRPr="004521B9" w:rsidRDefault="00C502AF" w:rsidP="00C502AF">
            <w:pPr>
              <w:pStyle w:val="TablecellLEFT"/>
            </w:pPr>
            <w:r w:rsidRPr="004521B9">
              <w:t>Maintenance plan - applicability of development process procedures, methods, tools and</w:t>
            </w:r>
            <w:r w:rsidR="00BA5EDD" w:rsidRPr="004521B9">
              <w:t xml:space="preserve"> standards</w:t>
            </w:r>
          </w:p>
        </w:tc>
        <w:tc>
          <w:tcPr>
            <w:tcW w:w="1301" w:type="dxa"/>
            <w:shd w:val="clear" w:color="auto" w:fill="auto"/>
          </w:tcPr>
          <w:p w14:paraId="09DE2809" w14:textId="77777777" w:rsidR="00C502AF" w:rsidRPr="004521B9" w:rsidRDefault="00C502AF" w:rsidP="007E3753">
            <w:pPr>
              <w:pStyle w:val="TablecellLEFT"/>
            </w:pPr>
          </w:p>
        </w:tc>
        <w:tc>
          <w:tcPr>
            <w:tcW w:w="815" w:type="dxa"/>
            <w:shd w:val="clear" w:color="auto" w:fill="auto"/>
          </w:tcPr>
          <w:p w14:paraId="2AB29D97" w14:textId="77777777" w:rsidR="00C502AF" w:rsidRPr="004521B9" w:rsidRDefault="00BA5EDD" w:rsidP="00C502AF">
            <w:pPr>
              <w:pStyle w:val="TablecellLEFT"/>
              <w:rPr>
                <w:rFonts w:ascii="Arial" w:hAnsi="Arial"/>
              </w:rPr>
            </w:pPr>
            <w:r w:rsidRPr="004521B9">
              <w:t>MF</w:t>
            </w:r>
          </w:p>
        </w:tc>
      </w:tr>
      <w:tr w:rsidR="00C502AF" w:rsidRPr="004521B9" w14:paraId="08147BB2" w14:textId="77777777" w:rsidTr="00BA5EDD">
        <w:trPr>
          <w:trHeight w:val="255"/>
        </w:trPr>
        <w:tc>
          <w:tcPr>
            <w:tcW w:w="905" w:type="dxa"/>
            <w:shd w:val="clear" w:color="auto" w:fill="auto"/>
          </w:tcPr>
          <w:p w14:paraId="3DD228F0" w14:textId="77777777" w:rsidR="00C502AF" w:rsidRPr="004521B9" w:rsidRDefault="00C502AF" w:rsidP="00C502AF">
            <w:pPr>
              <w:pStyle w:val="TablecellLEFT"/>
            </w:pPr>
            <w:r w:rsidRPr="004521B9">
              <w:t>-</w:t>
            </w:r>
          </w:p>
        </w:tc>
        <w:tc>
          <w:tcPr>
            <w:tcW w:w="1366" w:type="dxa"/>
            <w:shd w:val="clear" w:color="auto" w:fill="auto"/>
          </w:tcPr>
          <w:p w14:paraId="42795342" w14:textId="77777777" w:rsidR="00C502AF" w:rsidRPr="004521B9" w:rsidRDefault="00C502AF" w:rsidP="00C502AF">
            <w:pPr>
              <w:pStyle w:val="TablecellLEFT"/>
            </w:pPr>
            <w:r w:rsidRPr="004521B9">
              <w:t>5.10.2.1.c</w:t>
            </w:r>
          </w:p>
        </w:tc>
        <w:tc>
          <w:tcPr>
            <w:tcW w:w="1030" w:type="dxa"/>
            <w:shd w:val="clear" w:color="auto" w:fill="auto"/>
          </w:tcPr>
          <w:p w14:paraId="437BDD2C" w14:textId="77777777" w:rsidR="00C502AF" w:rsidRPr="004521B9" w:rsidRDefault="00C502AF" w:rsidP="007E3753">
            <w:pPr>
              <w:pStyle w:val="TablecellLEFT"/>
            </w:pPr>
          </w:p>
        </w:tc>
        <w:tc>
          <w:tcPr>
            <w:tcW w:w="3670" w:type="dxa"/>
            <w:shd w:val="clear" w:color="auto" w:fill="auto"/>
          </w:tcPr>
          <w:p w14:paraId="01E0C4CB" w14:textId="77777777" w:rsidR="00C502AF" w:rsidRPr="004521B9" w:rsidRDefault="00C502AF" w:rsidP="00C502AF">
            <w:pPr>
              <w:pStyle w:val="TablecellLEFT"/>
            </w:pPr>
            <w:r w:rsidRPr="004521B9">
              <w:t>Maintenance plan - configuration management process</w:t>
            </w:r>
          </w:p>
        </w:tc>
        <w:tc>
          <w:tcPr>
            <w:tcW w:w="1301" w:type="dxa"/>
            <w:shd w:val="clear" w:color="auto" w:fill="auto"/>
          </w:tcPr>
          <w:p w14:paraId="26EA5120" w14:textId="77777777" w:rsidR="00C502AF" w:rsidRPr="004521B9" w:rsidRDefault="00C502AF" w:rsidP="007E3753">
            <w:pPr>
              <w:pStyle w:val="TablecellLEFT"/>
            </w:pPr>
          </w:p>
        </w:tc>
        <w:tc>
          <w:tcPr>
            <w:tcW w:w="815" w:type="dxa"/>
            <w:shd w:val="clear" w:color="auto" w:fill="auto"/>
          </w:tcPr>
          <w:p w14:paraId="06370702" w14:textId="77777777" w:rsidR="00C502AF" w:rsidRPr="004521B9" w:rsidRDefault="00C502AF" w:rsidP="00C502AF">
            <w:pPr>
              <w:pStyle w:val="TablecellLEFT"/>
            </w:pPr>
            <w:r w:rsidRPr="004521B9">
              <w:t>MF</w:t>
            </w:r>
          </w:p>
        </w:tc>
      </w:tr>
      <w:tr w:rsidR="00C502AF" w:rsidRPr="004521B9" w14:paraId="16E7DD18" w14:textId="77777777" w:rsidTr="00BA5EDD">
        <w:trPr>
          <w:trHeight w:val="255"/>
        </w:trPr>
        <w:tc>
          <w:tcPr>
            <w:tcW w:w="905" w:type="dxa"/>
            <w:shd w:val="clear" w:color="auto" w:fill="auto"/>
          </w:tcPr>
          <w:p w14:paraId="14DA1656" w14:textId="77777777" w:rsidR="00C502AF" w:rsidRPr="004521B9" w:rsidRDefault="00C502AF" w:rsidP="00C502AF">
            <w:pPr>
              <w:pStyle w:val="TablecellLEFT"/>
            </w:pPr>
            <w:r w:rsidRPr="004521B9">
              <w:t>-</w:t>
            </w:r>
          </w:p>
        </w:tc>
        <w:tc>
          <w:tcPr>
            <w:tcW w:w="1366" w:type="dxa"/>
            <w:shd w:val="clear" w:color="auto" w:fill="auto"/>
          </w:tcPr>
          <w:p w14:paraId="0D979D57" w14:textId="77777777" w:rsidR="00C502AF" w:rsidRPr="004521B9" w:rsidRDefault="00C502AF" w:rsidP="00C502AF">
            <w:pPr>
              <w:pStyle w:val="TablecellLEFT"/>
            </w:pPr>
            <w:r w:rsidRPr="004521B9">
              <w:t>5.10.2.1.</w:t>
            </w:r>
            <w:r w:rsidR="001F70FA" w:rsidRPr="004521B9">
              <w:t>d</w:t>
            </w:r>
          </w:p>
        </w:tc>
        <w:tc>
          <w:tcPr>
            <w:tcW w:w="1030" w:type="dxa"/>
            <w:shd w:val="clear" w:color="auto" w:fill="auto"/>
          </w:tcPr>
          <w:p w14:paraId="0C7BB9A6" w14:textId="77777777" w:rsidR="00C502AF" w:rsidRPr="004521B9" w:rsidRDefault="00C502AF" w:rsidP="007E3753">
            <w:pPr>
              <w:pStyle w:val="TablecellLEFT"/>
            </w:pPr>
          </w:p>
        </w:tc>
        <w:tc>
          <w:tcPr>
            <w:tcW w:w="3670" w:type="dxa"/>
            <w:shd w:val="clear" w:color="auto" w:fill="auto"/>
          </w:tcPr>
          <w:p w14:paraId="018DBAC6" w14:textId="77777777" w:rsidR="00C502AF" w:rsidRPr="004521B9" w:rsidRDefault="00C502AF" w:rsidP="00C502AF">
            <w:pPr>
              <w:pStyle w:val="TablecellLEFT"/>
            </w:pPr>
            <w:r w:rsidRPr="004521B9">
              <w:t>Maintenance plan - problem reporting and handling</w:t>
            </w:r>
          </w:p>
        </w:tc>
        <w:tc>
          <w:tcPr>
            <w:tcW w:w="1301" w:type="dxa"/>
            <w:shd w:val="clear" w:color="auto" w:fill="auto"/>
          </w:tcPr>
          <w:p w14:paraId="3542EA83" w14:textId="77777777" w:rsidR="00C502AF" w:rsidRPr="004521B9" w:rsidRDefault="00C502AF" w:rsidP="007E3753">
            <w:pPr>
              <w:pStyle w:val="TablecellLEFT"/>
            </w:pPr>
          </w:p>
        </w:tc>
        <w:tc>
          <w:tcPr>
            <w:tcW w:w="815" w:type="dxa"/>
            <w:shd w:val="clear" w:color="auto" w:fill="auto"/>
          </w:tcPr>
          <w:p w14:paraId="632B805A" w14:textId="77777777" w:rsidR="00C502AF" w:rsidRPr="004521B9" w:rsidRDefault="00C502AF" w:rsidP="00C502AF">
            <w:pPr>
              <w:pStyle w:val="TablecellLEFT"/>
            </w:pPr>
            <w:r w:rsidRPr="004521B9">
              <w:t>MF</w:t>
            </w:r>
          </w:p>
        </w:tc>
      </w:tr>
      <w:tr w:rsidR="00C502AF" w:rsidRPr="004521B9" w14:paraId="210F087F" w14:textId="77777777" w:rsidTr="00BA5EDD">
        <w:trPr>
          <w:trHeight w:val="255"/>
        </w:trPr>
        <w:tc>
          <w:tcPr>
            <w:tcW w:w="905" w:type="dxa"/>
            <w:shd w:val="clear" w:color="auto" w:fill="auto"/>
          </w:tcPr>
          <w:p w14:paraId="58199C29" w14:textId="77777777" w:rsidR="00C502AF" w:rsidRPr="004521B9" w:rsidRDefault="00C502AF" w:rsidP="00C502AF">
            <w:pPr>
              <w:pStyle w:val="TablecellLEFT"/>
            </w:pPr>
            <w:r w:rsidRPr="004521B9">
              <w:t>-</w:t>
            </w:r>
          </w:p>
        </w:tc>
        <w:tc>
          <w:tcPr>
            <w:tcW w:w="1366" w:type="dxa"/>
            <w:shd w:val="clear" w:color="auto" w:fill="auto"/>
          </w:tcPr>
          <w:p w14:paraId="6988C4CE" w14:textId="77777777" w:rsidR="00C502AF" w:rsidRPr="004521B9" w:rsidRDefault="00C502AF" w:rsidP="00C502AF">
            <w:pPr>
              <w:pStyle w:val="TablecellLEFT"/>
            </w:pPr>
            <w:r w:rsidRPr="004521B9">
              <w:t>5.10.2.2.a</w:t>
            </w:r>
          </w:p>
        </w:tc>
        <w:tc>
          <w:tcPr>
            <w:tcW w:w="1030" w:type="dxa"/>
            <w:shd w:val="clear" w:color="auto" w:fill="auto"/>
          </w:tcPr>
          <w:p w14:paraId="3EF312F7" w14:textId="77777777" w:rsidR="00C502AF" w:rsidRPr="004521B9" w:rsidRDefault="00C502AF" w:rsidP="007E3753">
            <w:pPr>
              <w:pStyle w:val="TablecellLEFT"/>
            </w:pPr>
          </w:p>
        </w:tc>
        <w:tc>
          <w:tcPr>
            <w:tcW w:w="3670" w:type="dxa"/>
            <w:shd w:val="clear" w:color="auto" w:fill="auto"/>
          </w:tcPr>
          <w:p w14:paraId="0E2B5870" w14:textId="77777777" w:rsidR="00C502AF" w:rsidRPr="004521B9" w:rsidRDefault="00C502AF" w:rsidP="00C502AF">
            <w:pPr>
              <w:pStyle w:val="TablecellLEFT"/>
            </w:pPr>
            <w:r w:rsidRPr="004521B9">
              <w:t>Maintenance plan - long term maintenance solutions</w:t>
            </w:r>
          </w:p>
        </w:tc>
        <w:tc>
          <w:tcPr>
            <w:tcW w:w="1301" w:type="dxa"/>
            <w:shd w:val="clear" w:color="auto" w:fill="auto"/>
          </w:tcPr>
          <w:p w14:paraId="2FEC77D6" w14:textId="77777777" w:rsidR="00C502AF" w:rsidRPr="004521B9" w:rsidRDefault="00C502AF" w:rsidP="007E3753">
            <w:pPr>
              <w:pStyle w:val="TablecellLEFT"/>
            </w:pPr>
          </w:p>
        </w:tc>
        <w:tc>
          <w:tcPr>
            <w:tcW w:w="815" w:type="dxa"/>
            <w:shd w:val="clear" w:color="auto" w:fill="auto"/>
          </w:tcPr>
          <w:p w14:paraId="1DBE1A98" w14:textId="77777777" w:rsidR="00C502AF" w:rsidRPr="004521B9" w:rsidRDefault="00C502AF" w:rsidP="00C502AF">
            <w:pPr>
              <w:pStyle w:val="TablecellLEFT"/>
            </w:pPr>
            <w:r w:rsidRPr="004521B9">
              <w:t>MF</w:t>
            </w:r>
          </w:p>
        </w:tc>
      </w:tr>
      <w:tr w:rsidR="00C502AF" w:rsidRPr="004521B9" w14:paraId="4DEC207A" w14:textId="77777777" w:rsidTr="00BA5EDD">
        <w:trPr>
          <w:trHeight w:val="255"/>
        </w:trPr>
        <w:tc>
          <w:tcPr>
            <w:tcW w:w="905" w:type="dxa"/>
            <w:shd w:val="clear" w:color="auto" w:fill="auto"/>
          </w:tcPr>
          <w:p w14:paraId="58C5AA5B" w14:textId="77777777" w:rsidR="00C502AF" w:rsidRPr="004521B9" w:rsidRDefault="00C502AF" w:rsidP="00C502AF">
            <w:pPr>
              <w:pStyle w:val="TablecellLEFT"/>
            </w:pPr>
            <w:r w:rsidRPr="004521B9">
              <w:t>-</w:t>
            </w:r>
          </w:p>
        </w:tc>
        <w:tc>
          <w:tcPr>
            <w:tcW w:w="1366" w:type="dxa"/>
            <w:shd w:val="clear" w:color="auto" w:fill="auto"/>
          </w:tcPr>
          <w:p w14:paraId="32254412" w14:textId="77777777" w:rsidR="00C502AF" w:rsidRPr="004521B9" w:rsidRDefault="00C502AF" w:rsidP="00C502AF">
            <w:pPr>
              <w:pStyle w:val="TablecellLEFT"/>
            </w:pPr>
            <w:r w:rsidRPr="004521B9">
              <w:t>5.9.3.3.a</w:t>
            </w:r>
          </w:p>
        </w:tc>
        <w:tc>
          <w:tcPr>
            <w:tcW w:w="1030" w:type="dxa"/>
            <w:shd w:val="clear" w:color="auto" w:fill="auto"/>
          </w:tcPr>
          <w:p w14:paraId="5AB1264D" w14:textId="77777777" w:rsidR="00C502AF" w:rsidRPr="004521B9" w:rsidRDefault="00C502AF" w:rsidP="007E3753">
            <w:pPr>
              <w:pStyle w:val="TablecellLEFT"/>
            </w:pPr>
          </w:p>
        </w:tc>
        <w:tc>
          <w:tcPr>
            <w:tcW w:w="3670" w:type="dxa"/>
            <w:shd w:val="clear" w:color="auto" w:fill="auto"/>
          </w:tcPr>
          <w:p w14:paraId="591747EA" w14:textId="77777777" w:rsidR="00C502AF" w:rsidRPr="004521B9" w:rsidRDefault="00C502AF" w:rsidP="00C502AF">
            <w:pPr>
              <w:pStyle w:val="TablecellLEFT"/>
            </w:pPr>
            <w:r w:rsidRPr="004521B9">
              <w:t>Software product</w:t>
            </w:r>
          </w:p>
        </w:tc>
        <w:tc>
          <w:tcPr>
            <w:tcW w:w="1301" w:type="dxa"/>
            <w:shd w:val="clear" w:color="auto" w:fill="auto"/>
          </w:tcPr>
          <w:p w14:paraId="6D2EC415" w14:textId="77777777" w:rsidR="00C502AF" w:rsidRPr="004521B9" w:rsidRDefault="00C502AF" w:rsidP="007E3753">
            <w:pPr>
              <w:pStyle w:val="TablecellLEFT"/>
            </w:pPr>
          </w:p>
        </w:tc>
        <w:tc>
          <w:tcPr>
            <w:tcW w:w="815" w:type="dxa"/>
            <w:shd w:val="clear" w:color="auto" w:fill="auto"/>
          </w:tcPr>
          <w:p w14:paraId="36253EEF" w14:textId="77777777" w:rsidR="00C502AF" w:rsidRPr="004521B9" w:rsidRDefault="00C502AF" w:rsidP="00C502AF">
            <w:pPr>
              <w:pStyle w:val="TablecellLEFT"/>
            </w:pPr>
            <w:r w:rsidRPr="004521B9">
              <w:t>DDF</w:t>
            </w:r>
          </w:p>
        </w:tc>
      </w:tr>
    </w:tbl>
    <w:p w14:paraId="79A0EBF7" w14:textId="77777777" w:rsidR="00BA5925" w:rsidRPr="004521B9" w:rsidRDefault="00BA5925" w:rsidP="00BA5925">
      <w:pPr>
        <w:pStyle w:val="Annex2"/>
      </w:pPr>
      <w:r w:rsidRPr="004521B9">
        <w:t>No explicit review</w:t>
      </w:r>
    </w:p>
    <w:p w14:paraId="2D895333" w14:textId="77777777" w:rsidR="00BA5EDD" w:rsidRPr="004521B9" w:rsidRDefault="00BA5EDD" w:rsidP="00175E86">
      <w:pPr>
        <w:pStyle w:val="CaptionAnnexTable"/>
      </w:pPr>
      <w:bookmarkStart w:id="2563" w:name="_Toc112081246"/>
      <w:r w:rsidRPr="004521B9">
        <w:t>: Documents content of documents with no explicit review</w:t>
      </w:r>
      <w:bookmarkEnd w:id="2563"/>
    </w:p>
    <w:tbl>
      <w:tblPr>
        <w:tblW w:w="93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370"/>
        <w:gridCol w:w="1030"/>
        <w:gridCol w:w="3860"/>
        <w:gridCol w:w="1341"/>
        <w:gridCol w:w="809"/>
      </w:tblGrid>
      <w:tr w:rsidR="00BA5EDD" w:rsidRPr="004521B9" w14:paraId="2275F251" w14:textId="77777777" w:rsidTr="00BA5EDD">
        <w:trPr>
          <w:trHeight w:val="255"/>
          <w:tblHeader/>
        </w:trPr>
        <w:tc>
          <w:tcPr>
            <w:tcW w:w="913" w:type="dxa"/>
            <w:shd w:val="clear" w:color="auto" w:fill="auto"/>
            <w:noWrap/>
          </w:tcPr>
          <w:p w14:paraId="084997BC" w14:textId="77777777" w:rsidR="00BA5EDD" w:rsidRPr="004521B9" w:rsidRDefault="00BA5EDD" w:rsidP="00BA5EDD">
            <w:pPr>
              <w:pStyle w:val="TablecellLEFT"/>
              <w:keepNext/>
              <w:keepLines/>
            </w:pPr>
            <w:r w:rsidRPr="004521B9">
              <w:t>DRD</w:t>
            </w:r>
          </w:p>
        </w:tc>
        <w:tc>
          <w:tcPr>
            <w:tcW w:w="1370" w:type="dxa"/>
            <w:shd w:val="clear" w:color="auto" w:fill="auto"/>
            <w:noWrap/>
          </w:tcPr>
          <w:p w14:paraId="0A4EB05C" w14:textId="77777777" w:rsidR="00BA5EDD" w:rsidRPr="004521B9" w:rsidRDefault="00BA5EDD" w:rsidP="00BA5EDD">
            <w:pPr>
              <w:pStyle w:val="TablecellLEFT"/>
              <w:keepNext/>
              <w:keepLines/>
            </w:pPr>
            <w:r w:rsidRPr="004521B9">
              <w:t>Requirement</w:t>
            </w:r>
          </w:p>
        </w:tc>
        <w:tc>
          <w:tcPr>
            <w:tcW w:w="1030" w:type="dxa"/>
            <w:shd w:val="clear" w:color="auto" w:fill="auto"/>
            <w:noWrap/>
          </w:tcPr>
          <w:p w14:paraId="07D08195" w14:textId="77777777" w:rsidR="00BA5EDD" w:rsidRPr="004521B9" w:rsidRDefault="00BA5EDD" w:rsidP="00BA5EDD">
            <w:pPr>
              <w:pStyle w:val="TablecellLEFT"/>
              <w:keepNext/>
              <w:keepLines/>
            </w:pPr>
            <w:r w:rsidRPr="004521B9">
              <w:t>Expected output</w:t>
            </w:r>
          </w:p>
        </w:tc>
        <w:tc>
          <w:tcPr>
            <w:tcW w:w="3860" w:type="dxa"/>
            <w:shd w:val="clear" w:color="auto" w:fill="auto"/>
            <w:noWrap/>
          </w:tcPr>
          <w:p w14:paraId="6507E188" w14:textId="77777777" w:rsidR="00BA5EDD" w:rsidRPr="004521B9" w:rsidRDefault="00BA5EDD" w:rsidP="00BA5EDD">
            <w:pPr>
              <w:pStyle w:val="TablecellLEFT"/>
              <w:keepNext/>
              <w:keepLines/>
            </w:pPr>
            <w:r w:rsidRPr="004521B9">
              <w:t>Name of expected output</w:t>
            </w:r>
          </w:p>
        </w:tc>
        <w:tc>
          <w:tcPr>
            <w:tcW w:w="1341" w:type="dxa"/>
            <w:shd w:val="clear" w:color="auto" w:fill="auto"/>
            <w:noWrap/>
          </w:tcPr>
          <w:p w14:paraId="7A640548" w14:textId="77777777" w:rsidR="00BA5EDD" w:rsidRPr="004521B9" w:rsidRDefault="00BA5EDD" w:rsidP="00BA5EDD">
            <w:pPr>
              <w:pStyle w:val="TablecellLEFT"/>
              <w:keepNext/>
              <w:keepLines/>
            </w:pPr>
            <w:r w:rsidRPr="004521B9">
              <w:t>Trace to DRD</w:t>
            </w:r>
          </w:p>
        </w:tc>
        <w:tc>
          <w:tcPr>
            <w:tcW w:w="809" w:type="dxa"/>
            <w:shd w:val="clear" w:color="auto" w:fill="auto"/>
            <w:noWrap/>
          </w:tcPr>
          <w:p w14:paraId="6A2B840E" w14:textId="77777777" w:rsidR="00BA5EDD" w:rsidRPr="004521B9" w:rsidRDefault="00BA5EDD" w:rsidP="00BA5EDD">
            <w:pPr>
              <w:pStyle w:val="TablecellLEFT"/>
              <w:keepNext/>
              <w:keepLines/>
            </w:pPr>
            <w:r w:rsidRPr="004521B9">
              <w:t>File</w:t>
            </w:r>
          </w:p>
        </w:tc>
      </w:tr>
      <w:tr w:rsidR="00C502AF" w:rsidRPr="004521B9" w14:paraId="0CADEE3D" w14:textId="77777777" w:rsidTr="00BA5EDD">
        <w:trPr>
          <w:trHeight w:val="255"/>
        </w:trPr>
        <w:tc>
          <w:tcPr>
            <w:tcW w:w="913" w:type="dxa"/>
            <w:shd w:val="clear" w:color="auto" w:fill="auto"/>
            <w:noWrap/>
          </w:tcPr>
          <w:p w14:paraId="21DDD01D" w14:textId="77777777" w:rsidR="00C502AF" w:rsidRPr="004521B9" w:rsidRDefault="00C502AF" w:rsidP="00BA5EDD">
            <w:pPr>
              <w:pStyle w:val="TablecellLEFT"/>
              <w:keepNext/>
              <w:keepLines/>
            </w:pPr>
            <w:r w:rsidRPr="004521B9">
              <w:t>-</w:t>
            </w:r>
          </w:p>
        </w:tc>
        <w:tc>
          <w:tcPr>
            <w:tcW w:w="1370" w:type="dxa"/>
            <w:shd w:val="clear" w:color="auto" w:fill="auto"/>
            <w:noWrap/>
          </w:tcPr>
          <w:p w14:paraId="5585B556" w14:textId="77777777" w:rsidR="00C502AF" w:rsidRPr="004521B9" w:rsidRDefault="00C502AF" w:rsidP="00BA5EDD">
            <w:pPr>
              <w:pStyle w:val="TablecellLEFT"/>
              <w:keepNext/>
              <w:keepLines/>
            </w:pPr>
            <w:r w:rsidRPr="004521B9">
              <w:t>5.10.6.6.a</w:t>
            </w:r>
          </w:p>
        </w:tc>
        <w:tc>
          <w:tcPr>
            <w:tcW w:w="1030" w:type="dxa"/>
            <w:shd w:val="clear" w:color="auto" w:fill="auto"/>
            <w:noWrap/>
          </w:tcPr>
          <w:p w14:paraId="058A850E" w14:textId="77777777" w:rsidR="00C502AF" w:rsidRPr="004521B9" w:rsidRDefault="00C502AF" w:rsidP="001F70FA">
            <w:pPr>
              <w:pStyle w:val="TablecellLEFT"/>
            </w:pPr>
          </w:p>
        </w:tc>
        <w:tc>
          <w:tcPr>
            <w:tcW w:w="3860" w:type="dxa"/>
            <w:shd w:val="clear" w:color="auto" w:fill="auto"/>
            <w:noWrap/>
          </w:tcPr>
          <w:p w14:paraId="2E1F1146" w14:textId="77777777" w:rsidR="00C502AF" w:rsidRPr="004521B9" w:rsidRDefault="00C502AF" w:rsidP="00BA5EDD">
            <w:pPr>
              <w:pStyle w:val="TablecellLEFT"/>
              <w:keepNext/>
              <w:keepLines/>
            </w:pPr>
            <w:r w:rsidRPr="004521B9">
              <w:t>Post operation review report</w:t>
            </w:r>
          </w:p>
        </w:tc>
        <w:tc>
          <w:tcPr>
            <w:tcW w:w="1341" w:type="dxa"/>
            <w:shd w:val="clear" w:color="auto" w:fill="auto"/>
            <w:noWrap/>
          </w:tcPr>
          <w:p w14:paraId="78E68431" w14:textId="77777777" w:rsidR="00C502AF" w:rsidRPr="004521B9" w:rsidRDefault="00C502AF" w:rsidP="001F70FA">
            <w:pPr>
              <w:pStyle w:val="TablecellLEFT"/>
            </w:pPr>
          </w:p>
        </w:tc>
        <w:tc>
          <w:tcPr>
            <w:tcW w:w="809" w:type="dxa"/>
            <w:shd w:val="clear" w:color="auto" w:fill="auto"/>
            <w:noWrap/>
          </w:tcPr>
          <w:p w14:paraId="3E6A3CDE" w14:textId="77777777" w:rsidR="00C502AF" w:rsidRPr="004521B9" w:rsidRDefault="00C502AF" w:rsidP="00BA5EDD">
            <w:pPr>
              <w:pStyle w:val="TablecellLEFT"/>
              <w:keepNext/>
              <w:keepLines/>
            </w:pPr>
            <w:r w:rsidRPr="004521B9">
              <w:t>OP</w:t>
            </w:r>
          </w:p>
        </w:tc>
      </w:tr>
      <w:tr w:rsidR="00C502AF" w:rsidRPr="004521B9" w14:paraId="7C20C2D0" w14:textId="77777777" w:rsidTr="00BA5EDD">
        <w:trPr>
          <w:trHeight w:val="255"/>
        </w:trPr>
        <w:tc>
          <w:tcPr>
            <w:tcW w:w="913" w:type="dxa"/>
            <w:shd w:val="clear" w:color="auto" w:fill="auto"/>
            <w:noWrap/>
          </w:tcPr>
          <w:p w14:paraId="0799489F" w14:textId="77777777" w:rsidR="00C502AF" w:rsidRPr="004521B9" w:rsidRDefault="00C502AF" w:rsidP="00BA5EDD">
            <w:pPr>
              <w:pStyle w:val="TablecellLEFT"/>
              <w:keepNext/>
              <w:keepLines/>
            </w:pPr>
            <w:r w:rsidRPr="004521B9">
              <w:t>-</w:t>
            </w:r>
          </w:p>
        </w:tc>
        <w:tc>
          <w:tcPr>
            <w:tcW w:w="1370" w:type="dxa"/>
            <w:shd w:val="clear" w:color="auto" w:fill="auto"/>
            <w:noWrap/>
          </w:tcPr>
          <w:p w14:paraId="1E83A08E" w14:textId="77777777" w:rsidR="00C502AF" w:rsidRPr="004521B9" w:rsidRDefault="00C502AF" w:rsidP="00BA5EDD">
            <w:pPr>
              <w:pStyle w:val="TablecellLEFT"/>
              <w:keepNext/>
              <w:keepLines/>
            </w:pPr>
            <w:r w:rsidRPr="004521B9">
              <w:t>5.10.6.6.b</w:t>
            </w:r>
          </w:p>
        </w:tc>
        <w:tc>
          <w:tcPr>
            <w:tcW w:w="1030" w:type="dxa"/>
            <w:shd w:val="clear" w:color="auto" w:fill="auto"/>
            <w:noWrap/>
          </w:tcPr>
          <w:p w14:paraId="3AB3222E" w14:textId="77777777" w:rsidR="00C502AF" w:rsidRPr="004521B9" w:rsidRDefault="00C502AF" w:rsidP="001F70FA">
            <w:pPr>
              <w:pStyle w:val="TablecellLEFT"/>
            </w:pPr>
          </w:p>
        </w:tc>
        <w:tc>
          <w:tcPr>
            <w:tcW w:w="3860" w:type="dxa"/>
            <w:shd w:val="clear" w:color="auto" w:fill="auto"/>
            <w:noWrap/>
          </w:tcPr>
          <w:p w14:paraId="05331A34" w14:textId="77777777" w:rsidR="00C502AF" w:rsidRPr="004521B9" w:rsidRDefault="00C502AF" w:rsidP="00BA5EDD">
            <w:pPr>
              <w:pStyle w:val="TablecellLEFT"/>
              <w:keepNext/>
              <w:keepLines/>
            </w:pPr>
            <w:r w:rsidRPr="004521B9">
              <w:t>Post operation review report</w:t>
            </w:r>
          </w:p>
        </w:tc>
        <w:tc>
          <w:tcPr>
            <w:tcW w:w="1341" w:type="dxa"/>
            <w:shd w:val="clear" w:color="auto" w:fill="auto"/>
            <w:noWrap/>
          </w:tcPr>
          <w:p w14:paraId="1480E80D" w14:textId="77777777" w:rsidR="00C502AF" w:rsidRPr="004521B9" w:rsidRDefault="00C502AF" w:rsidP="001F70FA">
            <w:pPr>
              <w:pStyle w:val="TablecellLEFT"/>
            </w:pPr>
          </w:p>
        </w:tc>
        <w:tc>
          <w:tcPr>
            <w:tcW w:w="809" w:type="dxa"/>
            <w:shd w:val="clear" w:color="auto" w:fill="auto"/>
            <w:noWrap/>
          </w:tcPr>
          <w:p w14:paraId="3053062D" w14:textId="77777777" w:rsidR="00C502AF" w:rsidRPr="004521B9" w:rsidRDefault="00C502AF" w:rsidP="00BA5EDD">
            <w:pPr>
              <w:pStyle w:val="TablecellLEFT"/>
              <w:keepNext/>
              <w:keepLines/>
            </w:pPr>
            <w:r w:rsidRPr="004521B9">
              <w:t>OP</w:t>
            </w:r>
          </w:p>
        </w:tc>
      </w:tr>
      <w:tr w:rsidR="00C502AF" w:rsidRPr="004521B9" w14:paraId="046E1CB7" w14:textId="77777777" w:rsidTr="00BA5EDD">
        <w:trPr>
          <w:trHeight w:val="255"/>
        </w:trPr>
        <w:tc>
          <w:tcPr>
            <w:tcW w:w="913" w:type="dxa"/>
            <w:shd w:val="clear" w:color="auto" w:fill="auto"/>
            <w:noWrap/>
          </w:tcPr>
          <w:p w14:paraId="0FDE96EF" w14:textId="77777777" w:rsidR="00C502AF" w:rsidRPr="004521B9" w:rsidRDefault="00C502AF" w:rsidP="00C502AF">
            <w:pPr>
              <w:pStyle w:val="TablecellLEFT"/>
            </w:pPr>
            <w:r w:rsidRPr="004521B9">
              <w:t>-</w:t>
            </w:r>
          </w:p>
        </w:tc>
        <w:tc>
          <w:tcPr>
            <w:tcW w:w="1370" w:type="dxa"/>
            <w:shd w:val="clear" w:color="auto" w:fill="auto"/>
            <w:noWrap/>
          </w:tcPr>
          <w:p w14:paraId="6950FB8E" w14:textId="77777777" w:rsidR="00C502AF" w:rsidRPr="004521B9" w:rsidRDefault="00C502AF" w:rsidP="00C502AF">
            <w:pPr>
              <w:pStyle w:val="TablecellLEFT"/>
            </w:pPr>
            <w:r w:rsidRPr="004521B9">
              <w:t>5.9.4.2.a</w:t>
            </w:r>
          </w:p>
        </w:tc>
        <w:tc>
          <w:tcPr>
            <w:tcW w:w="1030" w:type="dxa"/>
            <w:shd w:val="clear" w:color="auto" w:fill="auto"/>
            <w:noWrap/>
          </w:tcPr>
          <w:p w14:paraId="62CF6148" w14:textId="77777777" w:rsidR="00C502AF" w:rsidRPr="004521B9" w:rsidRDefault="00C502AF" w:rsidP="001F70FA">
            <w:pPr>
              <w:pStyle w:val="TablecellLEFT"/>
            </w:pPr>
          </w:p>
        </w:tc>
        <w:tc>
          <w:tcPr>
            <w:tcW w:w="3860" w:type="dxa"/>
            <w:shd w:val="clear" w:color="auto" w:fill="auto"/>
            <w:noWrap/>
          </w:tcPr>
          <w:p w14:paraId="48D3FA2C" w14:textId="77777777" w:rsidR="00C502AF" w:rsidRPr="004521B9" w:rsidRDefault="00C502AF" w:rsidP="00C502AF">
            <w:pPr>
              <w:pStyle w:val="TablecellLEFT"/>
            </w:pPr>
            <w:r w:rsidRPr="004521B9">
              <w:t>Problem and nonconformance report</w:t>
            </w:r>
          </w:p>
        </w:tc>
        <w:tc>
          <w:tcPr>
            <w:tcW w:w="1341" w:type="dxa"/>
            <w:shd w:val="clear" w:color="auto" w:fill="auto"/>
            <w:noWrap/>
          </w:tcPr>
          <w:p w14:paraId="07313CDC" w14:textId="77777777" w:rsidR="00C502AF" w:rsidRPr="004521B9" w:rsidRDefault="00C502AF" w:rsidP="001F70FA">
            <w:pPr>
              <w:pStyle w:val="TablecellLEFT"/>
            </w:pPr>
          </w:p>
        </w:tc>
        <w:tc>
          <w:tcPr>
            <w:tcW w:w="809" w:type="dxa"/>
            <w:shd w:val="clear" w:color="auto" w:fill="auto"/>
            <w:noWrap/>
          </w:tcPr>
          <w:p w14:paraId="06F8735B" w14:textId="77777777" w:rsidR="00C502AF" w:rsidRPr="004521B9" w:rsidRDefault="00C502AF" w:rsidP="00C502AF">
            <w:pPr>
              <w:pStyle w:val="TablecellLEFT"/>
            </w:pPr>
            <w:r w:rsidRPr="004521B9">
              <w:t>OP</w:t>
            </w:r>
          </w:p>
        </w:tc>
      </w:tr>
      <w:tr w:rsidR="00C502AF" w:rsidRPr="004521B9" w14:paraId="2DE9727E" w14:textId="77777777" w:rsidTr="00BA5EDD">
        <w:trPr>
          <w:trHeight w:val="510"/>
        </w:trPr>
        <w:tc>
          <w:tcPr>
            <w:tcW w:w="913" w:type="dxa"/>
            <w:shd w:val="clear" w:color="auto" w:fill="auto"/>
            <w:noWrap/>
          </w:tcPr>
          <w:p w14:paraId="0F5043DE" w14:textId="77777777" w:rsidR="00C502AF" w:rsidRPr="004521B9" w:rsidRDefault="00C502AF" w:rsidP="00C502AF">
            <w:pPr>
              <w:pStyle w:val="TablecellLEFT"/>
            </w:pPr>
            <w:r w:rsidRPr="004521B9">
              <w:t>-</w:t>
            </w:r>
          </w:p>
        </w:tc>
        <w:tc>
          <w:tcPr>
            <w:tcW w:w="1370" w:type="dxa"/>
            <w:shd w:val="clear" w:color="auto" w:fill="auto"/>
            <w:noWrap/>
          </w:tcPr>
          <w:p w14:paraId="154855A5" w14:textId="77777777" w:rsidR="00C502AF" w:rsidRPr="004521B9" w:rsidRDefault="00C502AF" w:rsidP="00C502AF">
            <w:pPr>
              <w:pStyle w:val="TablecellLEFT"/>
            </w:pPr>
            <w:r w:rsidRPr="004521B9">
              <w:t>5.9.5.1.a</w:t>
            </w:r>
          </w:p>
        </w:tc>
        <w:tc>
          <w:tcPr>
            <w:tcW w:w="1030" w:type="dxa"/>
            <w:shd w:val="clear" w:color="auto" w:fill="auto"/>
            <w:noWrap/>
          </w:tcPr>
          <w:p w14:paraId="130A650C" w14:textId="77777777" w:rsidR="00C502AF" w:rsidRPr="004521B9" w:rsidRDefault="00C502AF" w:rsidP="001F70FA">
            <w:pPr>
              <w:pStyle w:val="TablecellLEFT"/>
            </w:pPr>
          </w:p>
        </w:tc>
        <w:tc>
          <w:tcPr>
            <w:tcW w:w="3860" w:type="dxa"/>
            <w:shd w:val="clear" w:color="auto" w:fill="auto"/>
            <w:noWrap/>
          </w:tcPr>
          <w:p w14:paraId="10D3497D" w14:textId="77777777" w:rsidR="00C502AF" w:rsidRPr="004521B9" w:rsidRDefault="00C502AF" w:rsidP="00C502AF">
            <w:pPr>
              <w:pStyle w:val="TablecellLEFT"/>
            </w:pPr>
            <w:r w:rsidRPr="004521B9">
              <w:t>User’s requests record - user’s request and subsequent actions</w:t>
            </w:r>
          </w:p>
        </w:tc>
        <w:tc>
          <w:tcPr>
            <w:tcW w:w="1341" w:type="dxa"/>
            <w:shd w:val="clear" w:color="auto" w:fill="auto"/>
            <w:noWrap/>
          </w:tcPr>
          <w:p w14:paraId="14B708DE" w14:textId="77777777" w:rsidR="00C502AF" w:rsidRPr="004521B9" w:rsidRDefault="00C502AF" w:rsidP="001F70FA">
            <w:pPr>
              <w:pStyle w:val="TablecellLEFT"/>
            </w:pPr>
          </w:p>
        </w:tc>
        <w:tc>
          <w:tcPr>
            <w:tcW w:w="809" w:type="dxa"/>
            <w:shd w:val="clear" w:color="auto" w:fill="auto"/>
            <w:noWrap/>
          </w:tcPr>
          <w:p w14:paraId="4CDBF8ED" w14:textId="77777777" w:rsidR="00C502AF" w:rsidRPr="004521B9" w:rsidRDefault="00C502AF" w:rsidP="00C502AF">
            <w:pPr>
              <w:pStyle w:val="TablecellLEFT"/>
            </w:pPr>
            <w:r w:rsidRPr="004521B9">
              <w:t>OP</w:t>
            </w:r>
          </w:p>
        </w:tc>
      </w:tr>
      <w:tr w:rsidR="00C502AF" w:rsidRPr="004521B9" w14:paraId="77D882C7" w14:textId="77777777" w:rsidTr="00BA5EDD">
        <w:trPr>
          <w:trHeight w:val="510"/>
        </w:trPr>
        <w:tc>
          <w:tcPr>
            <w:tcW w:w="913" w:type="dxa"/>
            <w:shd w:val="clear" w:color="auto" w:fill="auto"/>
            <w:noWrap/>
          </w:tcPr>
          <w:p w14:paraId="6FDA0FCE" w14:textId="77777777" w:rsidR="00C502AF" w:rsidRPr="004521B9" w:rsidRDefault="00C502AF" w:rsidP="00C502AF">
            <w:pPr>
              <w:pStyle w:val="TablecellLEFT"/>
            </w:pPr>
            <w:r w:rsidRPr="004521B9">
              <w:t>-</w:t>
            </w:r>
          </w:p>
        </w:tc>
        <w:tc>
          <w:tcPr>
            <w:tcW w:w="1370" w:type="dxa"/>
            <w:shd w:val="clear" w:color="auto" w:fill="auto"/>
            <w:noWrap/>
          </w:tcPr>
          <w:p w14:paraId="1B9D4F58" w14:textId="77777777" w:rsidR="00C502AF" w:rsidRPr="004521B9" w:rsidRDefault="00C502AF" w:rsidP="00C502AF">
            <w:pPr>
              <w:pStyle w:val="TablecellLEFT"/>
            </w:pPr>
            <w:r w:rsidRPr="004521B9">
              <w:t>5.9.5.1.b</w:t>
            </w:r>
          </w:p>
        </w:tc>
        <w:tc>
          <w:tcPr>
            <w:tcW w:w="1030" w:type="dxa"/>
            <w:shd w:val="clear" w:color="auto" w:fill="auto"/>
            <w:noWrap/>
          </w:tcPr>
          <w:p w14:paraId="7CF9A008" w14:textId="77777777" w:rsidR="00C502AF" w:rsidRPr="004521B9" w:rsidRDefault="00C502AF" w:rsidP="001F70FA">
            <w:pPr>
              <w:pStyle w:val="TablecellLEFT"/>
            </w:pPr>
          </w:p>
        </w:tc>
        <w:tc>
          <w:tcPr>
            <w:tcW w:w="3860" w:type="dxa"/>
            <w:shd w:val="clear" w:color="auto" w:fill="auto"/>
            <w:noWrap/>
          </w:tcPr>
          <w:p w14:paraId="0F7D5489" w14:textId="77777777" w:rsidR="00C502AF" w:rsidRPr="004521B9" w:rsidRDefault="00C502AF" w:rsidP="00C502AF">
            <w:pPr>
              <w:pStyle w:val="TablecellLEFT"/>
            </w:pPr>
            <w:r w:rsidRPr="004521B9">
              <w:t>User’s requests record - user’s request and subsequent actions</w:t>
            </w:r>
          </w:p>
        </w:tc>
        <w:tc>
          <w:tcPr>
            <w:tcW w:w="1341" w:type="dxa"/>
            <w:shd w:val="clear" w:color="auto" w:fill="auto"/>
            <w:noWrap/>
          </w:tcPr>
          <w:p w14:paraId="5620C889" w14:textId="77777777" w:rsidR="00C502AF" w:rsidRPr="004521B9" w:rsidRDefault="00C502AF" w:rsidP="001F70FA">
            <w:pPr>
              <w:pStyle w:val="TablecellLEFT"/>
            </w:pPr>
          </w:p>
        </w:tc>
        <w:tc>
          <w:tcPr>
            <w:tcW w:w="809" w:type="dxa"/>
            <w:shd w:val="clear" w:color="auto" w:fill="auto"/>
            <w:noWrap/>
          </w:tcPr>
          <w:p w14:paraId="42BA1586" w14:textId="77777777" w:rsidR="00C502AF" w:rsidRPr="004521B9" w:rsidRDefault="00C502AF" w:rsidP="00C502AF">
            <w:pPr>
              <w:pStyle w:val="TablecellLEFT"/>
            </w:pPr>
            <w:r w:rsidRPr="004521B9">
              <w:t>OP</w:t>
            </w:r>
          </w:p>
        </w:tc>
      </w:tr>
      <w:tr w:rsidR="00C502AF" w:rsidRPr="004521B9" w14:paraId="3A152964" w14:textId="77777777" w:rsidTr="00BA5EDD">
        <w:trPr>
          <w:trHeight w:val="255"/>
        </w:trPr>
        <w:tc>
          <w:tcPr>
            <w:tcW w:w="913" w:type="dxa"/>
            <w:shd w:val="clear" w:color="auto" w:fill="auto"/>
            <w:noWrap/>
          </w:tcPr>
          <w:p w14:paraId="481E08F9" w14:textId="77777777" w:rsidR="00C502AF" w:rsidRPr="004521B9" w:rsidRDefault="00C502AF" w:rsidP="00C502AF">
            <w:pPr>
              <w:pStyle w:val="TablecellLEFT"/>
            </w:pPr>
            <w:r w:rsidRPr="004521B9">
              <w:t>-</w:t>
            </w:r>
          </w:p>
        </w:tc>
        <w:tc>
          <w:tcPr>
            <w:tcW w:w="1370" w:type="dxa"/>
            <w:shd w:val="clear" w:color="auto" w:fill="auto"/>
            <w:noWrap/>
          </w:tcPr>
          <w:p w14:paraId="434B1BE3" w14:textId="77777777" w:rsidR="00C502AF" w:rsidRPr="004521B9" w:rsidRDefault="00C502AF" w:rsidP="00C502AF">
            <w:pPr>
              <w:pStyle w:val="TablecellLEFT"/>
            </w:pPr>
            <w:r w:rsidRPr="004521B9">
              <w:t>5.9.5.2.a</w:t>
            </w:r>
          </w:p>
        </w:tc>
        <w:tc>
          <w:tcPr>
            <w:tcW w:w="1030" w:type="dxa"/>
            <w:shd w:val="clear" w:color="auto" w:fill="auto"/>
            <w:noWrap/>
          </w:tcPr>
          <w:p w14:paraId="3379AEBB" w14:textId="77777777" w:rsidR="00C502AF" w:rsidRPr="004521B9" w:rsidRDefault="00C502AF" w:rsidP="001F70FA">
            <w:pPr>
              <w:pStyle w:val="TablecellLEFT"/>
            </w:pPr>
          </w:p>
        </w:tc>
        <w:tc>
          <w:tcPr>
            <w:tcW w:w="3860" w:type="dxa"/>
            <w:shd w:val="clear" w:color="auto" w:fill="auto"/>
            <w:noWrap/>
          </w:tcPr>
          <w:p w14:paraId="5E30F88D" w14:textId="77777777" w:rsidR="00C502AF" w:rsidRPr="004521B9" w:rsidRDefault="00C502AF" w:rsidP="00C502AF">
            <w:pPr>
              <w:pStyle w:val="TablecellLEFT"/>
            </w:pPr>
            <w:r w:rsidRPr="004521B9">
              <w:t>User’s requests record - actions</w:t>
            </w:r>
          </w:p>
        </w:tc>
        <w:tc>
          <w:tcPr>
            <w:tcW w:w="1341" w:type="dxa"/>
            <w:shd w:val="clear" w:color="auto" w:fill="auto"/>
            <w:noWrap/>
          </w:tcPr>
          <w:p w14:paraId="17BC110B" w14:textId="77777777" w:rsidR="00C502AF" w:rsidRPr="004521B9" w:rsidRDefault="00C502AF" w:rsidP="001F70FA">
            <w:pPr>
              <w:pStyle w:val="TablecellLEFT"/>
            </w:pPr>
          </w:p>
        </w:tc>
        <w:tc>
          <w:tcPr>
            <w:tcW w:w="809" w:type="dxa"/>
            <w:shd w:val="clear" w:color="auto" w:fill="auto"/>
            <w:noWrap/>
          </w:tcPr>
          <w:p w14:paraId="24E681FA" w14:textId="77777777" w:rsidR="00C502AF" w:rsidRPr="004521B9" w:rsidRDefault="00C502AF" w:rsidP="00C502AF">
            <w:pPr>
              <w:pStyle w:val="TablecellLEFT"/>
            </w:pPr>
            <w:r w:rsidRPr="004521B9">
              <w:t>OP</w:t>
            </w:r>
          </w:p>
        </w:tc>
      </w:tr>
      <w:tr w:rsidR="00C502AF" w:rsidRPr="004521B9" w14:paraId="55C97286" w14:textId="77777777" w:rsidTr="00BA5EDD">
        <w:trPr>
          <w:trHeight w:val="255"/>
        </w:trPr>
        <w:tc>
          <w:tcPr>
            <w:tcW w:w="913" w:type="dxa"/>
            <w:shd w:val="clear" w:color="auto" w:fill="auto"/>
            <w:noWrap/>
          </w:tcPr>
          <w:p w14:paraId="58E1A570" w14:textId="77777777" w:rsidR="00C502AF" w:rsidRPr="004521B9" w:rsidRDefault="00C502AF" w:rsidP="00C502AF">
            <w:pPr>
              <w:pStyle w:val="TablecellLEFT"/>
            </w:pPr>
            <w:r w:rsidRPr="004521B9">
              <w:t>-</w:t>
            </w:r>
          </w:p>
        </w:tc>
        <w:tc>
          <w:tcPr>
            <w:tcW w:w="1370" w:type="dxa"/>
            <w:shd w:val="clear" w:color="auto" w:fill="auto"/>
            <w:noWrap/>
          </w:tcPr>
          <w:p w14:paraId="639497CC" w14:textId="77777777" w:rsidR="00C502AF" w:rsidRPr="004521B9" w:rsidRDefault="00C502AF" w:rsidP="00C502AF">
            <w:pPr>
              <w:pStyle w:val="TablecellLEFT"/>
            </w:pPr>
            <w:r w:rsidRPr="004521B9">
              <w:t>5.9.5.2.b</w:t>
            </w:r>
          </w:p>
        </w:tc>
        <w:tc>
          <w:tcPr>
            <w:tcW w:w="1030" w:type="dxa"/>
            <w:shd w:val="clear" w:color="auto" w:fill="auto"/>
            <w:noWrap/>
          </w:tcPr>
          <w:p w14:paraId="56904C58" w14:textId="77777777" w:rsidR="00C502AF" w:rsidRPr="004521B9" w:rsidRDefault="00C502AF" w:rsidP="001F70FA">
            <w:pPr>
              <w:pStyle w:val="TablecellLEFT"/>
            </w:pPr>
          </w:p>
        </w:tc>
        <w:tc>
          <w:tcPr>
            <w:tcW w:w="3860" w:type="dxa"/>
            <w:shd w:val="clear" w:color="auto" w:fill="auto"/>
            <w:noWrap/>
          </w:tcPr>
          <w:p w14:paraId="78CDA0A2" w14:textId="77777777" w:rsidR="00C502AF" w:rsidRPr="004521B9" w:rsidRDefault="00C502AF" w:rsidP="00C502AF">
            <w:pPr>
              <w:pStyle w:val="TablecellLEFT"/>
            </w:pPr>
            <w:r w:rsidRPr="004521B9">
              <w:t>User’s requests record - actions</w:t>
            </w:r>
          </w:p>
        </w:tc>
        <w:tc>
          <w:tcPr>
            <w:tcW w:w="1341" w:type="dxa"/>
            <w:shd w:val="clear" w:color="auto" w:fill="auto"/>
            <w:noWrap/>
          </w:tcPr>
          <w:p w14:paraId="039870CC" w14:textId="77777777" w:rsidR="00C502AF" w:rsidRPr="004521B9" w:rsidRDefault="00C502AF" w:rsidP="001F70FA">
            <w:pPr>
              <w:pStyle w:val="TablecellLEFT"/>
            </w:pPr>
          </w:p>
        </w:tc>
        <w:tc>
          <w:tcPr>
            <w:tcW w:w="809" w:type="dxa"/>
            <w:shd w:val="clear" w:color="auto" w:fill="auto"/>
            <w:noWrap/>
          </w:tcPr>
          <w:p w14:paraId="0A2C0506" w14:textId="77777777" w:rsidR="00C502AF" w:rsidRPr="004521B9" w:rsidRDefault="00C502AF" w:rsidP="00C502AF">
            <w:pPr>
              <w:pStyle w:val="TablecellLEFT"/>
            </w:pPr>
            <w:r w:rsidRPr="004521B9">
              <w:t>OP</w:t>
            </w:r>
          </w:p>
        </w:tc>
      </w:tr>
      <w:tr w:rsidR="00C502AF" w:rsidRPr="004521B9" w14:paraId="15D1CE88" w14:textId="77777777" w:rsidTr="00BA5EDD">
        <w:trPr>
          <w:trHeight w:val="255"/>
        </w:trPr>
        <w:tc>
          <w:tcPr>
            <w:tcW w:w="913" w:type="dxa"/>
            <w:shd w:val="clear" w:color="auto" w:fill="auto"/>
            <w:noWrap/>
          </w:tcPr>
          <w:p w14:paraId="2C3B5320" w14:textId="77777777" w:rsidR="00C502AF" w:rsidRPr="004521B9" w:rsidRDefault="00C502AF" w:rsidP="00C502AF">
            <w:pPr>
              <w:pStyle w:val="TablecellLEFT"/>
            </w:pPr>
            <w:r w:rsidRPr="004521B9">
              <w:t>-</w:t>
            </w:r>
          </w:p>
        </w:tc>
        <w:tc>
          <w:tcPr>
            <w:tcW w:w="1370" w:type="dxa"/>
            <w:shd w:val="clear" w:color="auto" w:fill="auto"/>
            <w:noWrap/>
          </w:tcPr>
          <w:p w14:paraId="7AF0C14C" w14:textId="77777777" w:rsidR="00C502AF" w:rsidRPr="004521B9" w:rsidRDefault="00C502AF" w:rsidP="00C502AF">
            <w:pPr>
              <w:pStyle w:val="TablecellLEFT"/>
            </w:pPr>
            <w:r w:rsidRPr="004521B9">
              <w:t>5.9.5.2.c</w:t>
            </w:r>
          </w:p>
        </w:tc>
        <w:tc>
          <w:tcPr>
            <w:tcW w:w="1030" w:type="dxa"/>
            <w:shd w:val="clear" w:color="auto" w:fill="auto"/>
            <w:noWrap/>
          </w:tcPr>
          <w:p w14:paraId="0134762D" w14:textId="77777777" w:rsidR="00C502AF" w:rsidRPr="004521B9" w:rsidRDefault="00C502AF" w:rsidP="001F70FA">
            <w:pPr>
              <w:pStyle w:val="TablecellLEFT"/>
            </w:pPr>
          </w:p>
        </w:tc>
        <w:tc>
          <w:tcPr>
            <w:tcW w:w="3860" w:type="dxa"/>
            <w:shd w:val="clear" w:color="auto" w:fill="auto"/>
            <w:noWrap/>
          </w:tcPr>
          <w:p w14:paraId="54A64FAC" w14:textId="77777777" w:rsidR="00C502AF" w:rsidRPr="004521B9" w:rsidRDefault="00C502AF" w:rsidP="00C502AF">
            <w:pPr>
              <w:pStyle w:val="TablecellLEFT"/>
            </w:pPr>
            <w:r w:rsidRPr="004521B9">
              <w:t>User’s requests record - actions</w:t>
            </w:r>
          </w:p>
        </w:tc>
        <w:tc>
          <w:tcPr>
            <w:tcW w:w="1341" w:type="dxa"/>
            <w:shd w:val="clear" w:color="auto" w:fill="auto"/>
            <w:noWrap/>
          </w:tcPr>
          <w:p w14:paraId="0B4B6396" w14:textId="77777777" w:rsidR="00C502AF" w:rsidRPr="004521B9" w:rsidRDefault="00C502AF" w:rsidP="001F70FA">
            <w:pPr>
              <w:pStyle w:val="TablecellLEFT"/>
            </w:pPr>
          </w:p>
        </w:tc>
        <w:tc>
          <w:tcPr>
            <w:tcW w:w="809" w:type="dxa"/>
            <w:shd w:val="clear" w:color="auto" w:fill="auto"/>
            <w:noWrap/>
          </w:tcPr>
          <w:p w14:paraId="66383839" w14:textId="77777777" w:rsidR="00C502AF" w:rsidRPr="004521B9" w:rsidRDefault="00C502AF" w:rsidP="00C502AF">
            <w:pPr>
              <w:pStyle w:val="TablecellLEFT"/>
            </w:pPr>
            <w:r w:rsidRPr="004521B9">
              <w:t>OP</w:t>
            </w:r>
          </w:p>
        </w:tc>
      </w:tr>
      <w:tr w:rsidR="00C502AF" w:rsidRPr="004521B9" w14:paraId="6E060D6F" w14:textId="77777777" w:rsidTr="00BA5EDD">
        <w:trPr>
          <w:trHeight w:val="255"/>
        </w:trPr>
        <w:tc>
          <w:tcPr>
            <w:tcW w:w="913" w:type="dxa"/>
            <w:shd w:val="clear" w:color="auto" w:fill="auto"/>
            <w:noWrap/>
          </w:tcPr>
          <w:p w14:paraId="2CECF97F" w14:textId="77777777" w:rsidR="00C502AF" w:rsidRPr="004521B9" w:rsidRDefault="00C502AF" w:rsidP="00C502AF">
            <w:pPr>
              <w:pStyle w:val="TablecellLEFT"/>
            </w:pPr>
            <w:r w:rsidRPr="004521B9">
              <w:t>-</w:t>
            </w:r>
          </w:p>
        </w:tc>
        <w:tc>
          <w:tcPr>
            <w:tcW w:w="1370" w:type="dxa"/>
            <w:shd w:val="clear" w:color="auto" w:fill="auto"/>
            <w:noWrap/>
          </w:tcPr>
          <w:p w14:paraId="1A2C388F" w14:textId="77777777" w:rsidR="00C502AF" w:rsidRPr="004521B9" w:rsidRDefault="00C502AF" w:rsidP="00C502AF">
            <w:pPr>
              <w:pStyle w:val="TablecellLEFT"/>
            </w:pPr>
            <w:r w:rsidRPr="004521B9">
              <w:t>5.9.5.3.a</w:t>
            </w:r>
          </w:p>
        </w:tc>
        <w:tc>
          <w:tcPr>
            <w:tcW w:w="1030" w:type="dxa"/>
            <w:shd w:val="clear" w:color="auto" w:fill="auto"/>
            <w:noWrap/>
          </w:tcPr>
          <w:p w14:paraId="2D827B00" w14:textId="77777777" w:rsidR="00C502AF" w:rsidRPr="004521B9" w:rsidRDefault="00C502AF" w:rsidP="001F70FA">
            <w:pPr>
              <w:pStyle w:val="TablecellLEFT"/>
            </w:pPr>
          </w:p>
        </w:tc>
        <w:tc>
          <w:tcPr>
            <w:tcW w:w="3860" w:type="dxa"/>
            <w:shd w:val="clear" w:color="auto" w:fill="auto"/>
            <w:noWrap/>
          </w:tcPr>
          <w:p w14:paraId="01B5798F" w14:textId="77777777" w:rsidR="00C502AF" w:rsidRPr="004521B9" w:rsidRDefault="00C502AF" w:rsidP="00C502AF">
            <w:pPr>
              <w:pStyle w:val="TablecellLEFT"/>
            </w:pPr>
            <w:r w:rsidRPr="004521B9">
              <w:t>User’s requests record - work-around solutions</w:t>
            </w:r>
          </w:p>
        </w:tc>
        <w:tc>
          <w:tcPr>
            <w:tcW w:w="1341" w:type="dxa"/>
            <w:shd w:val="clear" w:color="auto" w:fill="auto"/>
            <w:noWrap/>
          </w:tcPr>
          <w:p w14:paraId="2A050C29" w14:textId="77777777" w:rsidR="00C502AF" w:rsidRPr="004521B9" w:rsidRDefault="00C502AF" w:rsidP="001F70FA">
            <w:pPr>
              <w:pStyle w:val="TablecellLEFT"/>
            </w:pPr>
          </w:p>
        </w:tc>
        <w:tc>
          <w:tcPr>
            <w:tcW w:w="809" w:type="dxa"/>
            <w:shd w:val="clear" w:color="auto" w:fill="auto"/>
            <w:noWrap/>
          </w:tcPr>
          <w:p w14:paraId="1EB056FE" w14:textId="77777777" w:rsidR="00C502AF" w:rsidRPr="004521B9" w:rsidRDefault="00C502AF" w:rsidP="00C502AF">
            <w:pPr>
              <w:pStyle w:val="TablecellLEFT"/>
            </w:pPr>
            <w:r w:rsidRPr="004521B9">
              <w:t>OP</w:t>
            </w:r>
          </w:p>
        </w:tc>
      </w:tr>
      <w:tr w:rsidR="00C502AF" w:rsidRPr="004521B9" w14:paraId="2FF34F58" w14:textId="77777777" w:rsidTr="00BA5EDD">
        <w:trPr>
          <w:trHeight w:val="255"/>
        </w:trPr>
        <w:tc>
          <w:tcPr>
            <w:tcW w:w="913" w:type="dxa"/>
            <w:shd w:val="clear" w:color="auto" w:fill="auto"/>
            <w:noWrap/>
          </w:tcPr>
          <w:p w14:paraId="793E603E" w14:textId="77777777" w:rsidR="00C502AF" w:rsidRPr="004521B9" w:rsidRDefault="00C502AF" w:rsidP="00C502AF">
            <w:pPr>
              <w:pStyle w:val="TablecellLEFT"/>
            </w:pPr>
            <w:r w:rsidRPr="004521B9">
              <w:t>-</w:t>
            </w:r>
          </w:p>
        </w:tc>
        <w:tc>
          <w:tcPr>
            <w:tcW w:w="1370" w:type="dxa"/>
            <w:shd w:val="clear" w:color="auto" w:fill="auto"/>
            <w:noWrap/>
          </w:tcPr>
          <w:p w14:paraId="68FF33B7" w14:textId="77777777" w:rsidR="00C502AF" w:rsidRPr="004521B9" w:rsidRDefault="00C502AF" w:rsidP="00C502AF">
            <w:pPr>
              <w:pStyle w:val="TablecellLEFT"/>
            </w:pPr>
            <w:r w:rsidRPr="004521B9">
              <w:t>5.9.5.3.b</w:t>
            </w:r>
          </w:p>
        </w:tc>
        <w:tc>
          <w:tcPr>
            <w:tcW w:w="1030" w:type="dxa"/>
            <w:shd w:val="clear" w:color="auto" w:fill="auto"/>
            <w:noWrap/>
          </w:tcPr>
          <w:p w14:paraId="216FE3CD" w14:textId="77777777" w:rsidR="00C502AF" w:rsidRPr="004521B9" w:rsidRDefault="00C502AF" w:rsidP="001F70FA">
            <w:pPr>
              <w:pStyle w:val="TablecellLEFT"/>
            </w:pPr>
          </w:p>
        </w:tc>
        <w:tc>
          <w:tcPr>
            <w:tcW w:w="3860" w:type="dxa"/>
            <w:shd w:val="clear" w:color="auto" w:fill="auto"/>
            <w:noWrap/>
          </w:tcPr>
          <w:p w14:paraId="5C82EDA9" w14:textId="77777777" w:rsidR="00C502AF" w:rsidRPr="004521B9" w:rsidRDefault="00C502AF" w:rsidP="00C502AF">
            <w:pPr>
              <w:pStyle w:val="TablecellLEFT"/>
            </w:pPr>
            <w:r w:rsidRPr="004521B9">
              <w:t>User’s requests record - work-around solutions</w:t>
            </w:r>
          </w:p>
        </w:tc>
        <w:tc>
          <w:tcPr>
            <w:tcW w:w="1341" w:type="dxa"/>
            <w:shd w:val="clear" w:color="auto" w:fill="auto"/>
            <w:noWrap/>
          </w:tcPr>
          <w:p w14:paraId="25E46375" w14:textId="77777777" w:rsidR="00C502AF" w:rsidRPr="004521B9" w:rsidRDefault="00C502AF" w:rsidP="001F70FA">
            <w:pPr>
              <w:pStyle w:val="TablecellLEFT"/>
            </w:pPr>
          </w:p>
        </w:tc>
        <w:tc>
          <w:tcPr>
            <w:tcW w:w="809" w:type="dxa"/>
            <w:shd w:val="clear" w:color="auto" w:fill="auto"/>
            <w:noWrap/>
          </w:tcPr>
          <w:p w14:paraId="45C84B08" w14:textId="77777777" w:rsidR="00C502AF" w:rsidRPr="004521B9" w:rsidRDefault="00C502AF" w:rsidP="00C502AF">
            <w:pPr>
              <w:pStyle w:val="TablecellLEFT"/>
            </w:pPr>
            <w:r w:rsidRPr="004521B9">
              <w:t>OP</w:t>
            </w:r>
          </w:p>
        </w:tc>
      </w:tr>
      <w:tr w:rsidR="00C502AF" w:rsidRPr="004521B9" w14:paraId="66B5C175" w14:textId="77777777" w:rsidTr="00BA5EDD">
        <w:trPr>
          <w:trHeight w:val="255"/>
        </w:trPr>
        <w:tc>
          <w:tcPr>
            <w:tcW w:w="913" w:type="dxa"/>
            <w:shd w:val="clear" w:color="auto" w:fill="auto"/>
            <w:noWrap/>
          </w:tcPr>
          <w:p w14:paraId="2437A9DA" w14:textId="77777777" w:rsidR="00C502AF" w:rsidRPr="004521B9" w:rsidRDefault="00C502AF" w:rsidP="00C502AF">
            <w:pPr>
              <w:pStyle w:val="TablecellLEFT"/>
            </w:pPr>
            <w:r w:rsidRPr="004521B9">
              <w:t>-</w:t>
            </w:r>
          </w:p>
        </w:tc>
        <w:tc>
          <w:tcPr>
            <w:tcW w:w="1370" w:type="dxa"/>
            <w:shd w:val="clear" w:color="auto" w:fill="auto"/>
            <w:noWrap/>
          </w:tcPr>
          <w:p w14:paraId="067BE398" w14:textId="77777777" w:rsidR="00C502AF" w:rsidRPr="004521B9" w:rsidRDefault="00C502AF" w:rsidP="00C502AF">
            <w:pPr>
              <w:pStyle w:val="TablecellLEFT"/>
            </w:pPr>
            <w:r w:rsidRPr="004521B9">
              <w:t>5.10.3.1.a</w:t>
            </w:r>
          </w:p>
        </w:tc>
        <w:tc>
          <w:tcPr>
            <w:tcW w:w="1030" w:type="dxa"/>
            <w:shd w:val="clear" w:color="auto" w:fill="auto"/>
            <w:noWrap/>
          </w:tcPr>
          <w:p w14:paraId="59D6F810" w14:textId="77777777" w:rsidR="00C502AF" w:rsidRPr="004521B9" w:rsidRDefault="00C502AF" w:rsidP="001F70FA">
            <w:pPr>
              <w:pStyle w:val="TablecellLEFT"/>
            </w:pPr>
          </w:p>
        </w:tc>
        <w:tc>
          <w:tcPr>
            <w:tcW w:w="3860" w:type="dxa"/>
            <w:shd w:val="clear" w:color="auto" w:fill="auto"/>
            <w:noWrap/>
          </w:tcPr>
          <w:p w14:paraId="26F76058" w14:textId="77777777" w:rsidR="00C502AF" w:rsidRPr="004521B9" w:rsidRDefault="00C502AF" w:rsidP="00C502AF">
            <w:pPr>
              <w:pStyle w:val="TablecellLEFT"/>
            </w:pPr>
            <w:r w:rsidRPr="004521B9">
              <w:t>Modification analysis report and problem analysis report</w:t>
            </w:r>
          </w:p>
        </w:tc>
        <w:tc>
          <w:tcPr>
            <w:tcW w:w="1341" w:type="dxa"/>
            <w:shd w:val="clear" w:color="auto" w:fill="auto"/>
            <w:noWrap/>
          </w:tcPr>
          <w:p w14:paraId="7B37E456" w14:textId="77777777" w:rsidR="00C502AF" w:rsidRPr="004521B9" w:rsidRDefault="00C502AF" w:rsidP="001F70FA">
            <w:pPr>
              <w:pStyle w:val="TablecellLEFT"/>
            </w:pPr>
          </w:p>
        </w:tc>
        <w:tc>
          <w:tcPr>
            <w:tcW w:w="809" w:type="dxa"/>
            <w:shd w:val="clear" w:color="auto" w:fill="auto"/>
            <w:noWrap/>
          </w:tcPr>
          <w:p w14:paraId="2A3FA550" w14:textId="77777777" w:rsidR="00C502AF" w:rsidRPr="004521B9" w:rsidRDefault="00C502AF" w:rsidP="00C502AF">
            <w:pPr>
              <w:pStyle w:val="TablecellLEFT"/>
            </w:pPr>
            <w:r w:rsidRPr="004521B9">
              <w:t>MF</w:t>
            </w:r>
          </w:p>
        </w:tc>
      </w:tr>
      <w:tr w:rsidR="00C502AF" w:rsidRPr="004521B9" w14:paraId="1AC5C4F9" w14:textId="77777777" w:rsidTr="00BA5EDD">
        <w:trPr>
          <w:trHeight w:val="255"/>
        </w:trPr>
        <w:tc>
          <w:tcPr>
            <w:tcW w:w="913" w:type="dxa"/>
            <w:shd w:val="clear" w:color="auto" w:fill="auto"/>
            <w:noWrap/>
          </w:tcPr>
          <w:p w14:paraId="65CB85B6" w14:textId="77777777" w:rsidR="00C502AF" w:rsidRPr="004521B9" w:rsidRDefault="00C502AF" w:rsidP="00C502AF">
            <w:pPr>
              <w:pStyle w:val="TablecellLEFT"/>
            </w:pPr>
            <w:r w:rsidRPr="004521B9">
              <w:t>-</w:t>
            </w:r>
          </w:p>
        </w:tc>
        <w:tc>
          <w:tcPr>
            <w:tcW w:w="1370" w:type="dxa"/>
            <w:shd w:val="clear" w:color="auto" w:fill="auto"/>
            <w:noWrap/>
          </w:tcPr>
          <w:p w14:paraId="4BD579A6" w14:textId="77777777" w:rsidR="00C502AF" w:rsidRPr="004521B9" w:rsidRDefault="00C502AF" w:rsidP="00C502AF">
            <w:pPr>
              <w:pStyle w:val="TablecellLEFT"/>
            </w:pPr>
            <w:r w:rsidRPr="004521B9">
              <w:t>5.10.3.1.b</w:t>
            </w:r>
          </w:p>
        </w:tc>
        <w:tc>
          <w:tcPr>
            <w:tcW w:w="1030" w:type="dxa"/>
            <w:shd w:val="clear" w:color="auto" w:fill="auto"/>
            <w:noWrap/>
          </w:tcPr>
          <w:p w14:paraId="57A8A9AC" w14:textId="77777777" w:rsidR="00C502AF" w:rsidRPr="004521B9" w:rsidRDefault="00C502AF" w:rsidP="001F70FA">
            <w:pPr>
              <w:pStyle w:val="TablecellLEFT"/>
            </w:pPr>
          </w:p>
        </w:tc>
        <w:tc>
          <w:tcPr>
            <w:tcW w:w="3860" w:type="dxa"/>
            <w:shd w:val="clear" w:color="auto" w:fill="auto"/>
            <w:noWrap/>
          </w:tcPr>
          <w:p w14:paraId="7C82198D" w14:textId="77777777" w:rsidR="00C502AF" w:rsidRPr="004521B9" w:rsidRDefault="00C502AF" w:rsidP="00C502AF">
            <w:pPr>
              <w:pStyle w:val="TablecellLEFT"/>
            </w:pPr>
            <w:r w:rsidRPr="004521B9">
              <w:t>Modification analysis report and problem analysis report</w:t>
            </w:r>
          </w:p>
        </w:tc>
        <w:tc>
          <w:tcPr>
            <w:tcW w:w="1341" w:type="dxa"/>
            <w:shd w:val="clear" w:color="auto" w:fill="auto"/>
            <w:noWrap/>
          </w:tcPr>
          <w:p w14:paraId="261B2FE8" w14:textId="77777777" w:rsidR="00C502AF" w:rsidRPr="004521B9" w:rsidRDefault="00C502AF" w:rsidP="001F70FA">
            <w:pPr>
              <w:pStyle w:val="TablecellLEFT"/>
            </w:pPr>
          </w:p>
        </w:tc>
        <w:tc>
          <w:tcPr>
            <w:tcW w:w="809" w:type="dxa"/>
            <w:shd w:val="clear" w:color="auto" w:fill="auto"/>
            <w:noWrap/>
          </w:tcPr>
          <w:p w14:paraId="7C09B084" w14:textId="77777777" w:rsidR="00C502AF" w:rsidRPr="004521B9" w:rsidRDefault="00C502AF" w:rsidP="00C502AF">
            <w:pPr>
              <w:pStyle w:val="TablecellLEFT"/>
            </w:pPr>
            <w:r w:rsidRPr="004521B9">
              <w:t>MF</w:t>
            </w:r>
          </w:p>
        </w:tc>
      </w:tr>
      <w:tr w:rsidR="00C502AF" w:rsidRPr="004521B9" w14:paraId="259EA2D9" w14:textId="77777777" w:rsidTr="00BA5EDD">
        <w:trPr>
          <w:trHeight w:val="255"/>
        </w:trPr>
        <w:tc>
          <w:tcPr>
            <w:tcW w:w="913" w:type="dxa"/>
            <w:shd w:val="clear" w:color="auto" w:fill="auto"/>
            <w:noWrap/>
          </w:tcPr>
          <w:p w14:paraId="3022323D" w14:textId="77777777" w:rsidR="00C502AF" w:rsidRPr="004521B9" w:rsidRDefault="00C502AF" w:rsidP="00C502AF">
            <w:pPr>
              <w:pStyle w:val="TablecellLEFT"/>
            </w:pPr>
            <w:r w:rsidRPr="004521B9">
              <w:t>-</w:t>
            </w:r>
          </w:p>
        </w:tc>
        <w:tc>
          <w:tcPr>
            <w:tcW w:w="1370" w:type="dxa"/>
            <w:shd w:val="clear" w:color="auto" w:fill="auto"/>
            <w:noWrap/>
          </w:tcPr>
          <w:p w14:paraId="2AEE2754" w14:textId="77777777" w:rsidR="00C502AF" w:rsidRPr="004521B9" w:rsidRDefault="00C502AF" w:rsidP="00C502AF">
            <w:pPr>
              <w:pStyle w:val="TablecellLEFT"/>
            </w:pPr>
            <w:r w:rsidRPr="004521B9">
              <w:t>5.10.3.1.c</w:t>
            </w:r>
          </w:p>
        </w:tc>
        <w:tc>
          <w:tcPr>
            <w:tcW w:w="1030" w:type="dxa"/>
            <w:shd w:val="clear" w:color="auto" w:fill="auto"/>
            <w:noWrap/>
          </w:tcPr>
          <w:p w14:paraId="0D677AD7" w14:textId="77777777" w:rsidR="00C502AF" w:rsidRPr="004521B9" w:rsidRDefault="00C502AF" w:rsidP="001F70FA">
            <w:pPr>
              <w:pStyle w:val="TablecellLEFT"/>
            </w:pPr>
          </w:p>
        </w:tc>
        <w:tc>
          <w:tcPr>
            <w:tcW w:w="3860" w:type="dxa"/>
            <w:shd w:val="clear" w:color="auto" w:fill="auto"/>
            <w:noWrap/>
          </w:tcPr>
          <w:p w14:paraId="55E03BDB" w14:textId="77777777" w:rsidR="00C502AF" w:rsidRPr="004521B9" w:rsidRDefault="00C502AF" w:rsidP="00C502AF">
            <w:pPr>
              <w:pStyle w:val="TablecellLEFT"/>
            </w:pPr>
            <w:r w:rsidRPr="004521B9">
              <w:t>Modification analysis report and problem analysis report</w:t>
            </w:r>
          </w:p>
        </w:tc>
        <w:tc>
          <w:tcPr>
            <w:tcW w:w="1341" w:type="dxa"/>
            <w:shd w:val="clear" w:color="auto" w:fill="auto"/>
            <w:noWrap/>
          </w:tcPr>
          <w:p w14:paraId="166531C7" w14:textId="77777777" w:rsidR="00C502AF" w:rsidRPr="004521B9" w:rsidRDefault="00C502AF" w:rsidP="001F70FA">
            <w:pPr>
              <w:pStyle w:val="TablecellLEFT"/>
            </w:pPr>
          </w:p>
        </w:tc>
        <w:tc>
          <w:tcPr>
            <w:tcW w:w="809" w:type="dxa"/>
            <w:shd w:val="clear" w:color="auto" w:fill="auto"/>
            <w:noWrap/>
          </w:tcPr>
          <w:p w14:paraId="43336461" w14:textId="77777777" w:rsidR="00C502AF" w:rsidRPr="004521B9" w:rsidRDefault="00C502AF" w:rsidP="00C502AF">
            <w:pPr>
              <w:pStyle w:val="TablecellLEFT"/>
            </w:pPr>
            <w:r w:rsidRPr="004521B9">
              <w:t>MF</w:t>
            </w:r>
          </w:p>
        </w:tc>
      </w:tr>
      <w:tr w:rsidR="00C502AF" w:rsidRPr="004521B9" w14:paraId="6C327229" w14:textId="77777777" w:rsidTr="00BA5EDD">
        <w:trPr>
          <w:trHeight w:val="255"/>
        </w:trPr>
        <w:tc>
          <w:tcPr>
            <w:tcW w:w="913" w:type="dxa"/>
            <w:shd w:val="clear" w:color="auto" w:fill="auto"/>
            <w:noWrap/>
          </w:tcPr>
          <w:p w14:paraId="51DA2EDB" w14:textId="77777777" w:rsidR="00C502AF" w:rsidRPr="004521B9" w:rsidRDefault="00C502AF" w:rsidP="00C502AF">
            <w:pPr>
              <w:pStyle w:val="TablecellLEFT"/>
            </w:pPr>
            <w:r w:rsidRPr="004521B9">
              <w:t>-</w:t>
            </w:r>
          </w:p>
        </w:tc>
        <w:tc>
          <w:tcPr>
            <w:tcW w:w="1370" w:type="dxa"/>
            <w:shd w:val="clear" w:color="auto" w:fill="auto"/>
            <w:noWrap/>
          </w:tcPr>
          <w:p w14:paraId="3A446119" w14:textId="77777777" w:rsidR="00C502AF" w:rsidRPr="004521B9" w:rsidRDefault="00C502AF" w:rsidP="00C502AF">
            <w:pPr>
              <w:pStyle w:val="TablecellLEFT"/>
            </w:pPr>
            <w:r w:rsidRPr="004521B9">
              <w:t>5.10.3.1.</w:t>
            </w:r>
            <w:r w:rsidR="001F70FA" w:rsidRPr="004521B9">
              <w:t>d</w:t>
            </w:r>
          </w:p>
        </w:tc>
        <w:tc>
          <w:tcPr>
            <w:tcW w:w="1030" w:type="dxa"/>
            <w:shd w:val="clear" w:color="auto" w:fill="auto"/>
          </w:tcPr>
          <w:p w14:paraId="6C4DD83E" w14:textId="77777777" w:rsidR="00C502AF" w:rsidRPr="004521B9" w:rsidRDefault="00C502AF" w:rsidP="001F70FA">
            <w:pPr>
              <w:pStyle w:val="TablecellLEFT"/>
            </w:pPr>
          </w:p>
        </w:tc>
        <w:tc>
          <w:tcPr>
            <w:tcW w:w="3860" w:type="dxa"/>
            <w:shd w:val="clear" w:color="auto" w:fill="auto"/>
            <w:noWrap/>
          </w:tcPr>
          <w:p w14:paraId="016DAC67" w14:textId="77777777" w:rsidR="00C502AF" w:rsidRPr="004521B9" w:rsidRDefault="00C502AF" w:rsidP="00C502AF">
            <w:pPr>
              <w:pStyle w:val="TablecellLEFT"/>
            </w:pPr>
            <w:r w:rsidRPr="004521B9">
              <w:t>Modification analysis report and problem analysis report</w:t>
            </w:r>
          </w:p>
        </w:tc>
        <w:tc>
          <w:tcPr>
            <w:tcW w:w="1341" w:type="dxa"/>
            <w:shd w:val="clear" w:color="auto" w:fill="auto"/>
            <w:noWrap/>
          </w:tcPr>
          <w:p w14:paraId="677B91DB" w14:textId="77777777" w:rsidR="00C502AF" w:rsidRPr="004521B9" w:rsidRDefault="00C502AF" w:rsidP="001F70FA">
            <w:pPr>
              <w:pStyle w:val="TablecellLEFT"/>
            </w:pPr>
          </w:p>
        </w:tc>
        <w:tc>
          <w:tcPr>
            <w:tcW w:w="809" w:type="dxa"/>
            <w:shd w:val="clear" w:color="auto" w:fill="auto"/>
            <w:noWrap/>
          </w:tcPr>
          <w:p w14:paraId="0A975F5F" w14:textId="77777777" w:rsidR="00C502AF" w:rsidRPr="004521B9" w:rsidRDefault="00C502AF" w:rsidP="00C502AF">
            <w:pPr>
              <w:pStyle w:val="TablecellLEFT"/>
            </w:pPr>
            <w:r w:rsidRPr="004521B9">
              <w:t>MF</w:t>
            </w:r>
          </w:p>
        </w:tc>
      </w:tr>
      <w:tr w:rsidR="00C502AF" w:rsidRPr="004521B9" w14:paraId="5DC983E9" w14:textId="77777777" w:rsidTr="00BA5EDD">
        <w:trPr>
          <w:trHeight w:val="255"/>
        </w:trPr>
        <w:tc>
          <w:tcPr>
            <w:tcW w:w="913" w:type="dxa"/>
            <w:shd w:val="clear" w:color="auto" w:fill="auto"/>
            <w:noWrap/>
          </w:tcPr>
          <w:p w14:paraId="66528701" w14:textId="77777777" w:rsidR="00C502AF" w:rsidRPr="004521B9" w:rsidRDefault="00C502AF" w:rsidP="00C502AF">
            <w:pPr>
              <w:pStyle w:val="TablecellLEFT"/>
            </w:pPr>
            <w:r w:rsidRPr="004521B9">
              <w:t>-</w:t>
            </w:r>
          </w:p>
        </w:tc>
        <w:tc>
          <w:tcPr>
            <w:tcW w:w="1370" w:type="dxa"/>
            <w:shd w:val="clear" w:color="auto" w:fill="auto"/>
            <w:noWrap/>
          </w:tcPr>
          <w:p w14:paraId="071211CD" w14:textId="77777777" w:rsidR="00C502AF" w:rsidRPr="004521B9" w:rsidRDefault="00C502AF" w:rsidP="00C502AF">
            <w:pPr>
              <w:pStyle w:val="TablecellLEFT"/>
            </w:pPr>
            <w:r w:rsidRPr="004521B9">
              <w:t>5.10.4.1.a</w:t>
            </w:r>
          </w:p>
        </w:tc>
        <w:tc>
          <w:tcPr>
            <w:tcW w:w="1030" w:type="dxa"/>
            <w:shd w:val="clear" w:color="auto" w:fill="auto"/>
            <w:noWrap/>
          </w:tcPr>
          <w:p w14:paraId="5B41902E" w14:textId="77777777" w:rsidR="00C502AF" w:rsidRPr="004521B9" w:rsidRDefault="00C502AF" w:rsidP="001F70FA">
            <w:pPr>
              <w:pStyle w:val="TablecellLEFT"/>
            </w:pPr>
          </w:p>
        </w:tc>
        <w:tc>
          <w:tcPr>
            <w:tcW w:w="3860" w:type="dxa"/>
            <w:shd w:val="clear" w:color="auto" w:fill="auto"/>
            <w:noWrap/>
          </w:tcPr>
          <w:p w14:paraId="7D452314" w14:textId="77777777" w:rsidR="00C502AF" w:rsidRPr="004521B9" w:rsidRDefault="00C502AF" w:rsidP="00C502AF">
            <w:pPr>
              <w:pStyle w:val="TablecellLEFT"/>
            </w:pPr>
            <w:r w:rsidRPr="004521B9">
              <w:t>Modification documentation</w:t>
            </w:r>
          </w:p>
        </w:tc>
        <w:tc>
          <w:tcPr>
            <w:tcW w:w="1341" w:type="dxa"/>
            <w:shd w:val="clear" w:color="auto" w:fill="auto"/>
            <w:noWrap/>
          </w:tcPr>
          <w:p w14:paraId="605FA575" w14:textId="77777777" w:rsidR="00C502AF" w:rsidRPr="004521B9" w:rsidRDefault="00C502AF" w:rsidP="001F70FA">
            <w:pPr>
              <w:pStyle w:val="TablecellLEFT"/>
            </w:pPr>
          </w:p>
        </w:tc>
        <w:tc>
          <w:tcPr>
            <w:tcW w:w="809" w:type="dxa"/>
            <w:shd w:val="clear" w:color="auto" w:fill="auto"/>
            <w:noWrap/>
          </w:tcPr>
          <w:p w14:paraId="505B689F" w14:textId="77777777" w:rsidR="00C502AF" w:rsidRPr="004521B9" w:rsidRDefault="00C502AF" w:rsidP="00C502AF">
            <w:pPr>
              <w:pStyle w:val="TablecellLEFT"/>
            </w:pPr>
            <w:r w:rsidRPr="004521B9">
              <w:t>MF</w:t>
            </w:r>
          </w:p>
        </w:tc>
      </w:tr>
      <w:tr w:rsidR="00C502AF" w:rsidRPr="004521B9" w14:paraId="2E735D5A" w14:textId="77777777" w:rsidTr="00BA5EDD">
        <w:trPr>
          <w:trHeight w:val="255"/>
        </w:trPr>
        <w:tc>
          <w:tcPr>
            <w:tcW w:w="913" w:type="dxa"/>
            <w:shd w:val="clear" w:color="auto" w:fill="auto"/>
            <w:noWrap/>
          </w:tcPr>
          <w:p w14:paraId="16D66DEB" w14:textId="77777777" w:rsidR="00C502AF" w:rsidRPr="004521B9" w:rsidRDefault="00C502AF" w:rsidP="00C502AF">
            <w:pPr>
              <w:pStyle w:val="TablecellLEFT"/>
            </w:pPr>
            <w:r w:rsidRPr="004521B9">
              <w:lastRenderedPageBreak/>
              <w:t>-</w:t>
            </w:r>
          </w:p>
        </w:tc>
        <w:tc>
          <w:tcPr>
            <w:tcW w:w="1370" w:type="dxa"/>
            <w:shd w:val="clear" w:color="auto" w:fill="auto"/>
            <w:noWrap/>
          </w:tcPr>
          <w:p w14:paraId="3B4395E8" w14:textId="77777777" w:rsidR="00C502AF" w:rsidRPr="004521B9" w:rsidRDefault="00C502AF" w:rsidP="00C502AF">
            <w:pPr>
              <w:pStyle w:val="TablecellLEFT"/>
            </w:pPr>
            <w:r w:rsidRPr="004521B9">
              <w:t>5.10.4.2.a</w:t>
            </w:r>
          </w:p>
        </w:tc>
        <w:tc>
          <w:tcPr>
            <w:tcW w:w="1030" w:type="dxa"/>
            <w:shd w:val="clear" w:color="auto" w:fill="auto"/>
            <w:noWrap/>
          </w:tcPr>
          <w:p w14:paraId="2ADAAE57" w14:textId="77777777" w:rsidR="00C502AF" w:rsidRPr="004521B9" w:rsidRDefault="00C502AF" w:rsidP="001F70FA">
            <w:pPr>
              <w:pStyle w:val="TablecellLEFT"/>
            </w:pPr>
          </w:p>
        </w:tc>
        <w:tc>
          <w:tcPr>
            <w:tcW w:w="3860" w:type="dxa"/>
            <w:shd w:val="clear" w:color="auto" w:fill="auto"/>
            <w:noWrap/>
          </w:tcPr>
          <w:p w14:paraId="225EF6E8" w14:textId="77777777" w:rsidR="00C502AF" w:rsidRPr="004521B9" w:rsidRDefault="00C502AF" w:rsidP="00C502AF">
            <w:pPr>
              <w:pStyle w:val="TablecellLEFT"/>
            </w:pPr>
            <w:r w:rsidRPr="004521B9">
              <w:t>Modification documentation</w:t>
            </w:r>
          </w:p>
        </w:tc>
        <w:tc>
          <w:tcPr>
            <w:tcW w:w="1341" w:type="dxa"/>
            <w:shd w:val="clear" w:color="auto" w:fill="auto"/>
            <w:noWrap/>
          </w:tcPr>
          <w:p w14:paraId="3032D7B5" w14:textId="77777777" w:rsidR="00C502AF" w:rsidRPr="004521B9" w:rsidRDefault="00C502AF" w:rsidP="001F70FA">
            <w:pPr>
              <w:pStyle w:val="TablecellLEFT"/>
            </w:pPr>
          </w:p>
        </w:tc>
        <w:tc>
          <w:tcPr>
            <w:tcW w:w="809" w:type="dxa"/>
            <w:shd w:val="clear" w:color="auto" w:fill="auto"/>
            <w:noWrap/>
          </w:tcPr>
          <w:p w14:paraId="298A01CA" w14:textId="77777777" w:rsidR="00C502AF" w:rsidRPr="004521B9" w:rsidRDefault="00C502AF" w:rsidP="00C502AF">
            <w:pPr>
              <w:pStyle w:val="TablecellLEFT"/>
            </w:pPr>
            <w:r w:rsidRPr="004521B9">
              <w:t>MF</w:t>
            </w:r>
          </w:p>
        </w:tc>
      </w:tr>
      <w:tr w:rsidR="00C502AF" w:rsidRPr="004521B9" w14:paraId="3D04A8C3" w14:textId="77777777" w:rsidTr="00BA5EDD">
        <w:trPr>
          <w:trHeight w:val="255"/>
        </w:trPr>
        <w:tc>
          <w:tcPr>
            <w:tcW w:w="913" w:type="dxa"/>
            <w:shd w:val="clear" w:color="auto" w:fill="auto"/>
            <w:noWrap/>
          </w:tcPr>
          <w:p w14:paraId="1AD11DAA" w14:textId="77777777" w:rsidR="00C502AF" w:rsidRPr="004521B9" w:rsidRDefault="00C502AF" w:rsidP="00C502AF">
            <w:pPr>
              <w:pStyle w:val="TablecellLEFT"/>
            </w:pPr>
            <w:r w:rsidRPr="004521B9">
              <w:t>-</w:t>
            </w:r>
          </w:p>
        </w:tc>
        <w:tc>
          <w:tcPr>
            <w:tcW w:w="1370" w:type="dxa"/>
            <w:shd w:val="clear" w:color="auto" w:fill="auto"/>
            <w:noWrap/>
          </w:tcPr>
          <w:p w14:paraId="636BBFAC" w14:textId="77777777" w:rsidR="00C502AF" w:rsidRPr="004521B9" w:rsidRDefault="00C502AF" w:rsidP="00C502AF">
            <w:pPr>
              <w:pStyle w:val="TablecellLEFT"/>
            </w:pPr>
            <w:r w:rsidRPr="004521B9">
              <w:t>5.10.4.3.a</w:t>
            </w:r>
          </w:p>
        </w:tc>
        <w:tc>
          <w:tcPr>
            <w:tcW w:w="1030" w:type="dxa"/>
            <w:shd w:val="clear" w:color="auto" w:fill="auto"/>
            <w:noWrap/>
          </w:tcPr>
          <w:p w14:paraId="37A51D2D" w14:textId="77777777" w:rsidR="00C502AF" w:rsidRPr="004521B9" w:rsidRDefault="00C502AF" w:rsidP="001F70FA">
            <w:pPr>
              <w:pStyle w:val="TablecellLEFT"/>
            </w:pPr>
          </w:p>
        </w:tc>
        <w:tc>
          <w:tcPr>
            <w:tcW w:w="3860" w:type="dxa"/>
            <w:shd w:val="clear" w:color="auto" w:fill="auto"/>
            <w:noWrap/>
          </w:tcPr>
          <w:p w14:paraId="545D0C35" w14:textId="77777777" w:rsidR="00C502AF" w:rsidRPr="004521B9" w:rsidRDefault="00C502AF" w:rsidP="00C502AF">
            <w:pPr>
              <w:pStyle w:val="TablecellLEFT"/>
            </w:pPr>
            <w:r w:rsidRPr="004521B9">
              <w:t>Modification documentation</w:t>
            </w:r>
          </w:p>
        </w:tc>
        <w:tc>
          <w:tcPr>
            <w:tcW w:w="1341" w:type="dxa"/>
            <w:shd w:val="clear" w:color="auto" w:fill="auto"/>
            <w:noWrap/>
          </w:tcPr>
          <w:p w14:paraId="10AA2453" w14:textId="77777777" w:rsidR="00C502AF" w:rsidRPr="004521B9" w:rsidRDefault="00C502AF" w:rsidP="001F70FA">
            <w:pPr>
              <w:pStyle w:val="TablecellLEFT"/>
            </w:pPr>
          </w:p>
        </w:tc>
        <w:tc>
          <w:tcPr>
            <w:tcW w:w="809" w:type="dxa"/>
            <w:shd w:val="clear" w:color="auto" w:fill="auto"/>
            <w:noWrap/>
          </w:tcPr>
          <w:p w14:paraId="6A403A2C" w14:textId="77777777" w:rsidR="00C502AF" w:rsidRPr="004521B9" w:rsidRDefault="00C502AF" w:rsidP="00C502AF">
            <w:pPr>
              <w:pStyle w:val="TablecellLEFT"/>
            </w:pPr>
            <w:r w:rsidRPr="004521B9">
              <w:t>MF</w:t>
            </w:r>
          </w:p>
        </w:tc>
      </w:tr>
      <w:tr w:rsidR="00C502AF" w:rsidRPr="004521B9" w14:paraId="6B7BA052" w14:textId="77777777" w:rsidTr="00BA5EDD">
        <w:trPr>
          <w:trHeight w:val="255"/>
        </w:trPr>
        <w:tc>
          <w:tcPr>
            <w:tcW w:w="913" w:type="dxa"/>
            <w:shd w:val="clear" w:color="auto" w:fill="auto"/>
            <w:noWrap/>
          </w:tcPr>
          <w:p w14:paraId="76CB2790" w14:textId="77777777" w:rsidR="00C502AF" w:rsidRPr="004521B9" w:rsidRDefault="00C502AF" w:rsidP="00C502AF">
            <w:pPr>
              <w:pStyle w:val="TablecellLEFT"/>
            </w:pPr>
            <w:r w:rsidRPr="004521B9">
              <w:t>-</w:t>
            </w:r>
          </w:p>
        </w:tc>
        <w:tc>
          <w:tcPr>
            <w:tcW w:w="1370" w:type="dxa"/>
            <w:shd w:val="clear" w:color="auto" w:fill="auto"/>
            <w:noWrap/>
          </w:tcPr>
          <w:p w14:paraId="6AB9C0A3" w14:textId="77777777" w:rsidR="00C502AF" w:rsidRPr="004521B9" w:rsidRDefault="00C502AF" w:rsidP="00C502AF">
            <w:pPr>
              <w:pStyle w:val="TablecellLEFT"/>
            </w:pPr>
            <w:r w:rsidRPr="004521B9">
              <w:t>5.10.4.3.b</w:t>
            </w:r>
          </w:p>
        </w:tc>
        <w:tc>
          <w:tcPr>
            <w:tcW w:w="1030" w:type="dxa"/>
            <w:shd w:val="clear" w:color="auto" w:fill="auto"/>
            <w:noWrap/>
          </w:tcPr>
          <w:p w14:paraId="73201AD5" w14:textId="77777777" w:rsidR="00C502AF" w:rsidRPr="004521B9" w:rsidRDefault="00C502AF" w:rsidP="001F70FA">
            <w:pPr>
              <w:pStyle w:val="TablecellLEFT"/>
            </w:pPr>
          </w:p>
        </w:tc>
        <w:tc>
          <w:tcPr>
            <w:tcW w:w="3860" w:type="dxa"/>
            <w:shd w:val="clear" w:color="auto" w:fill="auto"/>
            <w:noWrap/>
          </w:tcPr>
          <w:p w14:paraId="31B2539E" w14:textId="77777777" w:rsidR="00C502AF" w:rsidRPr="004521B9" w:rsidRDefault="00C502AF" w:rsidP="00C502AF">
            <w:pPr>
              <w:pStyle w:val="TablecellLEFT"/>
            </w:pPr>
            <w:r w:rsidRPr="004521B9">
              <w:t>Modification documentation</w:t>
            </w:r>
          </w:p>
        </w:tc>
        <w:tc>
          <w:tcPr>
            <w:tcW w:w="1341" w:type="dxa"/>
            <w:shd w:val="clear" w:color="auto" w:fill="auto"/>
            <w:noWrap/>
          </w:tcPr>
          <w:p w14:paraId="213EA027" w14:textId="77777777" w:rsidR="00C502AF" w:rsidRPr="004521B9" w:rsidRDefault="00C502AF" w:rsidP="001F70FA">
            <w:pPr>
              <w:pStyle w:val="TablecellLEFT"/>
            </w:pPr>
          </w:p>
        </w:tc>
        <w:tc>
          <w:tcPr>
            <w:tcW w:w="809" w:type="dxa"/>
            <w:shd w:val="clear" w:color="auto" w:fill="auto"/>
            <w:noWrap/>
          </w:tcPr>
          <w:p w14:paraId="7A92C424" w14:textId="77777777" w:rsidR="00C502AF" w:rsidRPr="004521B9" w:rsidRDefault="00C502AF" w:rsidP="00C502AF">
            <w:pPr>
              <w:pStyle w:val="TablecellLEFT"/>
            </w:pPr>
            <w:r w:rsidRPr="004521B9">
              <w:t>MF</w:t>
            </w:r>
          </w:p>
        </w:tc>
      </w:tr>
      <w:tr w:rsidR="00C502AF" w:rsidRPr="004521B9" w14:paraId="4739692B" w14:textId="77777777" w:rsidTr="00BA5EDD">
        <w:trPr>
          <w:trHeight w:val="255"/>
        </w:trPr>
        <w:tc>
          <w:tcPr>
            <w:tcW w:w="913" w:type="dxa"/>
            <w:shd w:val="clear" w:color="auto" w:fill="auto"/>
            <w:noWrap/>
          </w:tcPr>
          <w:p w14:paraId="00C264C0" w14:textId="77777777" w:rsidR="00C502AF" w:rsidRPr="004521B9" w:rsidRDefault="00C502AF" w:rsidP="00C502AF">
            <w:pPr>
              <w:pStyle w:val="TablecellLEFT"/>
            </w:pPr>
            <w:r w:rsidRPr="004521B9">
              <w:t>-</w:t>
            </w:r>
          </w:p>
        </w:tc>
        <w:tc>
          <w:tcPr>
            <w:tcW w:w="1370" w:type="dxa"/>
            <w:shd w:val="clear" w:color="auto" w:fill="auto"/>
            <w:noWrap/>
          </w:tcPr>
          <w:p w14:paraId="3C9FD013" w14:textId="77777777" w:rsidR="00C502AF" w:rsidRPr="004521B9" w:rsidRDefault="00C502AF" w:rsidP="00C502AF">
            <w:pPr>
              <w:pStyle w:val="TablecellLEFT"/>
            </w:pPr>
            <w:r w:rsidRPr="004521B9">
              <w:t>5.10.4.3.c</w:t>
            </w:r>
          </w:p>
        </w:tc>
        <w:tc>
          <w:tcPr>
            <w:tcW w:w="1030" w:type="dxa"/>
            <w:shd w:val="clear" w:color="auto" w:fill="auto"/>
            <w:noWrap/>
          </w:tcPr>
          <w:p w14:paraId="59FE36D4" w14:textId="77777777" w:rsidR="00C502AF" w:rsidRPr="004521B9" w:rsidRDefault="00C502AF" w:rsidP="001F70FA">
            <w:pPr>
              <w:pStyle w:val="TablecellLEFT"/>
            </w:pPr>
          </w:p>
        </w:tc>
        <w:tc>
          <w:tcPr>
            <w:tcW w:w="3860" w:type="dxa"/>
            <w:shd w:val="clear" w:color="auto" w:fill="auto"/>
            <w:noWrap/>
          </w:tcPr>
          <w:p w14:paraId="088A44BA" w14:textId="77777777" w:rsidR="00C502AF" w:rsidRPr="004521B9" w:rsidRDefault="00C502AF" w:rsidP="00C502AF">
            <w:pPr>
              <w:pStyle w:val="TablecellLEFT"/>
            </w:pPr>
            <w:r w:rsidRPr="004521B9">
              <w:t>Modification documentation</w:t>
            </w:r>
          </w:p>
        </w:tc>
        <w:tc>
          <w:tcPr>
            <w:tcW w:w="1341" w:type="dxa"/>
            <w:shd w:val="clear" w:color="auto" w:fill="auto"/>
            <w:noWrap/>
          </w:tcPr>
          <w:p w14:paraId="3B7B41A7" w14:textId="77777777" w:rsidR="00C502AF" w:rsidRPr="004521B9" w:rsidRDefault="00C502AF" w:rsidP="001F70FA">
            <w:pPr>
              <w:pStyle w:val="TablecellLEFT"/>
            </w:pPr>
          </w:p>
        </w:tc>
        <w:tc>
          <w:tcPr>
            <w:tcW w:w="809" w:type="dxa"/>
            <w:shd w:val="clear" w:color="auto" w:fill="auto"/>
            <w:noWrap/>
          </w:tcPr>
          <w:p w14:paraId="02927259" w14:textId="77777777" w:rsidR="00C502AF" w:rsidRPr="004521B9" w:rsidRDefault="00C502AF" w:rsidP="00C502AF">
            <w:pPr>
              <w:pStyle w:val="TablecellLEFT"/>
            </w:pPr>
            <w:r w:rsidRPr="004521B9">
              <w:t>MF</w:t>
            </w:r>
          </w:p>
        </w:tc>
      </w:tr>
      <w:tr w:rsidR="00C502AF" w:rsidRPr="004521B9" w14:paraId="184ED8E8" w14:textId="77777777" w:rsidTr="00BA5EDD">
        <w:trPr>
          <w:trHeight w:val="255"/>
        </w:trPr>
        <w:tc>
          <w:tcPr>
            <w:tcW w:w="913" w:type="dxa"/>
            <w:shd w:val="clear" w:color="auto" w:fill="auto"/>
            <w:noWrap/>
          </w:tcPr>
          <w:p w14:paraId="0084703E" w14:textId="77777777" w:rsidR="00C502AF" w:rsidRPr="004521B9" w:rsidRDefault="00C502AF" w:rsidP="00C502AF">
            <w:pPr>
              <w:pStyle w:val="TablecellLEFT"/>
            </w:pPr>
            <w:r w:rsidRPr="004521B9">
              <w:t>-</w:t>
            </w:r>
          </w:p>
        </w:tc>
        <w:tc>
          <w:tcPr>
            <w:tcW w:w="1370" w:type="dxa"/>
            <w:shd w:val="clear" w:color="auto" w:fill="auto"/>
            <w:noWrap/>
          </w:tcPr>
          <w:p w14:paraId="73D2A7ED" w14:textId="77777777" w:rsidR="00C502AF" w:rsidRPr="004521B9" w:rsidRDefault="00C502AF" w:rsidP="00C502AF">
            <w:pPr>
              <w:pStyle w:val="TablecellLEFT"/>
            </w:pPr>
            <w:r w:rsidRPr="004521B9">
              <w:t>5.10.4.3.</w:t>
            </w:r>
            <w:r w:rsidR="001F70FA" w:rsidRPr="004521B9">
              <w:t>d</w:t>
            </w:r>
          </w:p>
        </w:tc>
        <w:tc>
          <w:tcPr>
            <w:tcW w:w="1030" w:type="dxa"/>
            <w:shd w:val="clear" w:color="auto" w:fill="auto"/>
          </w:tcPr>
          <w:p w14:paraId="73813225" w14:textId="77777777" w:rsidR="00C502AF" w:rsidRPr="004521B9" w:rsidRDefault="00C502AF" w:rsidP="001F70FA">
            <w:pPr>
              <w:pStyle w:val="TablecellLEFT"/>
            </w:pPr>
          </w:p>
        </w:tc>
        <w:tc>
          <w:tcPr>
            <w:tcW w:w="3860" w:type="dxa"/>
            <w:shd w:val="clear" w:color="auto" w:fill="auto"/>
            <w:noWrap/>
          </w:tcPr>
          <w:p w14:paraId="3E6DB558" w14:textId="77777777" w:rsidR="00C502AF" w:rsidRPr="004521B9" w:rsidRDefault="00C502AF" w:rsidP="00C502AF">
            <w:pPr>
              <w:pStyle w:val="TablecellLEFT"/>
            </w:pPr>
            <w:r w:rsidRPr="004521B9">
              <w:t>Modification documentation</w:t>
            </w:r>
          </w:p>
        </w:tc>
        <w:tc>
          <w:tcPr>
            <w:tcW w:w="1341" w:type="dxa"/>
            <w:shd w:val="clear" w:color="auto" w:fill="auto"/>
            <w:noWrap/>
          </w:tcPr>
          <w:p w14:paraId="11D2CD35" w14:textId="77777777" w:rsidR="00C502AF" w:rsidRPr="004521B9" w:rsidRDefault="00C502AF" w:rsidP="001F70FA">
            <w:pPr>
              <w:pStyle w:val="TablecellLEFT"/>
            </w:pPr>
          </w:p>
        </w:tc>
        <w:tc>
          <w:tcPr>
            <w:tcW w:w="809" w:type="dxa"/>
            <w:shd w:val="clear" w:color="auto" w:fill="auto"/>
            <w:noWrap/>
          </w:tcPr>
          <w:p w14:paraId="5F1734BB" w14:textId="77777777" w:rsidR="00C502AF" w:rsidRPr="004521B9" w:rsidRDefault="00C502AF" w:rsidP="00C502AF">
            <w:pPr>
              <w:pStyle w:val="TablecellLEFT"/>
            </w:pPr>
            <w:r w:rsidRPr="004521B9">
              <w:t>MF</w:t>
            </w:r>
          </w:p>
        </w:tc>
      </w:tr>
      <w:tr w:rsidR="00C502AF" w:rsidRPr="004521B9" w14:paraId="75AD735E" w14:textId="77777777" w:rsidTr="00BA5EDD">
        <w:trPr>
          <w:trHeight w:val="255"/>
        </w:trPr>
        <w:tc>
          <w:tcPr>
            <w:tcW w:w="913" w:type="dxa"/>
            <w:shd w:val="clear" w:color="auto" w:fill="auto"/>
            <w:noWrap/>
          </w:tcPr>
          <w:p w14:paraId="23E3F022" w14:textId="77777777" w:rsidR="00C502AF" w:rsidRPr="004521B9" w:rsidRDefault="00C502AF" w:rsidP="00C502AF">
            <w:pPr>
              <w:pStyle w:val="TablecellLEFT"/>
            </w:pPr>
            <w:r w:rsidRPr="004521B9">
              <w:t>-</w:t>
            </w:r>
          </w:p>
        </w:tc>
        <w:tc>
          <w:tcPr>
            <w:tcW w:w="1370" w:type="dxa"/>
            <w:shd w:val="clear" w:color="auto" w:fill="auto"/>
            <w:noWrap/>
          </w:tcPr>
          <w:p w14:paraId="7A801680" w14:textId="77777777" w:rsidR="00C502AF" w:rsidRPr="004521B9" w:rsidRDefault="00C502AF" w:rsidP="00C502AF">
            <w:pPr>
              <w:pStyle w:val="TablecellLEFT"/>
            </w:pPr>
            <w:r w:rsidRPr="004521B9">
              <w:t>5.10.4.3.e</w:t>
            </w:r>
          </w:p>
        </w:tc>
        <w:tc>
          <w:tcPr>
            <w:tcW w:w="1030" w:type="dxa"/>
            <w:shd w:val="clear" w:color="auto" w:fill="auto"/>
            <w:noWrap/>
          </w:tcPr>
          <w:p w14:paraId="1EEC17A6" w14:textId="77777777" w:rsidR="00C502AF" w:rsidRPr="004521B9" w:rsidRDefault="00C502AF" w:rsidP="001F70FA">
            <w:pPr>
              <w:pStyle w:val="TablecellLEFT"/>
            </w:pPr>
          </w:p>
        </w:tc>
        <w:tc>
          <w:tcPr>
            <w:tcW w:w="3860" w:type="dxa"/>
            <w:shd w:val="clear" w:color="auto" w:fill="auto"/>
            <w:noWrap/>
          </w:tcPr>
          <w:p w14:paraId="62540B8D" w14:textId="77777777" w:rsidR="00C502AF" w:rsidRPr="004521B9" w:rsidRDefault="00C502AF" w:rsidP="00C502AF">
            <w:pPr>
              <w:pStyle w:val="TablecellLEFT"/>
            </w:pPr>
            <w:r w:rsidRPr="004521B9">
              <w:t>Modification documentation</w:t>
            </w:r>
          </w:p>
        </w:tc>
        <w:tc>
          <w:tcPr>
            <w:tcW w:w="1341" w:type="dxa"/>
            <w:shd w:val="clear" w:color="auto" w:fill="auto"/>
            <w:noWrap/>
          </w:tcPr>
          <w:p w14:paraId="4D4C0EAB" w14:textId="77777777" w:rsidR="00C502AF" w:rsidRPr="004521B9" w:rsidRDefault="00C502AF" w:rsidP="001F70FA">
            <w:pPr>
              <w:pStyle w:val="TablecellLEFT"/>
            </w:pPr>
          </w:p>
        </w:tc>
        <w:tc>
          <w:tcPr>
            <w:tcW w:w="809" w:type="dxa"/>
            <w:shd w:val="clear" w:color="auto" w:fill="auto"/>
            <w:noWrap/>
          </w:tcPr>
          <w:p w14:paraId="79DB85EB" w14:textId="77777777" w:rsidR="00C502AF" w:rsidRPr="004521B9" w:rsidRDefault="00C502AF" w:rsidP="00C502AF">
            <w:pPr>
              <w:pStyle w:val="TablecellLEFT"/>
            </w:pPr>
            <w:r w:rsidRPr="004521B9">
              <w:t>MF</w:t>
            </w:r>
          </w:p>
        </w:tc>
      </w:tr>
      <w:tr w:rsidR="00C502AF" w:rsidRPr="004521B9" w14:paraId="30E3D822" w14:textId="77777777" w:rsidTr="00BA5EDD">
        <w:trPr>
          <w:trHeight w:val="255"/>
        </w:trPr>
        <w:tc>
          <w:tcPr>
            <w:tcW w:w="913" w:type="dxa"/>
            <w:shd w:val="clear" w:color="auto" w:fill="auto"/>
            <w:noWrap/>
          </w:tcPr>
          <w:p w14:paraId="1A2FC5AD" w14:textId="77777777" w:rsidR="00C502AF" w:rsidRPr="004521B9" w:rsidRDefault="00C502AF" w:rsidP="00C502AF">
            <w:pPr>
              <w:pStyle w:val="TablecellLEFT"/>
            </w:pPr>
            <w:r w:rsidRPr="004521B9">
              <w:t>-</w:t>
            </w:r>
          </w:p>
        </w:tc>
        <w:tc>
          <w:tcPr>
            <w:tcW w:w="1370" w:type="dxa"/>
            <w:shd w:val="clear" w:color="auto" w:fill="auto"/>
            <w:noWrap/>
          </w:tcPr>
          <w:p w14:paraId="35BF404F" w14:textId="77777777" w:rsidR="00C502AF" w:rsidRPr="004521B9" w:rsidRDefault="00C502AF" w:rsidP="00C502AF">
            <w:pPr>
              <w:pStyle w:val="TablecellLEFT"/>
            </w:pPr>
            <w:r w:rsidRPr="004521B9">
              <w:t>5.10.5.1.a</w:t>
            </w:r>
          </w:p>
        </w:tc>
        <w:tc>
          <w:tcPr>
            <w:tcW w:w="1030" w:type="dxa"/>
            <w:shd w:val="clear" w:color="auto" w:fill="auto"/>
            <w:noWrap/>
          </w:tcPr>
          <w:p w14:paraId="0512F4F7" w14:textId="77777777" w:rsidR="00C502AF" w:rsidRPr="004521B9" w:rsidRDefault="00C502AF" w:rsidP="001F70FA">
            <w:pPr>
              <w:pStyle w:val="TablecellLEFT"/>
            </w:pPr>
          </w:p>
        </w:tc>
        <w:tc>
          <w:tcPr>
            <w:tcW w:w="3860" w:type="dxa"/>
            <w:shd w:val="clear" w:color="auto" w:fill="auto"/>
            <w:noWrap/>
          </w:tcPr>
          <w:p w14:paraId="434C482D" w14:textId="77777777" w:rsidR="00C502AF" w:rsidRPr="004521B9" w:rsidRDefault="00C502AF" w:rsidP="00C502AF">
            <w:pPr>
              <w:pStyle w:val="TablecellLEFT"/>
            </w:pPr>
            <w:r w:rsidRPr="004521B9">
              <w:t>Joint review reports</w:t>
            </w:r>
          </w:p>
        </w:tc>
        <w:tc>
          <w:tcPr>
            <w:tcW w:w="1341" w:type="dxa"/>
            <w:shd w:val="clear" w:color="auto" w:fill="auto"/>
            <w:noWrap/>
          </w:tcPr>
          <w:p w14:paraId="6079B2C6" w14:textId="77777777" w:rsidR="00C502AF" w:rsidRPr="004521B9" w:rsidRDefault="00C502AF" w:rsidP="001F70FA">
            <w:pPr>
              <w:pStyle w:val="TablecellLEFT"/>
            </w:pPr>
          </w:p>
        </w:tc>
        <w:tc>
          <w:tcPr>
            <w:tcW w:w="809" w:type="dxa"/>
            <w:shd w:val="clear" w:color="auto" w:fill="auto"/>
            <w:noWrap/>
          </w:tcPr>
          <w:p w14:paraId="37CC3A42" w14:textId="77777777" w:rsidR="00C502AF" w:rsidRPr="004521B9" w:rsidRDefault="00C502AF" w:rsidP="00C502AF">
            <w:pPr>
              <w:pStyle w:val="TablecellLEFT"/>
            </w:pPr>
            <w:r w:rsidRPr="004521B9">
              <w:t>MF</w:t>
            </w:r>
          </w:p>
        </w:tc>
      </w:tr>
      <w:tr w:rsidR="00C502AF" w:rsidRPr="004521B9" w14:paraId="170DB305" w14:textId="77777777" w:rsidTr="00BA5EDD">
        <w:trPr>
          <w:trHeight w:val="255"/>
        </w:trPr>
        <w:tc>
          <w:tcPr>
            <w:tcW w:w="913" w:type="dxa"/>
            <w:shd w:val="clear" w:color="auto" w:fill="auto"/>
            <w:noWrap/>
          </w:tcPr>
          <w:p w14:paraId="2FE7683E" w14:textId="77777777" w:rsidR="00C502AF" w:rsidRPr="004521B9" w:rsidRDefault="00C502AF" w:rsidP="00C502AF">
            <w:pPr>
              <w:pStyle w:val="TablecellLEFT"/>
            </w:pPr>
            <w:r w:rsidRPr="004521B9">
              <w:t>-</w:t>
            </w:r>
          </w:p>
        </w:tc>
        <w:tc>
          <w:tcPr>
            <w:tcW w:w="1370" w:type="dxa"/>
            <w:shd w:val="clear" w:color="auto" w:fill="auto"/>
            <w:noWrap/>
          </w:tcPr>
          <w:p w14:paraId="5B96EED5" w14:textId="77777777" w:rsidR="00C502AF" w:rsidRPr="004521B9" w:rsidRDefault="00C502AF" w:rsidP="00C502AF">
            <w:pPr>
              <w:pStyle w:val="TablecellLEFT"/>
            </w:pPr>
            <w:r w:rsidRPr="004521B9">
              <w:t>5.10.5.2.a</w:t>
            </w:r>
          </w:p>
        </w:tc>
        <w:tc>
          <w:tcPr>
            <w:tcW w:w="1030" w:type="dxa"/>
            <w:shd w:val="clear" w:color="auto" w:fill="auto"/>
            <w:noWrap/>
          </w:tcPr>
          <w:p w14:paraId="48555930" w14:textId="77777777" w:rsidR="00C502AF" w:rsidRPr="004521B9" w:rsidRDefault="00C502AF" w:rsidP="001F70FA">
            <w:pPr>
              <w:pStyle w:val="TablecellLEFT"/>
            </w:pPr>
          </w:p>
        </w:tc>
        <w:tc>
          <w:tcPr>
            <w:tcW w:w="3860" w:type="dxa"/>
            <w:shd w:val="clear" w:color="auto" w:fill="auto"/>
            <w:noWrap/>
          </w:tcPr>
          <w:p w14:paraId="0D4B714A" w14:textId="77777777" w:rsidR="00C502AF" w:rsidRPr="004521B9" w:rsidRDefault="00C502AF" w:rsidP="00C502AF">
            <w:pPr>
              <w:pStyle w:val="TablecellLEFT"/>
            </w:pPr>
            <w:r w:rsidRPr="004521B9">
              <w:t>Baseline for changes</w:t>
            </w:r>
          </w:p>
        </w:tc>
        <w:tc>
          <w:tcPr>
            <w:tcW w:w="1341" w:type="dxa"/>
            <w:shd w:val="clear" w:color="auto" w:fill="auto"/>
            <w:noWrap/>
          </w:tcPr>
          <w:p w14:paraId="2245D81C" w14:textId="77777777" w:rsidR="00C502AF" w:rsidRPr="004521B9" w:rsidRDefault="00C502AF" w:rsidP="001F70FA">
            <w:pPr>
              <w:pStyle w:val="TablecellLEFT"/>
            </w:pPr>
          </w:p>
        </w:tc>
        <w:tc>
          <w:tcPr>
            <w:tcW w:w="809" w:type="dxa"/>
            <w:shd w:val="clear" w:color="auto" w:fill="auto"/>
            <w:noWrap/>
          </w:tcPr>
          <w:p w14:paraId="6C8074CC" w14:textId="77777777" w:rsidR="00C502AF" w:rsidRPr="004521B9" w:rsidRDefault="00C502AF" w:rsidP="00C502AF">
            <w:pPr>
              <w:pStyle w:val="TablecellLEFT"/>
            </w:pPr>
            <w:r w:rsidRPr="004521B9">
              <w:t>MF</w:t>
            </w:r>
          </w:p>
        </w:tc>
      </w:tr>
      <w:tr w:rsidR="00C502AF" w:rsidRPr="004521B9" w14:paraId="05B5D983" w14:textId="77777777" w:rsidTr="00BA5EDD">
        <w:trPr>
          <w:trHeight w:val="255"/>
        </w:trPr>
        <w:tc>
          <w:tcPr>
            <w:tcW w:w="913" w:type="dxa"/>
            <w:shd w:val="clear" w:color="auto" w:fill="auto"/>
            <w:noWrap/>
          </w:tcPr>
          <w:p w14:paraId="03997281" w14:textId="77777777" w:rsidR="00C502AF" w:rsidRPr="004521B9" w:rsidRDefault="00C502AF" w:rsidP="00C502AF">
            <w:pPr>
              <w:pStyle w:val="TablecellLEFT"/>
            </w:pPr>
            <w:r w:rsidRPr="004521B9">
              <w:t>-</w:t>
            </w:r>
          </w:p>
        </w:tc>
        <w:tc>
          <w:tcPr>
            <w:tcW w:w="1370" w:type="dxa"/>
            <w:shd w:val="clear" w:color="auto" w:fill="auto"/>
            <w:noWrap/>
          </w:tcPr>
          <w:p w14:paraId="30CA6E5E" w14:textId="77777777" w:rsidR="00C502AF" w:rsidRPr="004521B9" w:rsidRDefault="00C502AF" w:rsidP="00C502AF">
            <w:pPr>
              <w:pStyle w:val="TablecellLEFT"/>
            </w:pPr>
            <w:r w:rsidRPr="004521B9">
              <w:t>5.10.6.1.a</w:t>
            </w:r>
          </w:p>
        </w:tc>
        <w:tc>
          <w:tcPr>
            <w:tcW w:w="1030" w:type="dxa"/>
            <w:shd w:val="clear" w:color="auto" w:fill="auto"/>
            <w:noWrap/>
          </w:tcPr>
          <w:p w14:paraId="60F8EC21" w14:textId="77777777" w:rsidR="00C502AF" w:rsidRPr="004521B9" w:rsidRDefault="00C502AF" w:rsidP="001F70FA">
            <w:pPr>
              <w:pStyle w:val="TablecellLEFT"/>
            </w:pPr>
          </w:p>
        </w:tc>
        <w:tc>
          <w:tcPr>
            <w:tcW w:w="3860" w:type="dxa"/>
            <w:shd w:val="clear" w:color="auto" w:fill="auto"/>
            <w:noWrap/>
          </w:tcPr>
          <w:p w14:paraId="4887A1FA" w14:textId="77777777" w:rsidR="00C502AF" w:rsidRPr="004521B9" w:rsidRDefault="00C502AF" w:rsidP="00C502AF">
            <w:pPr>
              <w:pStyle w:val="TablecellLEFT"/>
            </w:pPr>
            <w:r w:rsidRPr="004521B9">
              <w:t>Migration plan</w:t>
            </w:r>
          </w:p>
        </w:tc>
        <w:tc>
          <w:tcPr>
            <w:tcW w:w="1341" w:type="dxa"/>
            <w:shd w:val="clear" w:color="auto" w:fill="auto"/>
            <w:noWrap/>
          </w:tcPr>
          <w:p w14:paraId="165DD48E" w14:textId="77777777" w:rsidR="00C502AF" w:rsidRPr="004521B9" w:rsidRDefault="00C502AF" w:rsidP="001F70FA">
            <w:pPr>
              <w:pStyle w:val="TablecellLEFT"/>
            </w:pPr>
          </w:p>
        </w:tc>
        <w:tc>
          <w:tcPr>
            <w:tcW w:w="809" w:type="dxa"/>
            <w:shd w:val="clear" w:color="auto" w:fill="auto"/>
            <w:noWrap/>
          </w:tcPr>
          <w:p w14:paraId="28B0122C" w14:textId="77777777" w:rsidR="00C502AF" w:rsidRPr="004521B9" w:rsidRDefault="00C502AF" w:rsidP="00C502AF">
            <w:pPr>
              <w:pStyle w:val="TablecellLEFT"/>
            </w:pPr>
            <w:r w:rsidRPr="004521B9">
              <w:t>MF</w:t>
            </w:r>
          </w:p>
        </w:tc>
      </w:tr>
      <w:tr w:rsidR="00C502AF" w:rsidRPr="004521B9" w14:paraId="650893EF" w14:textId="77777777" w:rsidTr="00BA5EDD">
        <w:trPr>
          <w:trHeight w:val="255"/>
        </w:trPr>
        <w:tc>
          <w:tcPr>
            <w:tcW w:w="913" w:type="dxa"/>
            <w:shd w:val="clear" w:color="auto" w:fill="auto"/>
            <w:noWrap/>
          </w:tcPr>
          <w:p w14:paraId="2C661A8F" w14:textId="77777777" w:rsidR="00C502AF" w:rsidRPr="004521B9" w:rsidRDefault="00C502AF" w:rsidP="00C502AF">
            <w:pPr>
              <w:pStyle w:val="TablecellLEFT"/>
            </w:pPr>
            <w:r w:rsidRPr="004521B9">
              <w:t>-</w:t>
            </w:r>
          </w:p>
        </w:tc>
        <w:tc>
          <w:tcPr>
            <w:tcW w:w="1370" w:type="dxa"/>
            <w:shd w:val="clear" w:color="auto" w:fill="auto"/>
            <w:noWrap/>
          </w:tcPr>
          <w:p w14:paraId="64159A9E" w14:textId="77777777" w:rsidR="00C502AF" w:rsidRPr="004521B9" w:rsidRDefault="00C502AF" w:rsidP="00C502AF">
            <w:pPr>
              <w:pStyle w:val="TablecellLEFT"/>
            </w:pPr>
            <w:r w:rsidRPr="004521B9">
              <w:t>5.10.6.2.a</w:t>
            </w:r>
          </w:p>
        </w:tc>
        <w:tc>
          <w:tcPr>
            <w:tcW w:w="1030" w:type="dxa"/>
            <w:shd w:val="clear" w:color="auto" w:fill="auto"/>
            <w:noWrap/>
          </w:tcPr>
          <w:p w14:paraId="2BD981DB" w14:textId="77777777" w:rsidR="00C502AF" w:rsidRPr="004521B9" w:rsidRDefault="00C502AF" w:rsidP="001F70FA">
            <w:pPr>
              <w:pStyle w:val="TablecellLEFT"/>
            </w:pPr>
          </w:p>
        </w:tc>
        <w:tc>
          <w:tcPr>
            <w:tcW w:w="3860" w:type="dxa"/>
            <w:shd w:val="clear" w:color="auto" w:fill="auto"/>
            <w:noWrap/>
          </w:tcPr>
          <w:p w14:paraId="52577BF5" w14:textId="77777777" w:rsidR="00C502AF" w:rsidRPr="004521B9" w:rsidRDefault="00C502AF" w:rsidP="00C502AF">
            <w:pPr>
              <w:pStyle w:val="TablecellLEFT"/>
            </w:pPr>
            <w:r w:rsidRPr="004521B9">
              <w:t>Migration plan</w:t>
            </w:r>
          </w:p>
        </w:tc>
        <w:tc>
          <w:tcPr>
            <w:tcW w:w="1341" w:type="dxa"/>
            <w:shd w:val="clear" w:color="auto" w:fill="auto"/>
            <w:noWrap/>
          </w:tcPr>
          <w:p w14:paraId="013B5833" w14:textId="77777777" w:rsidR="00C502AF" w:rsidRPr="004521B9" w:rsidRDefault="00C502AF" w:rsidP="001F70FA">
            <w:pPr>
              <w:pStyle w:val="TablecellLEFT"/>
            </w:pPr>
          </w:p>
        </w:tc>
        <w:tc>
          <w:tcPr>
            <w:tcW w:w="809" w:type="dxa"/>
            <w:shd w:val="clear" w:color="auto" w:fill="auto"/>
            <w:noWrap/>
          </w:tcPr>
          <w:p w14:paraId="5CB3491C" w14:textId="77777777" w:rsidR="00C502AF" w:rsidRPr="004521B9" w:rsidRDefault="00C502AF" w:rsidP="00C502AF">
            <w:pPr>
              <w:pStyle w:val="TablecellLEFT"/>
            </w:pPr>
            <w:r w:rsidRPr="004521B9">
              <w:t>MF</w:t>
            </w:r>
          </w:p>
        </w:tc>
      </w:tr>
      <w:tr w:rsidR="00C502AF" w:rsidRPr="004521B9" w14:paraId="43B3EF07" w14:textId="77777777" w:rsidTr="00BA5EDD">
        <w:trPr>
          <w:trHeight w:val="255"/>
        </w:trPr>
        <w:tc>
          <w:tcPr>
            <w:tcW w:w="913" w:type="dxa"/>
            <w:shd w:val="clear" w:color="auto" w:fill="auto"/>
            <w:noWrap/>
          </w:tcPr>
          <w:p w14:paraId="1520182F" w14:textId="77777777" w:rsidR="00C502AF" w:rsidRPr="004521B9" w:rsidRDefault="00C502AF" w:rsidP="00C502AF">
            <w:pPr>
              <w:pStyle w:val="TablecellLEFT"/>
            </w:pPr>
            <w:r w:rsidRPr="004521B9">
              <w:t>-</w:t>
            </w:r>
          </w:p>
        </w:tc>
        <w:tc>
          <w:tcPr>
            <w:tcW w:w="1370" w:type="dxa"/>
            <w:shd w:val="clear" w:color="auto" w:fill="auto"/>
            <w:noWrap/>
          </w:tcPr>
          <w:p w14:paraId="0B4C8D2F" w14:textId="77777777" w:rsidR="00C502AF" w:rsidRPr="004521B9" w:rsidRDefault="00C502AF" w:rsidP="00C502AF">
            <w:pPr>
              <w:pStyle w:val="TablecellLEFT"/>
            </w:pPr>
            <w:r w:rsidRPr="004521B9">
              <w:t>5.10.6.3.a</w:t>
            </w:r>
          </w:p>
        </w:tc>
        <w:tc>
          <w:tcPr>
            <w:tcW w:w="1030" w:type="dxa"/>
            <w:shd w:val="clear" w:color="auto" w:fill="auto"/>
            <w:noWrap/>
          </w:tcPr>
          <w:p w14:paraId="12D0E9D7" w14:textId="77777777" w:rsidR="00C502AF" w:rsidRPr="004521B9" w:rsidRDefault="00C502AF" w:rsidP="001F70FA">
            <w:pPr>
              <w:pStyle w:val="TablecellLEFT"/>
            </w:pPr>
          </w:p>
        </w:tc>
        <w:tc>
          <w:tcPr>
            <w:tcW w:w="3860" w:type="dxa"/>
            <w:shd w:val="clear" w:color="auto" w:fill="auto"/>
            <w:noWrap/>
          </w:tcPr>
          <w:p w14:paraId="73A7A58F" w14:textId="77777777" w:rsidR="00C502AF" w:rsidRPr="004521B9" w:rsidRDefault="00C502AF" w:rsidP="00C502AF">
            <w:pPr>
              <w:pStyle w:val="TablecellLEFT"/>
            </w:pPr>
            <w:r w:rsidRPr="004521B9">
              <w:t>Migration plan</w:t>
            </w:r>
          </w:p>
        </w:tc>
        <w:tc>
          <w:tcPr>
            <w:tcW w:w="1341" w:type="dxa"/>
            <w:shd w:val="clear" w:color="auto" w:fill="auto"/>
            <w:noWrap/>
          </w:tcPr>
          <w:p w14:paraId="01875198" w14:textId="77777777" w:rsidR="00C502AF" w:rsidRPr="004521B9" w:rsidRDefault="00C502AF" w:rsidP="001F70FA">
            <w:pPr>
              <w:pStyle w:val="TablecellLEFT"/>
            </w:pPr>
          </w:p>
        </w:tc>
        <w:tc>
          <w:tcPr>
            <w:tcW w:w="809" w:type="dxa"/>
            <w:shd w:val="clear" w:color="auto" w:fill="auto"/>
            <w:noWrap/>
          </w:tcPr>
          <w:p w14:paraId="3F51E466" w14:textId="77777777" w:rsidR="00C502AF" w:rsidRPr="004521B9" w:rsidRDefault="00C502AF" w:rsidP="00C502AF">
            <w:pPr>
              <w:pStyle w:val="TablecellLEFT"/>
            </w:pPr>
            <w:r w:rsidRPr="004521B9">
              <w:t>MF</w:t>
            </w:r>
          </w:p>
        </w:tc>
      </w:tr>
      <w:tr w:rsidR="00C502AF" w:rsidRPr="004521B9" w14:paraId="565D03F9" w14:textId="77777777" w:rsidTr="00BA5EDD">
        <w:trPr>
          <w:trHeight w:val="255"/>
        </w:trPr>
        <w:tc>
          <w:tcPr>
            <w:tcW w:w="913" w:type="dxa"/>
            <w:shd w:val="clear" w:color="auto" w:fill="auto"/>
            <w:noWrap/>
          </w:tcPr>
          <w:p w14:paraId="68E5B9E8" w14:textId="77777777" w:rsidR="00C502AF" w:rsidRPr="004521B9" w:rsidRDefault="00C502AF" w:rsidP="00C502AF">
            <w:pPr>
              <w:pStyle w:val="TablecellLEFT"/>
            </w:pPr>
            <w:r w:rsidRPr="004521B9">
              <w:t>-</w:t>
            </w:r>
          </w:p>
        </w:tc>
        <w:tc>
          <w:tcPr>
            <w:tcW w:w="1370" w:type="dxa"/>
            <w:shd w:val="clear" w:color="auto" w:fill="auto"/>
            <w:noWrap/>
          </w:tcPr>
          <w:p w14:paraId="5019D55E" w14:textId="77777777" w:rsidR="00C502AF" w:rsidRPr="004521B9" w:rsidRDefault="00C502AF" w:rsidP="00C502AF">
            <w:pPr>
              <w:pStyle w:val="TablecellLEFT"/>
            </w:pPr>
            <w:r w:rsidRPr="004521B9">
              <w:t>5.10.6.4.a</w:t>
            </w:r>
          </w:p>
        </w:tc>
        <w:tc>
          <w:tcPr>
            <w:tcW w:w="1030" w:type="dxa"/>
            <w:shd w:val="clear" w:color="auto" w:fill="auto"/>
            <w:noWrap/>
          </w:tcPr>
          <w:p w14:paraId="0A1B5A0F" w14:textId="77777777" w:rsidR="00C502AF" w:rsidRPr="004521B9" w:rsidRDefault="00C502AF" w:rsidP="001F70FA">
            <w:pPr>
              <w:pStyle w:val="TablecellLEFT"/>
            </w:pPr>
          </w:p>
        </w:tc>
        <w:tc>
          <w:tcPr>
            <w:tcW w:w="3860" w:type="dxa"/>
            <w:shd w:val="clear" w:color="auto" w:fill="auto"/>
            <w:noWrap/>
          </w:tcPr>
          <w:p w14:paraId="565A9BEF" w14:textId="77777777" w:rsidR="00C502AF" w:rsidRPr="004521B9" w:rsidRDefault="00C502AF" w:rsidP="00C502AF">
            <w:pPr>
              <w:pStyle w:val="TablecellLEFT"/>
            </w:pPr>
            <w:r w:rsidRPr="004521B9">
              <w:t>Migration plan</w:t>
            </w:r>
          </w:p>
        </w:tc>
        <w:tc>
          <w:tcPr>
            <w:tcW w:w="1341" w:type="dxa"/>
            <w:shd w:val="clear" w:color="auto" w:fill="auto"/>
            <w:noWrap/>
          </w:tcPr>
          <w:p w14:paraId="6D1CF949" w14:textId="77777777" w:rsidR="00C502AF" w:rsidRPr="004521B9" w:rsidRDefault="00C502AF" w:rsidP="001F70FA">
            <w:pPr>
              <w:pStyle w:val="TablecellLEFT"/>
            </w:pPr>
          </w:p>
        </w:tc>
        <w:tc>
          <w:tcPr>
            <w:tcW w:w="809" w:type="dxa"/>
            <w:shd w:val="clear" w:color="auto" w:fill="auto"/>
            <w:noWrap/>
          </w:tcPr>
          <w:p w14:paraId="0B946114" w14:textId="77777777" w:rsidR="00C502AF" w:rsidRPr="004521B9" w:rsidRDefault="00C502AF" w:rsidP="00C502AF">
            <w:pPr>
              <w:pStyle w:val="TablecellLEFT"/>
            </w:pPr>
            <w:r w:rsidRPr="004521B9">
              <w:t>MF</w:t>
            </w:r>
          </w:p>
        </w:tc>
      </w:tr>
      <w:tr w:rsidR="00C502AF" w:rsidRPr="004521B9" w14:paraId="1513DB3C" w14:textId="77777777" w:rsidTr="00BA5EDD">
        <w:trPr>
          <w:trHeight w:val="255"/>
        </w:trPr>
        <w:tc>
          <w:tcPr>
            <w:tcW w:w="913" w:type="dxa"/>
            <w:shd w:val="clear" w:color="auto" w:fill="auto"/>
            <w:noWrap/>
          </w:tcPr>
          <w:p w14:paraId="496E3AC7" w14:textId="77777777" w:rsidR="00C502AF" w:rsidRPr="004521B9" w:rsidRDefault="00C502AF" w:rsidP="00C502AF">
            <w:pPr>
              <w:pStyle w:val="TablecellLEFT"/>
            </w:pPr>
            <w:r w:rsidRPr="004521B9">
              <w:t>-</w:t>
            </w:r>
          </w:p>
        </w:tc>
        <w:tc>
          <w:tcPr>
            <w:tcW w:w="1370" w:type="dxa"/>
            <w:shd w:val="clear" w:color="auto" w:fill="auto"/>
            <w:noWrap/>
          </w:tcPr>
          <w:p w14:paraId="24D1BD89" w14:textId="77777777" w:rsidR="00C502AF" w:rsidRPr="004521B9" w:rsidRDefault="00C502AF" w:rsidP="00C502AF">
            <w:pPr>
              <w:pStyle w:val="TablecellLEFT"/>
            </w:pPr>
            <w:r w:rsidRPr="004521B9">
              <w:t>5.10.6.5.a</w:t>
            </w:r>
          </w:p>
        </w:tc>
        <w:tc>
          <w:tcPr>
            <w:tcW w:w="1030" w:type="dxa"/>
            <w:shd w:val="clear" w:color="auto" w:fill="auto"/>
            <w:noWrap/>
          </w:tcPr>
          <w:p w14:paraId="1D60F10F" w14:textId="77777777" w:rsidR="00C502AF" w:rsidRPr="004521B9" w:rsidRDefault="00C502AF" w:rsidP="001F70FA">
            <w:pPr>
              <w:pStyle w:val="TablecellLEFT"/>
            </w:pPr>
          </w:p>
        </w:tc>
        <w:tc>
          <w:tcPr>
            <w:tcW w:w="3860" w:type="dxa"/>
            <w:shd w:val="clear" w:color="auto" w:fill="auto"/>
            <w:noWrap/>
          </w:tcPr>
          <w:p w14:paraId="2B0CA072" w14:textId="77777777" w:rsidR="00C502AF" w:rsidRPr="004521B9" w:rsidRDefault="00C502AF" w:rsidP="00C502AF">
            <w:pPr>
              <w:pStyle w:val="TablecellLEFT"/>
            </w:pPr>
            <w:r w:rsidRPr="004521B9">
              <w:t>Migration notification</w:t>
            </w:r>
          </w:p>
        </w:tc>
        <w:tc>
          <w:tcPr>
            <w:tcW w:w="1341" w:type="dxa"/>
            <w:shd w:val="clear" w:color="auto" w:fill="auto"/>
            <w:noWrap/>
          </w:tcPr>
          <w:p w14:paraId="1E7400A5" w14:textId="77777777" w:rsidR="00C502AF" w:rsidRPr="004521B9" w:rsidRDefault="00C502AF" w:rsidP="001F70FA">
            <w:pPr>
              <w:pStyle w:val="TablecellLEFT"/>
            </w:pPr>
          </w:p>
        </w:tc>
        <w:tc>
          <w:tcPr>
            <w:tcW w:w="809" w:type="dxa"/>
            <w:shd w:val="clear" w:color="auto" w:fill="auto"/>
            <w:noWrap/>
          </w:tcPr>
          <w:p w14:paraId="63497B80" w14:textId="77777777" w:rsidR="00C502AF" w:rsidRPr="004521B9" w:rsidRDefault="00C502AF" w:rsidP="00C502AF">
            <w:pPr>
              <w:pStyle w:val="TablecellLEFT"/>
            </w:pPr>
            <w:r w:rsidRPr="004521B9">
              <w:t>MF</w:t>
            </w:r>
          </w:p>
        </w:tc>
      </w:tr>
      <w:tr w:rsidR="00C502AF" w:rsidRPr="004521B9" w14:paraId="3A691702" w14:textId="77777777" w:rsidTr="00BA5EDD">
        <w:trPr>
          <w:trHeight w:val="255"/>
        </w:trPr>
        <w:tc>
          <w:tcPr>
            <w:tcW w:w="913" w:type="dxa"/>
            <w:shd w:val="clear" w:color="auto" w:fill="auto"/>
            <w:noWrap/>
          </w:tcPr>
          <w:p w14:paraId="35CE3855" w14:textId="77777777" w:rsidR="00C502AF" w:rsidRPr="004521B9" w:rsidRDefault="00C502AF" w:rsidP="00C502AF">
            <w:pPr>
              <w:pStyle w:val="TablecellLEFT"/>
            </w:pPr>
            <w:r w:rsidRPr="004521B9">
              <w:t>-</w:t>
            </w:r>
          </w:p>
        </w:tc>
        <w:tc>
          <w:tcPr>
            <w:tcW w:w="1370" w:type="dxa"/>
            <w:shd w:val="clear" w:color="auto" w:fill="auto"/>
            <w:noWrap/>
          </w:tcPr>
          <w:p w14:paraId="4353DCCF" w14:textId="77777777" w:rsidR="00C502AF" w:rsidRPr="004521B9" w:rsidRDefault="00C502AF" w:rsidP="00C502AF">
            <w:pPr>
              <w:pStyle w:val="TablecellLEFT"/>
            </w:pPr>
            <w:r w:rsidRPr="004521B9">
              <w:t>5.10.6.5.b</w:t>
            </w:r>
          </w:p>
        </w:tc>
        <w:tc>
          <w:tcPr>
            <w:tcW w:w="1030" w:type="dxa"/>
            <w:shd w:val="clear" w:color="auto" w:fill="auto"/>
            <w:noWrap/>
          </w:tcPr>
          <w:p w14:paraId="034AD96E" w14:textId="77777777" w:rsidR="00C502AF" w:rsidRPr="004521B9" w:rsidRDefault="00C502AF" w:rsidP="001F70FA">
            <w:pPr>
              <w:pStyle w:val="TablecellLEFT"/>
            </w:pPr>
          </w:p>
        </w:tc>
        <w:tc>
          <w:tcPr>
            <w:tcW w:w="3860" w:type="dxa"/>
            <w:shd w:val="clear" w:color="auto" w:fill="auto"/>
            <w:noWrap/>
          </w:tcPr>
          <w:p w14:paraId="6983F779" w14:textId="77777777" w:rsidR="00C502AF" w:rsidRPr="004521B9" w:rsidRDefault="00C502AF" w:rsidP="00C502AF">
            <w:pPr>
              <w:pStyle w:val="TablecellLEFT"/>
            </w:pPr>
            <w:r w:rsidRPr="004521B9">
              <w:t>Migration notification</w:t>
            </w:r>
          </w:p>
        </w:tc>
        <w:tc>
          <w:tcPr>
            <w:tcW w:w="1341" w:type="dxa"/>
            <w:shd w:val="clear" w:color="auto" w:fill="auto"/>
            <w:noWrap/>
          </w:tcPr>
          <w:p w14:paraId="06B9C4BD" w14:textId="77777777" w:rsidR="00C502AF" w:rsidRPr="004521B9" w:rsidRDefault="00C502AF" w:rsidP="001F70FA">
            <w:pPr>
              <w:pStyle w:val="TablecellLEFT"/>
            </w:pPr>
          </w:p>
        </w:tc>
        <w:tc>
          <w:tcPr>
            <w:tcW w:w="809" w:type="dxa"/>
            <w:shd w:val="clear" w:color="auto" w:fill="auto"/>
            <w:noWrap/>
          </w:tcPr>
          <w:p w14:paraId="1FBD40BB" w14:textId="77777777" w:rsidR="00C502AF" w:rsidRPr="004521B9" w:rsidRDefault="00C502AF" w:rsidP="00C502AF">
            <w:pPr>
              <w:pStyle w:val="TablecellLEFT"/>
            </w:pPr>
            <w:r w:rsidRPr="004521B9">
              <w:t>MF</w:t>
            </w:r>
          </w:p>
        </w:tc>
      </w:tr>
      <w:tr w:rsidR="00C502AF" w:rsidRPr="004521B9" w14:paraId="6380394F" w14:textId="77777777" w:rsidTr="00BA5EDD">
        <w:trPr>
          <w:trHeight w:val="255"/>
        </w:trPr>
        <w:tc>
          <w:tcPr>
            <w:tcW w:w="913" w:type="dxa"/>
            <w:shd w:val="clear" w:color="auto" w:fill="auto"/>
            <w:noWrap/>
          </w:tcPr>
          <w:p w14:paraId="6CA46FBB" w14:textId="77777777" w:rsidR="00C502AF" w:rsidRPr="004521B9" w:rsidRDefault="00C502AF" w:rsidP="00C502AF">
            <w:pPr>
              <w:pStyle w:val="TablecellLEFT"/>
            </w:pPr>
            <w:r w:rsidRPr="004521B9">
              <w:t>-</w:t>
            </w:r>
          </w:p>
        </w:tc>
        <w:tc>
          <w:tcPr>
            <w:tcW w:w="1370" w:type="dxa"/>
            <w:shd w:val="clear" w:color="auto" w:fill="auto"/>
            <w:noWrap/>
          </w:tcPr>
          <w:p w14:paraId="7B5F4820" w14:textId="77777777" w:rsidR="00C502AF" w:rsidRPr="004521B9" w:rsidRDefault="00C502AF" w:rsidP="00C502AF">
            <w:pPr>
              <w:pStyle w:val="TablecellLEFT"/>
            </w:pPr>
            <w:r w:rsidRPr="004521B9">
              <w:t>5.10.6.7.a</w:t>
            </w:r>
          </w:p>
        </w:tc>
        <w:tc>
          <w:tcPr>
            <w:tcW w:w="1030" w:type="dxa"/>
            <w:shd w:val="clear" w:color="auto" w:fill="auto"/>
            <w:noWrap/>
          </w:tcPr>
          <w:p w14:paraId="115EE2BF" w14:textId="77777777" w:rsidR="00C502AF" w:rsidRPr="004521B9" w:rsidRDefault="00C502AF" w:rsidP="001F70FA">
            <w:pPr>
              <w:pStyle w:val="TablecellLEFT"/>
            </w:pPr>
          </w:p>
        </w:tc>
        <w:tc>
          <w:tcPr>
            <w:tcW w:w="3860" w:type="dxa"/>
            <w:shd w:val="clear" w:color="auto" w:fill="auto"/>
            <w:noWrap/>
          </w:tcPr>
          <w:p w14:paraId="002D7B41" w14:textId="77777777" w:rsidR="00C502AF" w:rsidRPr="004521B9" w:rsidRDefault="00C502AF" w:rsidP="00C502AF">
            <w:pPr>
              <w:pStyle w:val="TablecellLEFT"/>
            </w:pPr>
            <w:r w:rsidRPr="004521B9">
              <w:t>Migration plan</w:t>
            </w:r>
          </w:p>
        </w:tc>
        <w:tc>
          <w:tcPr>
            <w:tcW w:w="1341" w:type="dxa"/>
            <w:shd w:val="clear" w:color="auto" w:fill="auto"/>
            <w:noWrap/>
          </w:tcPr>
          <w:p w14:paraId="6BDE1320" w14:textId="77777777" w:rsidR="00C502AF" w:rsidRPr="004521B9" w:rsidRDefault="00C502AF" w:rsidP="001F70FA">
            <w:pPr>
              <w:pStyle w:val="TablecellLEFT"/>
            </w:pPr>
          </w:p>
        </w:tc>
        <w:tc>
          <w:tcPr>
            <w:tcW w:w="809" w:type="dxa"/>
            <w:shd w:val="clear" w:color="auto" w:fill="auto"/>
            <w:noWrap/>
          </w:tcPr>
          <w:p w14:paraId="41909A67" w14:textId="77777777" w:rsidR="00C502AF" w:rsidRPr="004521B9" w:rsidRDefault="00C502AF" w:rsidP="00C502AF">
            <w:pPr>
              <w:pStyle w:val="TablecellLEFT"/>
            </w:pPr>
            <w:r w:rsidRPr="004521B9">
              <w:t>MF</w:t>
            </w:r>
          </w:p>
        </w:tc>
      </w:tr>
      <w:tr w:rsidR="00C502AF" w:rsidRPr="004521B9" w14:paraId="2FBF83B1" w14:textId="77777777" w:rsidTr="00BA5EDD">
        <w:trPr>
          <w:trHeight w:val="255"/>
        </w:trPr>
        <w:tc>
          <w:tcPr>
            <w:tcW w:w="913" w:type="dxa"/>
            <w:shd w:val="clear" w:color="auto" w:fill="auto"/>
            <w:noWrap/>
          </w:tcPr>
          <w:p w14:paraId="49236803" w14:textId="77777777" w:rsidR="00C502AF" w:rsidRPr="004521B9" w:rsidRDefault="00C502AF" w:rsidP="00C502AF">
            <w:pPr>
              <w:pStyle w:val="TablecellLEFT"/>
            </w:pPr>
            <w:r w:rsidRPr="004521B9">
              <w:t>-</w:t>
            </w:r>
          </w:p>
        </w:tc>
        <w:tc>
          <w:tcPr>
            <w:tcW w:w="1370" w:type="dxa"/>
            <w:shd w:val="clear" w:color="auto" w:fill="auto"/>
            <w:noWrap/>
          </w:tcPr>
          <w:p w14:paraId="6E5A0C89" w14:textId="77777777" w:rsidR="00C502AF" w:rsidRPr="004521B9" w:rsidRDefault="00C502AF" w:rsidP="00C502AF">
            <w:pPr>
              <w:pStyle w:val="TablecellLEFT"/>
            </w:pPr>
            <w:r w:rsidRPr="004521B9">
              <w:t>5.10.7.1.a</w:t>
            </w:r>
          </w:p>
        </w:tc>
        <w:tc>
          <w:tcPr>
            <w:tcW w:w="1030" w:type="dxa"/>
            <w:shd w:val="clear" w:color="auto" w:fill="auto"/>
            <w:noWrap/>
          </w:tcPr>
          <w:p w14:paraId="0F9FCE9F" w14:textId="77777777" w:rsidR="00C502AF" w:rsidRPr="004521B9" w:rsidRDefault="00C502AF" w:rsidP="001F70FA">
            <w:pPr>
              <w:pStyle w:val="TablecellLEFT"/>
            </w:pPr>
          </w:p>
        </w:tc>
        <w:tc>
          <w:tcPr>
            <w:tcW w:w="3860" w:type="dxa"/>
            <w:shd w:val="clear" w:color="auto" w:fill="auto"/>
            <w:noWrap/>
          </w:tcPr>
          <w:p w14:paraId="00C65E24" w14:textId="77777777" w:rsidR="00C502AF" w:rsidRPr="004521B9" w:rsidRDefault="00C502AF" w:rsidP="00C502AF">
            <w:pPr>
              <w:pStyle w:val="TablecellLEFT"/>
            </w:pPr>
            <w:r w:rsidRPr="004521B9">
              <w:t>Retirement plan</w:t>
            </w:r>
          </w:p>
        </w:tc>
        <w:tc>
          <w:tcPr>
            <w:tcW w:w="1341" w:type="dxa"/>
            <w:shd w:val="clear" w:color="auto" w:fill="auto"/>
            <w:noWrap/>
          </w:tcPr>
          <w:p w14:paraId="55163D47" w14:textId="77777777" w:rsidR="00C502AF" w:rsidRPr="004521B9" w:rsidRDefault="00C502AF" w:rsidP="001F70FA">
            <w:pPr>
              <w:pStyle w:val="TablecellLEFT"/>
            </w:pPr>
          </w:p>
        </w:tc>
        <w:tc>
          <w:tcPr>
            <w:tcW w:w="809" w:type="dxa"/>
            <w:shd w:val="clear" w:color="auto" w:fill="auto"/>
            <w:noWrap/>
          </w:tcPr>
          <w:p w14:paraId="5139C175" w14:textId="77777777" w:rsidR="00C502AF" w:rsidRPr="004521B9" w:rsidRDefault="00C502AF" w:rsidP="00C502AF">
            <w:pPr>
              <w:pStyle w:val="TablecellLEFT"/>
            </w:pPr>
            <w:r w:rsidRPr="004521B9">
              <w:t>MF</w:t>
            </w:r>
          </w:p>
        </w:tc>
      </w:tr>
      <w:tr w:rsidR="00C502AF" w:rsidRPr="004521B9" w14:paraId="291D5551" w14:textId="77777777" w:rsidTr="00BA5EDD">
        <w:trPr>
          <w:trHeight w:val="255"/>
        </w:trPr>
        <w:tc>
          <w:tcPr>
            <w:tcW w:w="913" w:type="dxa"/>
            <w:shd w:val="clear" w:color="auto" w:fill="auto"/>
            <w:noWrap/>
          </w:tcPr>
          <w:p w14:paraId="612BDD23" w14:textId="77777777" w:rsidR="00C502AF" w:rsidRPr="004521B9" w:rsidRDefault="00C502AF" w:rsidP="00C502AF">
            <w:pPr>
              <w:pStyle w:val="TablecellLEFT"/>
            </w:pPr>
            <w:r w:rsidRPr="004521B9">
              <w:t>-</w:t>
            </w:r>
          </w:p>
        </w:tc>
        <w:tc>
          <w:tcPr>
            <w:tcW w:w="1370" w:type="dxa"/>
            <w:shd w:val="clear" w:color="auto" w:fill="auto"/>
            <w:noWrap/>
          </w:tcPr>
          <w:p w14:paraId="6ACF7EA0" w14:textId="77777777" w:rsidR="00C502AF" w:rsidRPr="004521B9" w:rsidRDefault="00C502AF" w:rsidP="00C502AF">
            <w:pPr>
              <w:pStyle w:val="TablecellLEFT"/>
            </w:pPr>
            <w:r w:rsidRPr="004521B9">
              <w:t>5.10.7.2.a</w:t>
            </w:r>
          </w:p>
        </w:tc>
        <w:tc>
          <w:tcPr>
            <w:tcW w:w="1030" w:type="dxa"/>
            <w:shd w:val="clear" w:color="auto" w:fill="auto"/>
            <w:noWrap/>
          </w:tcPr>
          <w:p w14:paraId="3539A415" w14:textId="77777777" w:rsidR="00C502AF" w:rsidRPr="004521B9" w:rsidRDefault="00C502AF" w:rsidP="001F70FA">
            <w:pPr>
              <w:pStyle w:val="TablecellLEFT"/>
            </w:pPr>
          </w:p>
        </w:tc>
        <w:tc>
          <w:tcPr>
            <w:tcW w:w="3860" w:type="dxa"/>
            <w:shd w:val="clear" w:color="auto" w:fill="auto"/>
            <w:noWrap/>
          </w:tcPr>
          <w:p w14:paraId="7F587917" w14:textId="77777777" w:rsidR="00C502AF" w:rsidRPr="004521B9" w:rsidRDefault="00C502AF" w:rsidP="00C502AF">
            <w:pPr>
              <w:pStyle w:val="TablecellLEFT"/>
            </w:pPr>
            <w:r w:rsidRPr="004521B9">
              <w:t>Retirement notification</w:t>
            </w:r>
          </w:p>
        </w:tc>
        <w:tc>
          <w:tcPr>
            <w:tcW w:w="1341" w:type="dxa"/>
            <w:shd w:val="clear" w:color="auto" w:fill="auto"/>
            <w:noWrap/>
          </w:tcPr>
          <w:p w14:paraId="002A61CB" w14:textId="77777777" w:rsidR="00C502AF" w:rsidRPr="004521B9" w:rsidRDefault="00C502AF" w:rsidP="001F70FA">
            <w:pPr>
              <w:pStyle w:val="TablecellLEFT"/>
            </w:pPr>
          </w:p>
        </w:tc>
        <w:tc>
          <w:tcPr>
            <w:tcW w:w="809" w:type="dxa"/>
            <w:shd w:val="clear" w:color="auto" w:fill="auto"/>
            <w:noWrap/>
          </w:tcPr>
          <w:p w14:paraId="74F654BA" w14:textId="77777777" w:rsidR="00C502AF" w:rsidRPr="004521B9" w:rsidRDefault="00C502AF" w:rsidP="00C502AF">
            <w:pPr>
              <w:pStyle w:val="TablecellLEFT"/>
            </w:pPr>
            <w:r w:rsidRPr="004521B9">
              <w:t>MF</w:t>
            </w:r>
          </w:p>
        </w:tc>
      </w:tr>
      <w:tr w:rsidR="00C502AF" w:rsidRPr="004521B9" w14:paraId="202E866D" w14:textId="77777777" w:rsidTr="00BA5EDD">
        <w:trPr>
          <w:trHeight w:val="255"/>
        </w:trPr>
        <w:tc>
          <w:tcPr>
            <w:tcW w:w="913" w:type="dxa"/>
            <w:shd w:val="clear" w:color="auto" w:fill="auto"/>
            <w:noWrap/>
          </w:tcPr>
          <w:p w14:paraId="655EBBF2" w14:textId="77777777" w:rsidR="00C502AF" w:rsidRPr="004521B9" w:rsidRDefault="00C502AF" w:rsidP="00C502AF">
            <w:pPr>
              <w:pStyle w:val="TablecellLEFT"/>
            </w:pPr>
            <w:r w:rsidRPr="004521B9">
              <w:t>-</w:t>
            </w:r>
          </w:p>
        </w:tc>
        <w:tc>
          <w:tcPr>
            <w:tcW w:w="1370" w:type="dxa"/>
            <w:shd w:val="clear" w:color="auto" w:fill="auto"/>
            <w:noWrap/>
          </w:tcPr>
          <w:p w14:paraId="7E5D239A" w14:textId="77777777" w:rsidR="00C502AF" w:rsidRPr="004521B9" w:rsidRDefault="00C502AF" w:rsidP="00C502AF">
            <w:pPr>
              <w:pStyle w:val="TablecellLEFT"/>
            </w:pPr>
            <w:r w:rsidRPr="004521B9">
              <w:t>5.10.7.3.a</w:t>
            </w:r>
          </w:p>
        </w:tc>
        <w:tc>
          <w:tcPr>
            <w:tcW w:w="1030" w:type="dxa"/>
            <w:shd w:val="clear" w:color="auto" w:fill="auto"/>
            <w:noWrap/>
          </w:tcPr>
          <w:p w14:paraId="562BD257" w14:textId="77777777" w:rsidR="00C502AF" w:rsidRPr="004521B9" w:rsidRDefault="00C502AF" w:rsidP="001F70FA">
            <w:pPr>
              <w:pStyle w:val="TablecellLEFT"/>
            </w:pPr>
          </w:p>
        </w:tc>
        <w:tc>
          <w:tcPr>
            <w:tcW w:w="3860" w:type="dxa"/>
            <w:shd w:val="clear" w:color="auto" w:fill="auto"/>
            <w:noWrap/>
          </w:tcPr>
          <w:p w14:paraId="6A313622" w14:textId="77777777" w:rsidR="00C502AF" w:rsidRPr="004521B9" w:rsidRDefault="00C502AF" w:rsidP="00C502AF">
            <w:pPr>
              <w:pStyle w:val="TablecellLEFT"/>
            </w:pPr>
            <w:r w:rsidRPr="004521B9">
              <w:t>Retirement plan</w:t>
            </w:r>
          </w:p>
        </w:tc>
        <w:tc>
          <w:tcPr>
            <w:tcW w:w="1341" w:type="dxa"/>
            <w:shd w:val="clear" w:color="auto" w:fill="auto"/>
            <w:noWrap/>
          </w:tcPr>
          <w:p w14:paraId="7CF6B115" w14:textId="77777777" w:rsidR="00C502AF" w:rsidRPr="004521B9" w:rsidRDefault="00C502AF" w:rsidP="001F70FA">
            <w:pPr>
              <w:pStyle w:val="TablecellLEFT"/>
            </w:pPr>
          </w:p>
        </w:tc>
        <w:tc>
          <w:tcPr>
            <w:tcW w:w="809" w:type="dxa"/>
            <w:shd w:val="clear" w:color="auto" w:fill="auto"/>
            <w:noWrap/>
          </w:tcPr>
          <w:p w14:paraId="1EF460B3" w14:textId="77777777" w:rsidR="00C502AF" w:rsidRPr="004521B9" w:rsidRDefault="00C502AF" w:rsidP="00C502AF">
            <w:pPr>
              <w:pStyle w:val="TablecellLEFT"/>
            </w:pPr>
            <w:r w:rsidRPr="004521B9">
              <w:t>MF</w:t>
            </w:r>
          </w:p>
        </w:tc>
      </w:tr>
      <w:tr w:rsidR="00C502AF" w:rsidRPr="004521B9" w14:paraId="20F6263B" w14:textId="77777777" w:rsidTr="00BA5EDD">
        <w:trPr>
          <w:trHeight w:val="255"/>
        </w:trPr>
        <w:tc>
          <w:tcPr>
            <w:tcW w:w="913" w:type="dxa"/>
            <w:shd w:val="clear" w:color="auto" w:fill="auto"/>
            <w:noWrap/>
          </w:tcPr>
          <w:p w14:paraId="33E7BD72" w14:textId="77777777" w:rsidR="00C502AF" w:rsidRPr="004521B9" w:rsidRDefault="00C502AF" w:rsidP="00C502AF">
            <w:pPr>
              <w:pStyle w:val="TablecellLEFT"/>
            </w:pPr>
            <w:r w:rsidRPr="004521B9">
              <w:t>-</w:t>
            </w:r>
          </w:p>
        </w:tc>
        <w:tc>
          <w:tcPr>
            <w:tcW w:w="1370" w:type="dxa"/>
            <w:shd w:val="clear" w:color="auto" w:fill="auto"/>
            <w:noWrap/>
          </w:tcPr>
          <w:p w14:paraId="5C5B7A95" w14:textId="77777777" w:rsidR="00C502AF" w:rsidRPr="004521B9" w:rsidRDefault="00C502AF" w:rsidP="00C502AF">
            <w:pPr>
              <w:pStyle w:val="TablecellLEFT"/>
            </w:pPr>
            <w:r w:rsidRPr="004521B9">
              <w:t>5.10.7.4.a</w:t>
            </w:r>
          </w:p>
        </w:tc>
        <w:tc>
          <w:tcPr>
            <w:tcW w:w="1030" w:type="dxa"/>
            <w:shd w:val="clear" w:color="auto" w:fill="auto"/>
            <w:noWrap/>
          </w:tcPr>
          <w:p w14:paraId="3C7A7A80" w14:textId="77777777" w:rsidR="00C502AF" w:rsidRPr="004521B9" w:rsidRDefault="00C502AF" w:rsidP="001F70FA">
            <w:pPr>
              <w:pStyle w:val="TablecellLEFT"/>
            </w:pPr>
          </w:p>
        </w:tc>
        <w:tc>
          <w:tcPr>
            <w:tcW w:w="3860" w:type="dxa"/>
            <w:shd w:val="clear" w:color="auto" w:fill="auto"/>
            <w:noWrap/>
          </w:tcPr>
          <w:p w14:paraId="41BA4835" w14:textId="77777777" w:rsidR="00C502AF" w:rsidRPr="004521B9" w:rsidRDefault="00C502AF" w:rsidP="00C502AF">
            <w:pPr>
              <w:pStyle w:val="TablecellLEFT"/>
            </w:pPr>
            <w:r w:rsidRPr="004521B9">
              <w:t>Retirement plan</w:t>
            </w:r>
          </w:p>
        </w:tc>
        <w:tc>
          <w:tcPr>
            <w:tcW w:w="1341" w:type="dxa"/>
            <w:shd w:val="clear" w:color="auto" w:fill="auto"/>
            <w:noWrap/>
          </w:tcPr>
          <w:p w14:paraId="2270EC94" w14:textId="77777777" w:rsidR="00C502AF" w:rsidRPr="004521B9" w:rsidRDefault="00C502AF" w:rsidP="001F70FA">
            <w:pPr>
              <w:pStyle w:val="TablecellLEFT"/>
            </w:pPr>
          </w:p>
        </w:tc>
        <w:tc>
          <w:tcPr>
            <w:tcW w:w="809" w:type="dxa"/>
            <w:shd w:val="clear" w:color="auto" w:fill="auto"/>
            <w:noWrap/>
          </w:tcPr>
          <w:p w14:paraId="61309CA4" w14:textId="77777777" w:rsidR="00C502AF" w:rsidRPr="004521B9" w:rsidRDefault="00C502AF" w:rsidP="00C502AF">
            <w:pPr>
              <w:pStyle w:val="TablecellLEFT"/>
            </w:pPr>
            <w:r w:rsidRPr="004521B9">
              <w:t>MF</w:t>
            </w:r>
          </w:p>
        </w:tc>
      </w:tr>
      <w:tr w:rsidR="00C502AF" w:rsidRPr="004521B9" w14:paraId="7BF0CA08" w14:textId="77777777" w:rsidTr="00BA5EDD">
        <w:trPr>
          <w:trHeight w:val="255"/>
        </w:trPr>
        <w:tc>
          <w:tcPr>
            <w:tcW w:w="913" w:type="dxa"/>
            <w:shd w:val="clear" w:color="auto" w:fill="auto"/>
            <w:noWrap/>
          </w:tcPr>
          <w:p w14:paraId="1E25796E" w14:textId="77777777" w:rsidR="00C502AF" w:rsidRPr="004521B9" w:rsidRDefault="00C502AF" w:rsidP="00C502AF">
            <w:pPr>
              <w:pStyle w:val="TablecellLEFT"/>
              <w:rPr>
                <w:rFonts w:ascii="Arial" w:hAnsi="Arial"/>
              </w:rPr>
            </w:pPr>
          </w:p>
        </w:tc>
        <w:tc>
          <w:tcPr>
            <w:tcW w:w="1370" w:type="dxa"/>
            <w:shd w:val="clear" w:color="auto" w:fill="auto"/>
            <w:noWrap/>
          </w:tcPr>
          <w:p w14:paraId="1EB03C31" w14:textId="77777777" w:rsidR="00C502AF" w:rsidRPr="004521B9" w:rsidRDefault="00C502AF" w:rsidP="00C502AF">
            <w:pPr>
              <w:pStyle w:val="TablecellLEFT"/>
            </w:pPr>
            <w:r w:rsidRPr="004521B9">
              <w:t>5.10.3.1.e</w:t>
            </w:r>
          </w:p>
        </w:tc>
        <w:tc>
          <w:tcPr>
            <w:tcW w:w="1030" w:type="dxa"/>
            <w:shd w:val="clear" w:color="auto" w:fill="auto"/>
            <w:noWrap/>
          </w:tcPr>
          <w:p w14:paraId="6A01E55C" w14:textId="77777777" w:rsidR="00C502AF" w:rsidRPr="004521B9" w:rsidRDefault="00C502AF" w:rsidP="001F70FA">
            <w:pPr>
              <w:pStyle w:val="TablecellLEFT"/>
            </w:pPr>
          </w:p>
        </w:tc>
        <w:tc>
          <w:tcPr>
            <w:tcW w:w="3860" w:type="dxa"/>
            <w:shd w:val="clear" w:color="auto" w:fill="auto"/>
            <w:noWrap/>
          </w:tcPr>
          <w:p w14:paraId="65C8F826" w14:textId="77777777" w:rsidR="00C502AF" w:rsidRPr="004521B9" w:rsidRDefault="00C502AF" w:rsidP="00C502AF">
            <w:pPr>
              <w:pStyle w:val="TablecellLEFT"/>
            </w:pPr>
            <w:r w:rsidRPr="004521B9">
              <w:t>Modification approval</w:t>
            </w:r>
          </w:p>
        </w:tc>
        <w:tc>
          <w:tcPr>
            <w:tcW w:w="1341" w:type="dxa"/>
            <w:shd w:val="clear" w:color="auto" w:fill="auto"/>
            <w:noWrap/>
          </w:tcPr>
          <w:p w14:paraId="69E4C210" w14:textId="77777777" w:rsidR="00C502AF" w:rsidRPr="004521B9" w:rsidRDefault="00C502AF" w:rsidP="001F70FA">
            <w:pPr>
              <w:pStyle w:val="TablecellLEFT"/>
            </w:pPr>
          </w:p>
        </w:tc>
        <w:tc>
          <w:tcPr>
            <w:tcW w:w="809" w:type="dxa"/>
            <w:shd w:val="clear" w:color="auto" w:fill="auto"/>
            <w:noWrap/>
          </w:tcPr>
          <w:p w14:paraId="07F5CE1C" w14:textId="77777777" w:rsidR="00C502AF" w:rsidRPr="004521B9" w:rsidRDefault="00C502AF" w:rsidP="00C502AF">
            <w:pPr>
              <w:pStyle w:val="TablecellLEFT"/>
            </w:pPr>
            <w:r w:rsidRPr="004521B9">
              <w:t>MF</w:t>
            </w:r>
          </w:p>
        </w:tc>
      </w:tr>
    </w:tbl>
    <w:p w14:paraId="4F9AD0ED" w14:textId="38F9AA8F" w:rsidR="00E76F37" w:rsidRDefault="00E76F37" w:rsidP="00E76F37">
      <w:pPr>
        <w:pStyle w:val="Annex2"/>
        <w:rPr>
          <w:ins w:id="2564" w:author="Christophe Honvault" w:date="2021-06-28T09:59:00Z"/>
        </w:rPr>
      </w:pPr>
      <w:ins w:id="2565" w:author="Christophe Honvault" w:date="2021-06-28T09:59:00Z">
        <w:r>
          <w:t>SW DRB</w:t>
        </w:r>
      </w:ins>
    </w:p>
    <w:p w14:paraId="014DEB2B" w14:textId="3253CA37" w:rsidR="00E76F37" w:rsidRPr="00B31465" w:rsidRDefault="00E76F37" w:rsidP="00E76F37">
      <w:pPr>
        <w:pStyle w:val="CaptionAnnexTable"/>
        <w:rPr>
          <w:ins w:id="2566" w:author="Christophe Honvault" w:date="2021-06-28T09:59:00Z"/>
        </w:rPr>
      </w:pPr>
      <w:bookmarkStart w:id="2567" w:name="_Toc112081247"/>
      <w:ins w:id="2568" w:author="Christophe Honvault" w:date="2021-06-28T09:59:00Z">
        <w:r w:rsidRPr="004521B9">
          <w:t xml:space="preserve">: Documents content at </w:t>
        </w:r>
        <w:r>
          <w:t>SW DRB</w:t>
        </w:r>
        <w:bookmarkEnd w:id="2567"/>
      </w:ins>
    </w:p>
    <w:tbl>
      <w:tblPr>
        <w:tblW w:w="93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370"/>
        <w:gridCol w:w="1030"/>
        <w:gridCol w:w="3860"/>
        <w:gridCol w:w="1341"/>
        <w:gridCol w:w="809"/>
      </w:tblGrid>
      <w:tr w:rsidR="00E76F37" w:rsidRPr="004521B9" w14:paraId="09F05705" w14:textId="77777777" w:rsidTr="003A74D6">
        <w:trPr>
          <w:trHeight w:val="255"/>
          <w:tblHeader/>
          <w:ins w:id="2569" w:author="Christophe Honvault" w:date="2021-06-28T09:59:00Z"/>
        </w:trPr>
        <w:tc>
          <w:tcPr>
            <w:tcW w:w="913" w:type="dxa"/>
            <w:shd w:val="clear" w:color="auto" w:fill="auto"/>
            <w:noWrap/>
          </w:tcPr>
          <w:p w14:paraId="254386A5" w14:textId="77777777" w:rsidR="00E76F37" w:rsidRPr="004521B9" w:rsidRDefault="00E76F37" w:rsidP="003A74D6">
            <w:pPr>
              <w:pStyle w:val="TablecellLEFT"/>
              <w:keepNext/>
              <w:keepLines/>
              <w:rPr>
                <w:ins w:id="2570" w:author="Christophe Honvault" w:date="2021-06-28T09:59:00Z"/>
              </w:rPr>
            </w:pPr>
            <w:ins w:id="2571" w:author="Christophe Honvault" w:date="2021-06-28T09:59:00Z">
              <w:r w:rsidRPr="004521B9">
                <w:t>DRD</w:t>
              </w:r>
            </w:ins>
          </w:p>
        </w:tc>
        <w:tc>
          <w:tcPr>
            <w:tcW w:w="1370" w:type="dxa"/>
            <w:shd w:val="clear" w:color="auto" w:fill="auto"/>
            <w:noWrap/>
          </w:tcPr>
          <w:p w14:paraId="2A91405C" w14:textId="77777777" w:rsidR="00E76F37" w:rsidRPr="004521B9" w:rsidRDefault="00E76F37" w:rsidP="003A74D6">
            <w:pPr>
              <w:pStyle w:val="TablecellLEFT"/>
              <w:keepNext/>
              <w:keepLines/>
              <w:rPr>
                <w:ins w:id="2572" w:author="Christophe Honvault" w:date="2021-06-28T09:59:00Z"/>
              </w:rPr>
            </w:pPr>
            <w:ins w:id="2573" w:author="Christophe Honvault" w:date="2021-06-28T09:59:00Z">
              <w:r w:rsidRPr="004521B9">
                <w:t>Requirement</w:t>
              </w:r>
            </w:ins>
          </w:p>
        </w:tc>
        <w:tc>
          <w:tcPr>
            <w:tcW w:w="1030" w:type="dxa"/>
            <w:shd w:val="clear" w:color="auto" w:fill="auto"/>
            <w:noWrap/>
          </w:tcPr>
          <w:p w14:paraId="215ED54A" w14:textId="77777777" w:rsidR="00E76F37" w:rsidRPr="004521B9" w:rsidRDefault="00E76F37" w:rsidP="003A74D6">
            <w:pPr>
              <w:pStyle w:val="TablecellLEFT"/>
              <w:keepNext/>
              <w:keepLines/>
              <w:rPr>
                <w:ins w:id="2574" w:author="Christophe Honvault" w:date="2021-06-28T09:59:00Z"/>
              </w:rPr>
            </w:pPr>
            <w:ins w:id="2575" w:author="Christophe Honvault" w:date="2021-06-28T09:59:00Z">
              <w:r w:rsidRPr="004521B9">
                <w:t>Expected output</w:t>
              </w:r>
            </w:ins>
          </w:p>
        </w:tc>
        <w:tc>
          <w:tcPr>
            <w:tcW w:w="3860" w:type="dxa"/>
            <w:shd w:val="clear" w:color="auto" w:fill="auto"/>
            <w:noWrap/>
          </w:tcPr>
          <w:p w14:paraId="4E293B21" w14:textId="77777777" w:rsidR="00E76F37" w:rsidRPr="004521B9" w:rsidRDefault="00E76F37" w:rsidP="003A74D6">
            <w:pPr>
              <w:pStyle w:val="TablecellLEFT"/>
              <w:keepNext/>
              <w:keepLines/>
              <w:rPr>
                <w:ins w:id="2576" w:author="Christophe Honvault" w:date="2021-06-28T09:59:00Z"/>
              </w:rPr>
            </w:pPr>
            <w:ins w:id="2577" w:author="Christophe Honvault" w:date="2021-06-28T09:59:00Z">
              <w:r w:rsidRPr="004521B9">
                <w:t>Name of expected output</w:t>
              </w:r>
            </w:ins>
          </w:p>
        </w:tc>
        <w:tc>
          <w:tcPr>
            <w:tcW w:w="1341" w:type="dxa"/>
            <w:shd w:val="clear" w:color="auto" w:fill="auto"/>
            <w:noWrap/>
          </w:tcPr>
          <w:p w14:paraId="1ECE4EDF" w14:textId="77777777" w:rsidR="00E76F37" w:rsidRPr="004521B9" w:rsidRDefault="00E76F37" w:rsidP="003A74D6">
            <w:pPr>
              <w:pStyle w:val="TablecellLEFT"/>
              <w:keepNext/>
              <w:keepLines/>
              <w:rPr>
                <w:ins w:id="2578" w:author="Christophe Honvault" w:date="2021-06-28T09:59:00Z"/>
              </w:rPr>
            </w:pPr>
            <w:ins w:id="2579" w:author="Christophe Honvault" w:date="2021-06-28T09:59:00Z">
              <w:r w:rsidRPr="004521B9">
                <w:t>Trace to DRD</w:t>
              </w:r>
            </w:ins>
          </w:p>
        </w:tc>
        <w:tc>
          <w:tcPr>
            <w:tcW w:w="809" w:type="dxa"/>
            <w:shd w:val="clear" w:color="auto" w:fill="auto"/>
            <w:noWrap/>
          </w:tcPr>
          <w:p w14:paraId="6BB49621" w14:textId="77777777" w:rsidR="00E76F37" w:rsidRPr="004521B9" w:rsidRDefault="00E76F37" w:rsidP="003A74D6">
            <w:pPr>
              <w:pStyle w:val="TablecellLEFT"/>
              <w:keepNext/>
              <w:keepLines/>
              <w:rPr>
                <w:ins w:id="2580" w:author="Christophe Honvault" w:date="2021-06-28T09:59:00Z"/>
              </w:rPr>
            </w:pPr>
            <w:ins w:id="2581" w:author="Christophe Honvault" w:date="2021-06-28T09:59:00Z">
              <w:r w:rsidRPr="004521B9">
                <w:t>File</w:t>
              </w:r>
            </w:ins>
          </w:p>
        </w:tc>
      </w:tr>
      <w:tr w:rsidR="00E76F37" w:rsidRPr="004521B9" w14:paraId="454A55E2" w14:textId="77777777" w:rsidTr="003A74D6">
        <w:trPr>
          <w:trHeight w:val="255"/>
          <w:ins w:id="2582" w:author="Christophe Honvault" w:date="2021-06-28T09:59:00Z"/>
        </w:trPr>
        <w:tc>
          <w:tcPr>
            <w:tcW w:w="913" w:type="dxa"/>
            <w:shd w:val="clear" w:color="auto" w:fill="auto"/>
            <w:noWrap/>
          </w:tcPr>
          <w:p w14:paraId="64470500" w14:textId="77777777" w:rsidR="00E76F37" w:rsidRPr="004521B9" w:rsidRDefault="00E76F37" w:rsidP="003A74D6">
            <w:pPr>
              <w:pStyle w:val="TablecellLEFT"/>
              <w:keepNext/>
              <w:keepLines/>
              <w:rPr>
                <w:ins w:id="2583" w:author="Christophe Honvault" w:date="2021-06-28T09:59:00Z"/>
              </w:rPr>
            </w:pPr>
            <w:ins w:id="2584" w:author="Christophe Honvault" w:date="2021-06-28T09:59:00Z">
              <w:r w:rsidRPr="004521B9">
                <w:t>-</w:t>
              </w:r>
            </w:ins>
          </w:p>
        </w:tc>
        <w:tc>
          <w:tcPr>
            <w:tcW w:w="1370" w:type="dxa"/>
            <w:shd w:val="clear" w:color="auto" w:fill="auto"/>
            <w:noWrap/>
          </w:tcPr>
          <w:p w14:paraId="1397B4F5" w14:textId="3ACAFAAE" w:rsidR="00E76F37" w:rsidRPr="004521B9" w:rsidRDefault="00E76F37" w:rsidP="003A74D6">
            <w:pPr>
              <w:pStyle w:val="TablecellLEFT"/>
              <w:keepNext/>
              <w:keepLines/>
              <w:rPr>
                <w:ins w:id="2585" w:author="Christophe Honvault" w:date="2021-06-28T09:59:00Z"/>
              </w:rPr>
            </w:pPr>
            <w:ins w:id="2586" w:author="Christophe Honvault" w:date="2021-06-28T09:59:00Z">
              <w:r w:rsidRPr="004521B9">
                <w:t>5.</w:t>
              </w:r>
              <w:r>
                <w:t>3.5.3</w:t>
              </w:r>
              <w:r w:rsidRPr="004521B9">
                <w:t>.a</w:t>
              </w:r>
            </w:ins>
          </w:p>
        </w:tc>
        <w:tc>
          <w:tcPr>
            <w:tcW w:w="1030" w:type="dxa"/>
            <w:shd w:val="clear" w:color="auto" w:fill="auto"/>
            <w:noWrap/>
          </w:tcPr>
          <w:p w14:paraId="3E05DA52" w14:textId="77777777" w:rsidR="00E76F37" w:rsidRPr="004521B9" w:rsidRDefault="00E76F37" w:rsidP="003A74D6">
            <w:pPr>
              <w:pStyle w:val="TablecellLEFT"/>
              <w:rPr>
                <w:ins w:id="2587" w:author="Christophe Honvault" w:date="2021-06-28T09:59:00Z"/>
              </w:rPr>
            </w:pPr>
          </w:p>
        </w:tc>
        <w:tc>
          <w:tcPr>
            <w:tcW w:w="3860" w:type="dxa"/>
            <w:shd w:val="clear" w:color="auto" w:fill="auto"/>
            <w:noWrap/>
          </w:tcPr>
          <w:p w14:paraId="019541ED" w14:textId="093EA22C" w:rsidR="00E76F37" w:rsidRPr="004521B9" w:rsidRDefault="00E76F37" w:rsidP="00B00546">
            <w:pPr>
              <w:pStyle w:val="TablecellLEFT"/>
              <w:keepNext/>
              <w:keepLines/>
              <w:rPr>
                <w:ins w:id="2588" w:author="Christophe Honvault" w:date="2021-06-28T09:59:00Z"/>
              </w:rPr>
            </w:pPr>
            <w:ins w:id="2589" w:author="Christophe Honvault" w:date="2021-06-28T10:00:00Z">
              <w:r>
                <w:t xml:space="preserve">Acceptance of the </w:t>
              </w:r>
            </w:ins>
            <w:ins w:id="2590" w:author="Christophe Honvault" w:date="2021-06-28T10:01:00Z">
              <w:r w:rsidR="00B00546">
                <w:t>software delivery</w:t>
              </w:r>
            </w:ins>
          </w:p>
        </w:tc>
        <w:tc>
          <w:tcPr>
            <w:tcW w:w="1341" w:type="dxa"/>
            <w:shd w:val="clear" w:color="auto" w:fill="auto"/>
            <w:noWrap/>
          </w:tcPr>
          <w:p w14:paraId="560ED52C" w14:textId="77777777" w:rsidR="00E76F37" w:rsidRPr="004521B9" w:rsidRDefault="00E76F37" w:rsidP="003A74D6">
            <w:pPr>
              <w:pStyle w:val="TablecellLEFT"/>
              <w:rPr>
                <w:ins w:id="2591" w:author="Christophe Honvault" w:date="2021-06-28T09:59:00Z"/>
              </w:rPr>
            </w:pPr>
          </w:p>
        </w:tc>
        <w:tc>
          <w:tcPr>
            <w:tcW w:w="809" w:type="dxa"/>
            <w:shd w:val="clear" w:color="auto" w:fill="auto"/>
            <w:noWrap/>
          </w:tcPr>
          <w:p w14:paraId="1214DC0B" w14:textId="77777777" w:rsidR="00E76F37" w:rsidRPr="004521B9" w:rsidRDefault="00E76F37" w:rsidP="003A74D6">
            <w:pPr>
              <w:pStyle w:val="TablecellLEFT"/>
              <w:keepNext/>
              <w:keepLines/>
              <w:rPr>
                <w:ins w:id="2592" w:author="Christophe Honvault" w:date="2021-06-28T09:59:00Z"/>
              </w:rPr>
            </w:pPr>
            <w:ins w:id="2593" w:author="Christophe Honvault" w:date="2021-06-28T09:59:00Z">
              <w:r>
                <w:t>DJF</w:t>
              </w:r>
            </w:ins>
          </w:p>
        </w:tc>
      </w:tr>
    </w:tbl>
    <w:p w14:paraId="6DEFF9A7" w14:textId="3DA01335" w:rsidR="00370ADD" w:rsidRDefault="00B945E9" w:rsidP="00370ADD">
      <w:pPr>
        <w:pStyle w:val="Annex2"/>
        <w:rPr>
          <w:ins w:id="2594" w:author="Christophe Honvault" w:date="2021-06-28T09:16:00Z"/>
        </w:rPr>
      </w:pPr>
      <w:ins w:id="2595" w:author="Christophe Honvault" w:date="2021-05-11T17:06:00Z">
        <w:r>
          <w:t>SVSR</w:t>
        </w:r>
      </w:ins>
    </w:p>
    <w:p w14:paraId="410DB58A" w14:textId="2F5BEC44" w:rsidR="00B31465" w:rsidRPr="00B31465" w:rsidRDefault="00B31465" w:rsidP="00BA1C50">
      <w:pPr>
        <w:pStyle w:val="CaptionAnnexTable"/>
        <w:rPr>
          <w:ins w:id="2596" w:author="Christophe Honvault" w:date="2021-06-28T09:14:00Z"/>
        </w:rPr>
      </w:pPr>
      <w:bookmarkStart w:id="2597" w:name="_Toc112081248"/>
      <w:ins w:id="2598" w:author="Christophe Honvault" w:date="2021-06-28T09:16:00Z">
        <w:r w:rsidRPr="004521B9">
          <w:t>: Documents content at SVSR</w:t>
        </w:r>
      </w:ins>
      <w:bookmarkEnd w:id="2597"/>
    </w:p>
    <w:tbl>
      <w:tblPr>
        <w:tblW w:w="93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370"/>
        <w:gridCol w:w="1030"/>
        <w:gridCol w:w="3860"/>
        <w:gridCol w:w="1341"/>
        <w:gridCol w:w="809"/>
      </w:tblGrid>
      <w:tr w:rsidR="00B31465" w:rsidRPr="004521B9" w14:paraId="26040096" w14:textId="77777777" w:rsidTr="003A74D6">
        <w:trPr>
          <w:trHeight w:val="255"/>
          <w:tblHeader/>
          <w:ins w:id="2599" w:author="Christophe Honvault" w:date="2021-06-28T09:14:00Z"/>
        </w:trPr>
        <w:tc>
          <w:tcPr>
            <w:tcW w:w="913" w:type="dxa"/>
            <w:shd w:val="clear" w:color="auto" w:fill="auto"/>
            <w:noWrap/>
          </w:tcPr>
          <w:p w14:paraId="02C1D6FC" w14:textId="77777777" w:rsidR="00B31465" w:rsidRPr="004521B9" w:rsidRDefault="00B31465" w:rsidP="003A74D6">
            <w:pPr>
              <w:pStyle w:val="TablecellLEFT"/>
              <w:keepNext/>
              <w:keepLines/>
              <w:rPr>
                <w:ins w:id="2600" w:author="Christophe Honvault" w:date="2021-06-28T09:14:00Z"/>
              </w:rPr>
            </w:pPr>
            <w:ins w:id="2601" w:author="Christophe Honvault" w:date="2021-06-28T09:14:00Z">
              <w:r w:rsidRPr="004521B9">
                <w:t>DRD</w:t>
              </w:r>
            </w:ins>
          </w:p>
        </w:tc>
        <w:tc>
          <w:tcPr>
            <w:tcW w:w="1370" w:type="dxa"/>
            <w:shd w:val="clear" w:color="auto" w:fill="auto"/>
            <w:noWrap/>
          </w:tcPr>
          <w:p w14:paraId="61613AFA" w14:textId="77777777" w:rsidR="00B31465" w:rsidRPr="004521B9" w:rsidRDefault="00B31465" w:rsidP="003A74D6">
            <w:pPr>
              <w:pStyle w:val="TablecellLEFT"/>
              <w:keepNext/>
              <w:keepLines/>
              <w:rPr>
                <w:ins w:id="2602" w:author="Christophe Honvault" w:date="2021-06-28T09:14:00Z"/>
              </w:rPr>
            </w:pPr>
            <w:ins w:id="2603" w:author="Christophe Honvault" w:date="2021-06-28T09:14:00Z">
              <w:r w:rsidRPr="004521B9">
                <w:t>Requirement</w:t>
              </w:r>
            </w:ins>
          </w:p>
        </w:tc>
        <w:tc>
          <w:tcPr>
            <w:tcW w:w="1030" w:type="dxa"/>
            <w:shd w:val="clear" w:color="auto" w:fill="auto"/>
            <w:noWrap/>
          </w:tcPr>
          <w:p w14:paraId="6A207E92" w14:textId="77777777" w:rsidR="00B31465" w:rsidRPr="004521B9" w:rsidRDefault="00B31465" w:rsidP="003A74D6">
            <w:pPr>
              <w:pStyle w:val="TablecellLEFT"/>
              <w:keepNext/>
              <w:keepLines/>
              <w:rPr>
                <w:ins w:id="2604" w:author="Christophe Honvault" w:date="2021-06-28T09:14:00Z"/>
              </w:rPr>
            </w:pPr>
            <w:ins w:id="2605" w:author="Christophe Honvault" w:date="2021-06-28T09:14:00Z">
              <w:r w:rsidRPr="004521B9">
                <w:t>Expected output</w:t>
              </w:r>
            </w:ins>
          </w:p>
        </w:tc>
        <w:tc>
          <w:tcPr>
            <w:tcW w:w="3860" w:type="dxa"/>
            <w:shd w:val="clear" w:color="auto" w:fill="auto"/>
            <w:noWrap/>
          </w:tcPr>
          <w:p w14:paraId="7BA495DB" w14:textId="77777777" w:rsidR="00B31465" w:rsidRPr="004521B9" w:rsidRDefault="00B31465" w:rsidP="003A74D6">
            <w:pPr>
              <w:pStyle w:val="TablecellLEFT"/>
              <w:keepNext/>
              <w:keepLines/>
              <w:rPr>
                <w:ins w:id="2606" w:author="Christophe Honvault" w:date="2021-06-28T09:14:00Z"/>
              </w:rPr>
            </w:pPr>
            <w:ins w:id="2607" w:author="Christophe Honvault" w:date="2021-06-28T09:14:00Z">
              <w:r w:rsidRPr="004521B9">
                <w:t>Name of expected output</w:t>
              </w:r>
            </w:ins>
          </w:p>
        </w:tc>
        <w:tc>
          <w:tcPr>
            <w:tcW w:w="1341" w:type="dxa"/>
            <w:shd w:val="clear" w:color="auto" w:fill="auto"/>
            <w:noWrap/>
          </w:tcPr>
          <w:p w14:paraId="7415E532" w14:textId="77777777" w:rsidR="00B31465" w:rsidRPr="004521B9" w:rsidRDefault="00B31465" w:rsidP="003A74D6">
            <w:pPr>
              <w:pStyle w:val="TablecellLEFT"/>
              <w:keepNext/>
              <w:keepLines/>
              <w:rPr>
                <w:ins w:id="2608" w:author="Christophe Honvault" w:date="2021-06-28T09:14:00Z"/>
              </w:rPr>
            </w:pPr>
            <w:ins w:id="2609" w:author="Christophe Honvault" w:date="2021-06-28T09:14:00Z">
              <w:r w:rsidRPr="004521B9">
                <w:t>Trace to DRD</w:t>
              </w:r>
            </w:ins>
          </w:p>
        </w:tc>
        <w:tc>
          <w:tcPr>
            <w:tcW w:w="809" w:type="dxa"/>
            <w:shd w:val="clear" w:color="auto" w:fill="auto"/>
            <w:noWrap/>
          </w:tcPr>
          <w:p w14:paraId="0706AC13" w14:textId="77777777" w:rsidR="00B31465" w:rsidRPr="004521B9" w:rsidRDefault="00B31465" w:rsidP="003A74D6">
            <w:pPr>
              <w:pStyle w:val="TablecellLEFT"/>
              <w:keepNext/>
              <w:keepLines/>
              <w:rPr>
                <w:ins w:id="2610" w:author="Christophe Honvault" w:date="2021-06-28T09:14:00Z"/>
              </w:rPr>
            </w:pPr>
            <w:ins w:id="2611" w:author="Christophe Honvault" w:date="2021-06-28T09:14:00Z">
              <w:r w:rsidRPr="004521B9">
                <w:t>File</w:t>
              </w:r>
            </w:ins>
          </w:p>
        </w:tc>
      </w:tr>
      <w:tr w:rsidR="00B31465" w:rsidRPr="004521B9" w14:paraId="69A1A1B0" w14:textId="77777777" w:rsidTr="003A74D6">
        <w:trPr>
          <w:trHeight w:val="255"/>
          <w:ins w:id="2612" w:author="Christophe Honvault" w:date="2021-06-28T09:14:00Z"/>
        </w:trPr>
        <w:tc>
          <w:tcPr>
            <w:tcW w:w="913" w:type="dxa"/>
            <w:shd w:val="clear" w:color="auto" w:fill="auto"/>
            <w:noWrap/>
          </w:tcPr>
          <w:p w14:paraId="0297505D" w14:textId="77777777" w:rsidR="00B31465" w:rsidRPr="004521B9" w:rsidRDefault="00B31465" w:rsidP="003A74D6">
            <w:pPr>
              <w:pStyle w:val="TablecellLEFT"/>
              <w:keepNext/>
              <w:keepLines/>
              <w:rPr>
                <w:ins w:id="2613" w:author="Christophe Honvault" w:date="2021-06-28T09:14:00Z"/>
              </w:rPr>
            </w:pPr>
            <w:ins w:id="2614" w:author="Christophe Honvault" w:date="2021-06-28T09:14:00Z">
              <w:r w:rsidRPr="004521B9">
                <w:t>-</w:t>
              </w:r>
            </w:ins>
          </w:p>
        </w:tc>
        <w:tc>
          <w:tcPr>
            <w:tcW w:w="1370" w:type="dxa"/>
            <w:shd w:val="clear" w:color="auto" w:fill="auto"/>
            <w:noWrap/>
          </w:tcPr>
          <w:p w14:paraId="01F2B969" w14:textId="4F6DFD91" w:rsidR="00B31465" w:rsidRPr="004521B9" w:rsidRDefault="00B31465" w:rsidP="00B31465">
            <w:pPr>
              <w:pStyle w:val="TablecellLEFT"/>
              <w:keepNext/>
              <w:keepLines/>
              <w:rPr>
                <w:ins w:id="2615" w:author="Christophe Honvault" w:date="2021-06-28T09:14:00Z"/>
              </w:rPr>
            </w:pPr>
            <w:ins w:id="2616" w:author="Christophe Honvault" w:date="2021-06-28T09:14:00Z">
              <w:r w:rsidRPr="004521B9">
                <w:t>5.</w:t>
              </w:r>
            </w:ins>
            <w:ins w:id="2617" w:author="Christophe Honvault" w:date="2021-06-28T09:15:00Z">
              <w:r>
                <w:t>3</w:t>
              </w:r>
            </w:ins>
            <w:ins w:id="2618" w:author="Christophe Honvault" w:date="2021-06-28T09:14:00Z">
              <w:r>
                <w:t>.5.4</w:t>
              </w:r>
              <w:r w:rsidRPr="004521B9">
                <w:t>.a</w:t>
              </w:r>
            </w:ins>
          </w:p>
        </w:tc>
        <w:tc>
          <w:tcPr>
            <w:tcW w:w="1030" w:type="dxa"/>
            <w:shd w:val="clear" w:color="auto" w:fill="auto"/>
            <w:noWrap/>
          </w:tcPr>
          <w:p w14:paraId="57BF9868" w14:textId="77777777" w:rsidR="00B31465" w:rsidRPr="004521B9" w:rsidRDefault="00B31465" w:rsidP="003A74D6">
            <w:pPr>
              <w:pStyle w:val="TablecellLEFT"/>
              <w:rPr>
                <w:ins w:id="2619" w:author="Christophe Honvault" w:date="2021-06-28T09:14:00Z"/>
              </w:rPr>
            </w:pPr>
          </w:p>
        </w:tc>
        <w:tc>
          <w:tcPr>
            <w:tcW w:w="3860" w:type="dxa"/>
            <w:shd w:val="clear" w:color="auto" w:fill="auto"/>
            <w:noWrap/>
          </w:tcPr>
          <w:p w14:paraId="6C46C582" w14:textId="5D394786" w:rsidR="00B31465" w:rsidRPr="004521B9" w:rsidRDefault="00C76E49" w:rsidP="003A74D6">
            <w:pPr>
              <w:pStyle w:val="TablecellLEFT"/>
              <w:keepNext/>
              <w:keepLines/>
              <w:rPr>
                <w:ins w:id="2620" w:author="Christophe Honvault" w:date="2021-06-28T09:14:00Z"/>
              </w:rPr>
            </w:pPr>
            <w:ins w:id="2621" w:author="Christophe Honvault" w:date="2021-06-30T17:29:00Z">
              <w:r w:rsidRPr="00C76E49">
                <w:t>EXPECTED OUTPUT:</w:t>
              </w:r>
              <w:r w:rsidRPr="00C76E49">
                <w:tab/>
                <w:t>Approved software validation specification</w:t>
              </w:r>
            </w:ins>
          </w:p>
        </w:tc>
        <w:tc>
          <w:tcPr>
            <w:tcW w:w="1341" w:type="dxa"/>
            <w:shd w:val="clear" w:color="auto" w:fill="auto"/>
            <w:noWrap/>
          </w:tcPr>
          <w:p w14:paraId="72140ED3" w14:textId="77777777" w:rsidR="00B31465" w:rsidRPr="004521B9" w:rsidRDefault="00B31465" w:rsidP="003A74D6">
            <w:pPr>
              <w:pStyle w:val="TablecellLEFT"/>
              <w:rPr>
                <w:ins w:id="2622" w:author="Christophe Honvault" w:date="2021-06-28T09:14:00Z"/>
              </w:rPr>
            </w:pPr>
          </w:p>
        </w:tc>
        <w:tc>
          <w:tcPr>
            <w:tcW w:w="809" w:type="dxa"/>
            <w:shd w:val="clear" w:color="auto" w:fill="auto"/>
            <w:noWrap/>
          </w:tcPr>
          <w:p w14:paraId="0689A593" w14:textId="200A541E" w:rsidR="00B31465" w:rsidRPr="004521B9" w:rsidRDefault="00B31465" w:rsidP="003A74D6">
            <w:pPr>
              <w:pStyle w:val="TablecellLEFT"/>
              <w:keepNext/>
              <w:keepLines/>
              <w:rPr>
                <w:ins w:id="2623" w:author="Christophe Honvault" w:date="2021-06-28T09:14:00Z"/>
              </w:rPr>
            </w:pPr>
            <w:ins w:id="2624" w:author="Christophe Honvault" w:date="2021-06-28T09:16:00Z">
              <w:r>
                <w:t>DJF</w:t>
              </w:r>
            </w:ins>
          </w:p>
        </w:tc>
      </w:tr>
    </w:tbl>
    <w:p w14:paraId="3F8E7C84" w14:textId="1850EDF9" w:rsidR="00BA5925" w:rsidRPr="004521B9" w:rsidRDefault="00C502AF" w:rsidP="00BA5925">
      <w:pPr>
        <w:pStyle w:val="Annex1"/>
      </w:pPr>
      <w:r w:rsidRPr="004521B9">
        <w:lastRenderedPageBreak/>
        <w:t xml:space="preserve"> </w:t>
      </w:r>
      <w:bookmarkStart w:id="2625" w:name="_Ref213136613"/>
      <w:bookmarkStart w:id="2626" w:name="_Toc71531388"/>
      <w:bookmarkStart w:id="2627" w:name="_Ref71558030"/>
      <w:bookmarkStart w:id="2628" w:name="_Toc112081211"/>
      <w:r w:rsidR="00BA5925" w:rsidRPr="004521B9">
        <w:t>(normative)</w:t>
      </w:r>
      <w:r w:rsidR="00BA5925" w:rsidRPr="004521B9">
        <w:br/>
        <w:t>Tailoring of this Standard based on software criticality</w:t>
      </w:r>
      <w:bookmarkStart w:id="2629" w:name="_Toc51236355"/>
      <w:bookmarkStart w:id="2630" w:name="_Toc71133985"/>
      <w:bookmarkEnd w:id="2625"/>
      <w:bookmarkEnd w:id="2626"/>
      <w:bookmarkEnd w:id="2627"/>
      <w:bookmarkEnd w:id="2628"/>
      <w:bookmarkEnd w:id="2629"/>
      <w:bookmarkEnd w:id="2630"/>
    </w:p>
    <w:p w14:paraId="584BA5D9" w14:textId="27D20744" w:rsidR="009C4FDD" w:rsidRPr="004521B9" w:rsidRDefault="009C4FDD" w:rsidP="009C4FDD">
      <w:pPr>
        <w:pStyle w:val="Annex2"/>
      </w:pPr>
      <w:r w:rsidRPr="004521B9">
        <w:t>Overview</w:t>
      </w:r>
      <w:bookmarkStart w:id="2631" w:name="_Toc51236356"/>
      <w:bookmarkStart w:id="2632" w:name="_Toc71133986"/>
      <w:bookmarkEnd w:id="2631"/>
      <w:bookmarkEnd w:id="2632"/>
    </w:p>
    <w:p w14:paraId="69266420" w14:textId="36D8A785" w:rsidR="00BA5925" w:rsidRPr="004521B9" w:rsidRDefault="00BA5925" w:rsidP="00BA5925">
      <w:pPr>
        <w:pStyle w:val="paragraph"/>
      </w:pPr>
      <w:r w:rsidRPr="004521B9">
        <w:t>The following applicability matrix represents a tailoring of the requirements of this Standard based on the software criticality categories defined in ECSS-Q-ST-80 Annex D</w:t>
      </w:r>
      <w:r w:rsidR="00515B7F" w:rsidRPr="004521B9">
        <w:t>.</w:t>
      </w:r>
      <w:r w:rsidRPr="004521B9">
        <w:t xml:space="preserve">1. </w:t>
      </w:r>
      <w:bookmarkStart w:id="2633" w:name="_Toc51236357"/>
      <w:bookmarkStart w:id="2634" w:name="_Toc71133987"/>
      <w:bookmarkEnd w:id="2633"/>
      <w:bookmarkEnd w:id="2634"/>
    </w:p>
    <w:p w14:paraId="00DC07DB" w14:textId="6DC171D7" w:rsidR="00BA5925" w:rsidRPr="004521B9" w:rsidRDefault="00BA5925" w:rsidP="00BA5925">
      <w:pPr>
        <w:pStyle w:val="paragraph"/>
      </w:pPr>
      <w:r w:rsidRPr="004521B9">
        <w:t>For each clause of this Standard and for each software criticality category, the following indication is given:</w:t>
      </w:r>
      <w:bookmarkStart w:id="2635" w:name="_Toc51236358"/>
      <w:bookmarkStart w:id="2636" w:name="_Toc71133988"/>
      <w:bookmarkEnd w:id="2635"/>
      <w:bookmarkEnd w:id="2636"/>
    </w:p>
    <w:p w14:paraId="14260313" w14:textId="14026C4D" w:rsidR="00BA5925" w:rsidRPr="004521B9" w:rsidRDefault="00BA5925" w:rsidP="00BA5925">
      <w:pPr>
        <w:pStyle w:val="Bul1"/>
      </w:pPr>
      <w:r w:rsidRPr="004521B9">
        <w:t>Y</w:t>
      </w:r>
      <w:r w:rsidR="00BA7B01" w:rsidRPr="004521B9">
        <w:t>:</w:t>
      </w:r>
      <w:r w:rsidRPr="004521B9">
        <w:t xml:space="preserve"> means that the requirement is applicable for that criticality </w:t>
      </w:r>
      <w:del w:id="2637" w:author="Christophe Honvault" w:date="2021-09-03T16:24:00Z">
        <w:r w:rsidRPr="004521B9" w:rsidDel="00E4364B">
          <w:delText>level</w:delText>
        </w:r>
      </w:del>
      <w:ins w:id="2638" w:author="Christophe Honvault" w:date="2021-09-03T16:24:00Z">
        <w:r w:rsidR="00E4364B">
          <w:t>category</w:t>
        </w:r>
      </w:ins>
      <w:r w:rsidRPr="004521B9">
        <w:t>. The activity and the expected output are required;</w:t>
      </w:r>
      <w:bookmarkStart w:id="2639" w:name="_Toc51236359"/>
      <w:bookmarkStart w:id="2640" w:name="_Toc71133989"/>
      <w:bookmarkEnd w:id="2639"/>
      <w:bookmarkEnd w:id="2640"/>
    </w:p>
    <w:p w14:paraId="1150B152" w14:textId="2DEE1D6B" w:rsidR="00BA5925" w:rsidRPr="004521B9" w:rsidRDefault="00BA5925" w:rsidP="00BA5925">
      <w:pPr>
        <w:pStyle w:val="Bul1"/>
      </w:pPr>
      <w:r w:rsidRPr="004521B9">
        <w:t>N</w:t>
      </w:r>
      <w:r w:rsidR="00BA7B01" w:rsidRPr="004521B9">
        <w:t>:</w:t>
      </w:r>
      <w:r w:rsidRPr="004521B9">
        <w:t xml:space="preserve"> means that the requirement is not applicable for that criticality </w:t>
      </w:r>
      <w:del w:id="2641" w:author="Christophe Honvault" w:date="2021-09-03T16:25:00Z">
        <w:r w:rsidRPr="004521B9" w:rsidDel="00E4364B">
          <w:delText>level</w:delText>
        </w:r>
      </w:del>
      <w:ins w:id="2642" w:author="Christophe Honvault" w:date="2021-09-03T16:25:00Z">
        <w:r w:rsidR="00E4364B">
          <w:t>category</w:t>
        </w:r>
      </w:ins>
      <w:r w:rsidRPr="004521B9">
        <w:t>. Neither the activity nor the expected output are required;</w:t>
      </w:r>
      <w:bookmarkStart w:id="2643" w:name="_Toc51236360"/>
      <w:bookmarkStart w:id="2644" w:name="_Toc71133990"/>
      <w:bookmarkEnd w:id="2643"/>
      <w:bookmarkEnd w:id="2644"/>
    </w:p>
    <w:p w14:paraId="5FAF455B" w14:textId="3AEB6708" w:rsidR="00BA5925" w:rsidRPr="004521B9" w:rsidRDefault="00BA5925" w:rsidP="00BA5925">
      <w:pPr>
        <w:pStyle w:val="Bul1"/>
      </w:pPr>
      <w:r w:rsidRPr="004521B9">
        <w:t>e</w:t>
      </w:r>
      <w:r w:rsidR="00BA7B01" w:rsidRPr="004521B9">
        <w:t>:</w:t>
      </w:r>
      <w:r w:rsidRPr="004521B9">
        <w:t xml:space="preserve"> means that the required expected output may not be a document, but the electronic format of a tool database to be agreed with the customer, e.g. for detailed design;</w:t>
      </w:r>
      <w:bookmarkStart w:id="2645" w:name="_Toc51236361"/>
      <w:bookmarkStart w:id="2646" w:name="_Toc71133991"/>
      <w:bookmarkEnd w:id="2645"/>
      <w:bookmarkEnd w:id="2646"/>
    </w:p>
    <w:p w14:paraId="62049CD8" w14:textId="408A4AFC" w:rsidR="00BA5925" w:rsidRPr="004521B9" w:rsidRDefault="00BA7B01" w:rsidP="001455A3">
      <w:pPr>
        <w:pStyle w:val="NOTE"/>
      </w:pPr>
      <w:r w:rsidRPr="004521B9">
        <w:t>T</w:t>
      </w:r>
      <w:r w:rsidR="00BA5925" w:rsidRPr="004521B9">
        <w:t xml:space="preserve">he electronic format of a tool database </w:t>
      </w:r>
      <w:r w:rsidR="006F04A5" w:rsidRPr="004521B9">
        <w:t>can</w:t>
      </w:r>
      <w:r w:rsidR="00BA5925" w:rsidRPr="004521B9">
        <w:t xml:space="preserve"> be required or accepted by the customer for any criticality </w:t>
      </w:r>
      <w:del w:id="2647" w:author="Christophe Honvault" w:date="2021-09-03T16:25:00Z">
        <w:r w:rsidR="00BA5925" w:rsidRPr="004521B9" w:rsidDel="00E4364B">
          <w:delText>level</w:delText>
        </w:r>
      </w:del>
      <w:ins w:id="2648" w:author="Christophe Honvault" w:date="2021-09-03T16:25:00Z">
        <w:r w:rsidR="00E4364B">
          <w:t>category</w:t>
        </w:r>
      </w:ins>
      <w:r w:rsidR="00BA5925" w:rsidRPr="004521B9">
        <w:t>. However, when “e” is not mentioned, the complete information of the DRD is deliverable, whereas when “e” is mentioned, the tool database is enough, even if some DRD information is missing.</w:t>
      </w:r>
      <w:bookmarkStart w:id="2649" w:name="_Toc51236362"/>
      <w:bookmarkStart w:id="2650" w:name="_Toc71133992"/>
      <w:bookmarkEnd w:id="2649"/>
      <w:bookmarkEnd w:id="2650"/>
    </w:p>
    <w:p w14:paraId="6601F876" w14:textId="4E742209" w:rsidR="00BA5925" w:rsidRPr="004521B9" w:rsidRDefault="00BA7B01" w:rsidP="00BA5925">
      <w:pPr>
        <w:pStyle w:val="Bul1"/>
      </w:pPr>
      <w:r w:rsidRPr="004521B9">
        <w:t>S</w:t>
      </w:r>
      <w:r w:rsidR="00BA5925" w:rsidRPr="004521B9">
        <w:t>pecified specific conditions.</w:t>
      </w:r>
      <w:bookmarkStart w:id="2651" w:name="_Toc51236363"/>
      <w:bookmarkStart w:id="2652" w:name="_Toc71133993"/>
      <w:bookmarkEnd w:id="2651"/>
      <w:bookmarkEnd w:id="2652"/>
    </w:p>
    <w:p w14:paraId="74A5B994" w14:textId="584A9F2A" w:rsidR="009C4FDD" w:rsidRPr="004521B9" w:rsidRDefault="009C4FDD" w:rsidP="009C4FDD">
      <w:pPr>
        <w:pStyle w:val="Annex2"/>
      </w:pPr>
      <w:r w:rsidRPr="004521B9">
        <w:t>Tailoring</w:t>
      </w:r>
      <w:bookmarkStart w:id="2653" w:name="_Toc51236364"/>
      <w:bookmarkStart w:id="2654" w:name="_Toc71133994"/>
      <w:bookmarkEnd w:id="2653"/>
      <w:bookmarkEnd w:id="2654"/>
    </w:p>
    <w:p w14:paraId="14CD667E" w14:textId="505B6FF8" w:rsidR="009C4FDD" w:rsidRPr="008A1FD3" w:rsidRDefault="009C4FDD" w:rsidP="00C033BF">
      <w:pPr>
        <w:pStyle w:val="requirelevel1"/>
        <w:numPr>
          <w:ilvl w:val="5"/>
          <w:numId w:val="346"/>
        </w:numPr>
      </w:pPr>
      <w:r w:rsidRPr="004521B9">
        <w:t>For tailoring of this standard</w:t>
      </w:r>
      <w:r w:rsidR="000A0B01" w:rsidRPr="004521B9">
        <w:t xml:space="preserve"> based on software criticality categorie</w:t>
      </w:r>
      <w:r w:rsidRPr="004521B9">
        <w:t>s</w:t>
      </w:r>
      <w:r w:rsidR="000A0B01" w:rsidRPr="004521B9">
        <w:t>,</w:t>
      </w:r>
      <w:r w:rsidRPr="004521B9">
        <w:t xml:space="preserve"> </w:t>
      </w:r>
      <w:r w:rsidRPr="003D2889">
        <w:fldChar w:fldCharType="begin"/>
      </w:r>
      <w:r w:rsidRPr="003D2889">
        <w:instrText xml:space="preserve"> REF _Ref219606532 \r \h </w:instrText>
      </w:r>
      <w:r w:rsidRPr="003D2889">
        <w:fldChar w:fldCharType="separate"/>
      </w:r>
      <w:r w:rsidR="00600132">
        <w:t>Table R-1</w:t>
      </w:r>
      <w:r w:rsidRPr="003D2889">
        <w:fldChar w:fldCharType="end"/>
      </w:r>
      <w:r w:rsidRPr="008A1FD3">
        <w:t xml:space="preserve"> shall be applied.</w:t>
      </w:r>
      <w:bookmarkStart w:id="2655" w:name="_Toc51236365"/>
      <w:bookmarkStart w:id="2656" w:name="_Toc71133995"/>
      <w:bookmarkEnd w:id="2655"/>
      <w:bookmarkEnd w:id="2656"/>
    </w:p>
    <w:p w14:paraId="26E1AFD7" w14:textId="574C0EC0" w:rsidR="00BA5925" w:rsidRPr="003D2889" w:rsidRDefault="00BA5925" w:rsidP="00175E86">
      <w:pPr>
        <w:pStyle w:val="CaptionAnnexTable"/>
      </w:pPr>
      <w:bookmarkStart w:id="2657" w:name="_Ref219606532"/>
      <w:bookmarkStart w:id="2658" w:name="_Toc112081249"/>
      <w:r w:rsidRPr="003D2889">
        <w:t>: Criticality applicability</w:t>
      </w:r>
      <w:bookmarkStart w:id="2659" w:name="_Toc51236366"/>
      <w:bookmarkStart w:id="2660" w:name="_Toc71133996"/>
      <w:bookmarkEnd w:id="2657"/>
      <w:bookmarkEnd w:id="2658"/>
      <w:bookmarkEnd w:id="2659"/>
      <w:bookmarkEnd w:id="2660"/>
    </w:p>
    <w:tbl>
      <w:tblPr>
        <w:tblStyle w:val="TableGrid"/>
        <w:tblW w:w="9640" w:type="dxa"/>
        <w:tblInd w:w="-82" w:type="dxa"/>
        <w:tblLayout w:type="fixed"/>
        <w:tblLook w:val="04A0" w:firstRow="1" w:lastRow="0" w:firstColumn="1" w:lastColumn="0" w:noHBand="0" w:noVBand="1"/>
      </w:tblPr>
      <w:tblGrid>
        <w:gridCol w:w="1985"/>
        <w:gridCol w:w="3260"/>
        <w:gridCol w:w="709"/>
        <w:gridCol w:w="709"/>
        <w:gridCol w:w="1276"/>
        <w:gridCol w:w="1701"/>
      </w:tblGrid>
      <w:tr w:rsidR="00BA5925" w:rsidRPr="004A0F06" w14:paraId="4E1CCCBD" w14:textId="4805CBEC" w:rsidTr="008539A4">
        <w:tc>
          <w:tcPr>
            <w:tcW w:w="1985" w:type="dxa"/>
          </w:tcPr>
          <w:p w14:paraId="3B238A32" w14:textId="484B5833" w:rsidR="00BA5925" w:rsidRPr="003D2889" w:rsidRDefault="00BA5925" w:rsidP="00BA5925">
            <w:pPr>
              <w:pStyle w:val="TableHeaderCENTER"/>
            </w:pPr>
            <w:r w:rsidRPr="003D2889">
              <w:t>Requirement identification</w:t>
            </w:r>
            <w:bookmarkStart w:id="2661" w:name="_Toc51236367"/>
            <w:bookmarkStart w:id="2662" w:name="_Toc71133997"/>
            <w:bookmarkEnd w:id="2661"/>
            <w:bookmarkEnd w:id="2662"/>
          </w:p>
        </w:tc>
        <w:tc>
          <w:tcPr>
            <w:tcW w:w="3260" w:type="dxa"/>
          </w:tcPr>
          <w:p w14:paraId="5D7977C1" w14:textId="0D837E76" w:rsidR="00BA5925" w:rsidRPr="00CC1353" w:rsidRDefault="00BA5925" w:rsidP="00BA5925">
            <w:pPr>
              <w:pStyle w:val="TableHeaderCENTER"/>
            </w:pPr>
            <w:r w:rsidRPr="00CC1353">
              <w:t>Expected Output</w:t>
            </w:r>
            <w:bookmarkStart w:id="2663" w:name="_Toc51236368"/>
            <w:bookmarkStart w:id="2664" w:name="_Toc71133998"/>
            <w:bookmarkEnd w:id="2663"/>
            <w:bookmarkEnd w:id="2664"/>
          </w:p>
        </w:tc>
        <w:tc>
          <w:tcPr>
            <w:tcW w:w="709" w:type="dxa"/>
          </w:tcPr>
          <w:p w14:paraId="17F40DEB" w14:textId="089737DB" w:rsidR="00BA5925" w:rsidRPr="00995B8E" w:rsidRDefault="00BA5925" w:rsidP="00BA5925">
            <w:pPr>
              <w:pStyle w:val="TableHeaderCENTER"/>
            </w:pPr>
            <w:r w:rsidRPr="00995B8E">
              <w:t>A</w:t>
            </w:r>
            <w:bookmarkStart w:id="2665" w:name="_Toc51236369"/>
            <w:bookmarkStart w:id="2666" w:name="_Toc71133999"/>
            <w:bookmarkEnd w:id="2665"/>
            <w:bookmarkEnd w:id="2666"/>
          </w:p>
        </w:tc>
        <w:tc>
          <w:tcPr>
            <w:tcW w:w="709" w:type="dxa"/>
          </w:tcPr>
          <w:p w14:paraId="08C6ABF1" w14:textId="2C468EDF" w:rsidR="00BA5925" w:rsidRPr="00995B8E" w:rsidRDefault="00BA5925" w:rsidP="00BA5925">
            <w:pPr>
              <w:pStyle w:val="TableHeaderCENTER"/>
            </w:pPr>
            <w:r w:rsidRPr="00995B8E">
              <w:t>B</w:t>
            </w:r>
            <w:bookmarkStart w:id="2667" w:name="_Toc51236370"/>
            <w:bookmarkStart w:id="2668" w:name="_Toc71134000"/>
            <w:bookmarkEnd w:id="2667"/>
            <w:bookmarkEnd w:id="2668"/>
          </w:p>
        </w:tc>
        <w:tc>
          <w:tcPr>
            <w:tcW w:w="1276" w:type="dxa"/>
          </w:tcPr>
          <w:p w14:paraId="48BEFF89" w14:textId="29E3D156" w:rsidR="00BA5925" w:rsidRPr="00995B8E" w:rsidRDefault="00BA5925" w:rsidP="00BA5925">
            <w:pPr>
              <w:pStyle w:val="TableHeaderCENTER"/>
            </w:pPr>
            <w:r w:rsidRPr="00995B8E">
              <w:t>C</w:t>
            </w:r>
            <w:bookmarkStart w:id="2669" w:name="_Toc51236371"/>
            <w:bookmarkStart w:id="2670" w:name="_Toc71134001"/>
            <w:bookmarkEnd w:id="2669"/>
            <w:bookmarkEnd w:id="2670"/>
          </w:p>
        </w:tc>
        <w:tc>
          <w:tcPr>
            <w:tcW w:w="1701" w:type="dxa"/>
          </w:tcPr>
          <w:p w14:paraId="625E1371" w14:textId="23E29F4B" w:rsidR="00BA5925" w:rsidRPr="004A0F06" w:rsidRDefault="00BA5925" w:rsidP="00BA5925">
            <w:pPr>
              <w:pStyle w:val="TableHeaderCENTER"/>
            </w:pPr>
            <w:r w:rsidRPr="004A0F06">
              <w:t>D</w:t>
            </w:r>
            <w:bookmarkStart w:id="2671" w:name="_Toc51236372"/>
            <w:bookmarkStart w:id="2672" w:name="_Toc71134002"/>
            <w:bookmarkEnd w:id="2671"/>
            <w:bookmarkEnd w:id="2672"/>
          </w:p>
        </w:tc>
        <w:bookmarkStart w:id="2673" w:name="_Toc51236373"/>
        <w:bookmarkStart w:id="2674" w:name="_Toc71134003"/>
        <w:bookmarkEnd w:id="2673"/>
        <w:bookmarkEnd w:id="2674"/>
      </w:tr>
      <w:tr w:rsidR="00BA5925" w:rsidRPr="004521B9" w14:paraId="75250680" w14:textId="3A7180F3" w:rsidTr="008539A4">
        <w:tc>
          <w:tcPr>
            <w:tcW w:w="1985" w:type="dxa"/>
          </w:tcPr>
          <w:p w14:paraId="41E73DB6" w14:textId="216D081C" w:rsidR="00BA5925" w:rsidRPr="006B6018" w:rsidRDefault="00BA5925" w:rsidP="00BA5925">
            <w:pPr>
              <w:pStyle w:val="TablecellLEFT"/>
            </w:pPr>
            <w:r w:rsidRPr="006B6018">
              <w:t>5.2.2.1a.</w:t>
            </w:r>
            <w:bookmarkStart w:id="2675" w:name="_Toc51236374"/>
            <w:bookmarkStart w:id="2676" w:name="_Toc71134004"/>
            <w:bookmarkEnd w:id="2675"/>
            <w:bookmarkEnd w:id="2676"/>
          </w:p>
        </w:tc>
        <w:tc>
          <w:tcPr>
            <w:tcW w:w="3260" w:type="dxa"/>
          </w:tcPr>
          <w:p w14:paraId="5F373ACB" w14:textId="6EDCD8CF" w:rsidR="00BA5925" w:rsidRPr="006B6018" w:rsidRDefault="00BA5925" w:rsidP="00BA5925">
            <w:pPr>
              <w:pStyle w:val="TablecellLEFT"/>
            </w:pPr>
            <w:r w:rsidRPr="006B6018">
              <w:t>Specification of system requirements allocated to software</w:t>
            </w:r>
            <w:bookmarkStart w:id="2677" w:name="_Toc51236375"/>
            <w:bookmarkStart w:id="2678" w:name="_Toc71134005"/>
            <w:bookmarkEnd w:id="2677"/>
            <w:bookmarkEnd w:id="2678"/>
          </w:p>
        </w:tc>
        <w:tc>
          <w:tcPr>
            <w:tcW w:w="709" w:type="dxa"/>
          </w:tcPr>
          <w:p w14:paraId="64D7691E" w14:textId="297677B5" w:rsidR="00BA5925" w:rsidRPr="006B6018" w:rsidRDefault="00BA5925" w:rsidP="00BA5925">
            <w:pPr>
              <w:pStyle w:val="TablecellCENTER"/>
            </w:pPr>
            <w:r w:rsidRPr="006B6018">
              <w:t>Y</w:t>
            </w:r>
            <w:bookmarkStart w:id="2679" w:name="_Toc51236376"/>
            <w:bookmarkStart w:id="2680" w:name="_Toc71134006"/>
            <w:bookmarkEnd w:id="2679"/>
            <w:bookmarkEnd w:id="2680"/>
          </w:p>
        </w:tc>
        <w:tc>
          <w:tcPr>
            <w:tcW w:w="709" w:type="dxa"/>
          </w:tcPr>
          <w:p w14:paraId="36E888E7" w14:textId="40DB33FE" w:rsidR="00BA5925" w:rsidRPr="006B6018" w:rsidRDefault="00BA5925" w:rsidP="00BA5925">
            <w:pPr>
              <w:pStyle w:val="TablecellCENTER"/>
            </w:pPr>
            <w:r w:rsidRPr="006B6018">
              <w:t>Y</w:t>
            </w:r>
            <w:bookmarkStart w:id="2681" w:name="_Toc51236377"/>
            <w:bookmarkStart w:id="2682" w:name="_Toc71134007"/>
            <w:bookmarkEnd w:id="2681"/>
            <w:bookmarkEnd w:id="2682"/>
          </w:p>
        </w:tc>
        <w:tc>
          <w:tcPr>
            <w:tcW w:w="1276" w:type="dxa"/>
          </w:tcPr>
          <w:p w14:paraId="11D8DA11" w14:textId="34667DED" w:rsidR="00BA5925" w:rsidRPr="00775501" w:rsidRDefault="00BA5925" w:rsidP="00BA5925">
            <w:pPr>
              <w:pStyle w:val="TablecellCENTER"/>
            </w:pPr>
            <w:r w:rsidRPr="00775501">
              <w:t>Y</w:t>
            </w:r>
            <w:bookmarkStart w:id="2683" w:name="_Toc51236378"/>
            <w:bookmarkStart w:id="2684" w:name="_Toc71134008"/>
            <w:bookmarkEnd w:id="2683"/>
            <w:bookmarkEnd w:id="2684"/>
          </w:p>
        </w:tc>
        <w:tc>
          <w:tcPr>
            <w:tcW w:w="1701" w:type="dxa"/>
          </w:tcPr>
          <w:p w14:paraId="473270FA" w14:textId="5AF9C117" w:rsidR="00BA5925" w:rsidRPr="001C1CEB" w:rsidRDefault="00BA5925" w:rsidP="00BA5925">
            <w:pPr>
              <w:pStyle w:val="TablecellCENTER"/>
            </w:pPr>
            <w:r w:rsidRPr="001C1CEB">
              <w:t>Y</w:t>
            </w:r>
            <w:bookmarkStart w:id="2685" w:name="_Toc51236379"/>
            <w:bookmarkStart w:id="2686" w:name="_Toc71134009"/>
            <w:bookmarkEnd w:id="2685"/>
            <w:bookmarkEnd w:id="2686"/>
          </w:p>
        </w:tc>
        <w:bookmarkStart w:id="2687" w:name="_Toc51236380"/>
        <w:bookmarkStart w:id="2688" w:name="_Toc71134010"/>
        <w:bookmarkEnd w:id="2687"/>
        <w:bookmarkEnd w:id="2688"/>
      </w:tr>
      <w:tr w:rsidR="00BA5925" w:rsidRPr="004521B9" w14:paraId="272EBE5B" w14:textId="3569AD56" w:rsidTr="008539A4">
        <w:tc>
          <w:tcPr>
            <w:tcW w:w="1985" w:type="dxa"/>
          </w:tcPr>
          <w:p w14:paraId="28775AFB" w14:textId="2F6CABD7" w:rsidR="00BA5925" w:rsidRPr="004521B9" w:rsidRDefault="00BA5925" w:rsidP="00BA5925">
            <w:pPr>
              <w:pStyle w:val="TablecellLEFT"/>
            </w:pPr>
            <w:r w:rsidRPr="004521B9">
              <w:t>5.2.2.1a.-a.</w:t>
            </w:r>
            <w:bookmarkStart w:id="2689" w:name="_Toc51236381"/>
            <w:bookmarkStart w:id="2690" w:name="_Toc71134011"/>
            <w:bookmarkEnd w:id="2689"/>
            <w:bookmarkEnd w:id="2690"/>
          </w:p>
        </w:tc>
        <w:tc>
          <w:tcPr>
            <w:tcW w:w="3260" w:type="dxa"/>
          </w:tcPr>
          <w:p w14:paraId="05EA1A0A" w14:textId="77092E78" w:rsidR="00BA5925" w:rsidRPr="004521B9" w:rsidRDefault="00BA5925" w:rsidP="00BA5925">
            <w:pPr>
              <w:pStyle w:val="TablecellLEFT"/>
            </w:pPr>
            <w:r w:rsidRPr="004521B9">
              <w:t>Functions and performance system requirements allocated to software</w:t>
            </w:r>
            <w:bookmarkStart w:id="2691" w:name="_Toc51236382"/>
            <w:bookmarkStart w:id="2692" w:name="_Toc71134012"/>
            <w:bookmarkEnd w:id="2691"/>
            <w:bookmarkEnd w:id="2692"/>
          </w:p>
        </w:tc>
        <w:tc>
          <w:tcPr>
            <w:tcW w:w="709" w:type="dxa"/>
          </w:tcPr>
          <w:p w14:paraId="00F5B6B9" w14:textId="3648A9DB" w:rsidR="00BA5925" w:rsidRPr="004521B9" w:rsidRDefault="00BA5925" w:rsidP="00BA5925">
            <w:pPr>
              <w:pStyle w:val="TablecellCENTER"/>
            </w:pPr>
            <w:r w:rsidRPr="004521B9">
              <w:t>Y</w:t>
            </w:r>
            <w:bookmarkStart w:id="2693" w:name="_Toc51236383"/>
            <w:bookmarkStart w:id="2694" w:name="_Toc71134013"/>
            <w:bookmarkEnd w:id="2693"/>
            <w:bookmarkEnd w:id="2694"/>
          </w:p>
        </w:tc>
        <w:tc>
          <w:tcPr>
            <w:tcW w:w="709" w:type="dxa"/>
          </w:tcPr>
          <w:p w14:paraId="6D6F7673" w14:textId="1CA8FE91" w:rsidR="00BA5925" w:rsidRPr="004521B9" w:rsidRDefault="00BA5925" w:rsidP="00BA5925">
            <w:pPr>
              <w:pStyle w:val="TablecellCENTER"/>
            </w:pPr>
            <w:r w:rsidRPr="004521B9">
              <w:t>Y</w:t>
            </w:r>
            <w:bookmarkStart w:id="2695" w:name="_Toc51236384"/>
            <w:bookmarkStart w:id="2696" w:name="_Toc71134014"/>
            <w:bookmarkEnd w:id="2695"/>
            <w:bookmarkEnd w:id="2696"/>
          </w:p>
        </w:tc>
        <w:tc>
          <w:tcPr>
            <w:tcW w:w="1276" w:type="dxa"/>
          </w:tcPr>
          <w:p w14:paraId="6820102A" w14:textId="1A3AC982" w:rsidR="00BA5925" w:rsidRPr="004521B9" w:rsidRDefault="00BA5925" w:rsidP="00BA5925">
            <w:pPr>
              <w:pStyle w:val="TablecellCENTER"/>
            </w:pPr>
            <w:r w:rsidRPr="004521B9">
              <w:t>Y</w:t>
            </w:r>
            <w:bookmarkStart w:id="2697" w:name="_Toc51236385"/>
            <w:bookmarkStart w:id="2698" w:name="_Toc71134015"/>
            <w:bookmarkEnd w:id="2697"/>
            <w:bookmarkEnd w:id="2698"/>
          </w:p>
        </w:tc>
        <w:tc>
          <w:tcPr>
            <w:tcW w:w="1701" w:type="dxa"/>
          </w:tcPr>
          <w:p w14:paraId="31190056" w14:textId="5C5148FB" w:rsidR="00BA5925" w:rsidRPr="004521B9" w:rsidRDefault="00BA5925" w:rsidP="00BA5925">
            <w:pPr>
              <w:pStyle w:val="TablecellCENTER"/>
            </w:pPr>
            <w:r w:rsidRPr="004521B9">
              <w:t>Y</w:t>
            </w:r>
            <w:bookmarkStart w:id="2699" w:name="_Toc51236386"/>
            <w:bookmarkStart w:id="2700" w:name="_Toc71134016"/>
            <w:bookmarkEnd w:id="2699"/>
            <w:bookmarkEnd w:id="2700"/>
          </w:p>
        </w:tc>
        <w:bookmarkStart w:id="2701" w:name="_Toc51236387"/>
        <w:bookmarkStart w:id="2702" w:name="_Toc71134017"/>
        <w:bookmarkEnd w:id="2701"/>
        <w:bookmarkEnd w:id="2702"/>
      </w:tr>
      <w:tr w:rsidR="00BA5925" w:rsidRPr="004521B9" w14:paraId="60A9B252" w14:textId="540A5632" w:rsidTr="008539A4">
        <w:tc>
          <w:tcPr>
            <w:tcW w:w="1985" w:type="dxa"/>
          </w:tcPr>
          <w:p w14:paraId="47497E1A" w14:textId="322B8227" w:rsidR="00BA5925" w:rsidRPr="004521B9" w:rsidRDefault="00BA5925" w:rsidP="00BA5925">
            <w:pPr>
              <w:pStyle w:val="TablecellLEFT"/>
            </w:pPr>
            <w:r w:rsidRPr="004521B9">
              <w:lastRenderedPageBreak/>
              <w:t>5.2.2.1a.-b.</w:t>
            </w:r>
            <w:bookmarkStart w:id="2703" w:name="_Toc51236388"/>
            <w:bookmarkStart w:id="2704" w:name="_Toc71134018"/>
            <w:bookmarkEnd w:id="2703"/>
            <w:bookmarkEnd w:id="2704"/>
          </w:p>
        </w:tc>
        <w:tc>
          <w:tcPr>
            <w:tcW w:w="3260" w:type="dxa"/>
          </w:tcPr>
          <w:p w14:paraId="69778B80" w14:textId="4A2CD7B3" w:rsidR="00BA5925" w:rsidRPr="004521B9" w:rsidRDefault="00BA5925" w:rsidP="00BA5925">
            <w:pPr>
              <w:pStyle w:val="TablecellLEFT"/>
            </w:pPr>
            <w:r w:rsidRPr="004521B9">
              <w:t>Verification and validation product requirements</w:t>
            </w:r>
            <w:bookmarkStart w:id="2705" w:name="_Toc51236389"/>
            <w:bookmarkStart w:id="2706" w:name="_Toc71134019"/>
            <w:bookmarkEnd w:id="2705"/>
            <w:bookmarkEnd w:id="2706"/>
          </w:p>
        </w:tc>
        <w:tc>
          <w:tcPr>
            <w:tcW w:w="709" w:type="dxa"/>
          </w:tcPr>
          <w:p w14:paraId="2A2FA875" w14:textId="204B3C14" w:rsidR="00BA5925" w:rsidRPr="004521B9" w:rsidRDefault="00BA5925" w:rsidP="00BA5925">
            <w:pPr>
              <w:pStyle w:val="TablecellCENTER"/>
            </w:pPr>
            <w:r w:rsidRPr="004521B9">
              <w:t>Y</w:t>
            </w:r>
            <w:bookmarkStart w:id="2707" w:name="_Toc51236390"/>
            <w:bookmarkStart w:id="2708" w:name="_Toc71134020"/>
            <w:bookmarkEnd w:id="2707"/>
            <w:bookmarkEnd w:id="2708"/>
          </w:p>
        </w:tc>
        <w:tc>
          <w:tcPr>
            <w:tcW w:w="709" w:type="dxa"/>
          </w:tcPr>
          <w:p w14:paraId="015E6D1F" w14:textId="014C80B2" w:rsidR="00BA5925" w:rsidRPr="004521B9" w:rsidRDefault="00BA5925" w:rsidP="00BA5925">
            <w:pPr>
              <w:pStyle w:val="TablecellCENTER"/>
            </w:pPr>
            <w:r w:rsidRPr="004521B9">
              <w:t>Y</w:t>
            </w:r>
            <w:bookmarkStart w:id="2709" w:name="_Toc51236391"/>
            <w:bookmarkStart w:id="2710" w:name="_Toc71134021"/>
            <w:bookmarkEnd w:id="2709"/>
            <w:bookmarkEnd w:id="2710"/>
          </w:p>
        </w:tc>
        <w:tc>
          <w:tcPr>
            <w:tcW w:w="1276" w:type="dxa"/>
          </w:tcPr>
          <w:p w14:paraId="1E8CDEDC" w14:textId="6EF1CD55" w:rsidR="00BA5925" w:rsidRPr="004521B9" w:rsidRDefault="00BA5925" w:rsidP="00BA5925">
            <w:pPr>
              <w:pStyle w:val="TablecellCENTER"/>
            </w:pPr>
            <w:r w:rsidRPr="004521B9">
              <w:t>Y</w:t>
            </w:r>
            <w:bookmarkStart w:id="2711" w:name="_Toc51236392"/>
            <w:bookmarkStart w:id="2712" w:name="_Toc71134022"/>
            <w:bookmarkEnd w:id="2711"/>
            <w:bookmarkEnd w:id="2712"/>
          </w:p>
        </w:tc>
        <w:tc>
          <w:tcPr>
            <w:tcW w:w="1701" w:type="dxa"/>
          </w:tcPr>
          <w:p w14:paraId="1D4E51ED" w14:textId="4D5F1736" w:rsidR="00BA5925" w:rsidRPr="004521B9" w:rsidRDefault="00BA5925" w:rsidP="00BA5925">
            <w:pPr>
              <w:pStyle w:val="TablecellCENTER"/>
            </w:pPr>
            <w:r w:rsidRPr="004521B9">
              <w:t>Y</w:t>
            </w:r>
            <w:bookmarkStart w:id="2713" w:name="_Toc51236393"/>
            <w:bookmarkStart w:id="2714" w:name="_Toc71134023"/>
            <w:bookmarkEnd w:id="2713"/>
            <w:bookmarkEnd w:id="2714"/>
          </w:p>
        </w:tc>
        <w:bookmarkStart w:id="2715" w:name="_Toc51236394"/>
        <w:bookmarkStart w:id="2716" w:name="_Toc71134024"/>
        <w:bookmarkEnd w:id="2715"/>
        <w:bookmarkEnd w:id="2716"/>
      </w:tr>
      <w:tr w:rsidR="00BA5925" w:rsidRPr="004521B9" w14:paraId="5FB03C45" w14:textId="01D66C66" w:rsidTr="008539A4">
        <w:tc>
          <w:tcPr>
            <w:tcW w:w="1985" w:type="dxa"/>
          </w:tcPr>
          <w:p w14:paraId="692AE557" w14:textId="2B99A55D" w:rsidR="00BA5925" w:rsidRPr="004521B9" w:rsidRDefault="00BA5925" w:rsidP="00BA5925">
            <w:pPr>
              <w:pStyle w:val="TablecellLEFT"/>
            </w:pPr>
            <w:r w:rsidRPr="004521B9">
              <w:t>5.2.2.1a.-c.</w:t>
            </w:r>
            <w:bookmarkStart w:id="2717" w:name="_Toc51236395"/>
            <w:bookmarkStart w:id="2718" w:name="_Toc71134025"/>
            <w:bookmarkEnd w:id="2717"/>
            <w:bookmarkEnd w:id="2718"/>
          </w:p>
        </w:tc>
        <w:tc>
          <w:tcPr>
            <w:tcW w:w="3260" w:type="dxa"/>
          </w:tcPr>
          <w:p w14:paraId="2DAD3231" w14:textId="4069BB86" w:rsidR="00BA5925" w:rsidRPr="004521B9" w:rsidRDefault="00BA5925" w:rsidP="00BA5925">
            <w:pPr>
              <w:pStyle w:val="TablecellLEFT"/>
            </w:pPr>
            <w:r w:rsidRPr="004521B9">
              <w:t>Software operations requirements</w:t>
            </w:r>
            <w:bookmarkStart w:id="2719" w:name="_Toc51236396"/>
            <w:bookmarkStart w:id="2720" w:name="_Toc71134026"/>
            <w:bookmarkEnd w:id="2719"/>
            <w:bookmarkEnd w:id="2720"/>
          </w:p>
        </w:tc>
        <w:tc>
          <w:tcPr>
            <w:tcW w:w="709" w:type="dxa"/>
          </w:tcPr>
          <w:p w14:paraId="686B57BE" w14:textId="334BDC3F" w:rsidR="00BA5925" w:rsidRPr="004521B9" w:rsidRDefault="00BA5925" w:rsidP="00BA5925">
            <w:pPr>
              <w:pStyle w:val="TablecellCENTER"/>
            </w:pPr>
            <w:r w:rsidRPr="004521B9">
              <w:t>Y</w:t>
            </w:r>
            <w:bookmarkStart w:id="2721" w:name="_Toc51236397"/>
            <w:bookmarkStart w:id="2722" w:name="_Toc71134027"/>
            <w:bookmarkEnd w:id="2721"/>
            <w:bookmarkEnd w:id="2722"/>
          </w:p>
        </w:tc>
        <w:tc>
          <w:tcPr>
            <w:tcW w:w="709" w:type="dxa"/>
          </w:tcPr>
          <w:p w14:paraId="7911FAF9" w14:textId="004D2B31" w:rsidR="00BA5925" w:rsidRPr="004521B9" w:rsidRDefault="00BA5925" w:rsidP="00BA5925">
            <w:pPr>
              <w:pStyle w:val="TablecellCENTER"/>
            </w:pPr>
            <w:r w:rsidRPr="004521B9">
              <w:t>Y</w:t>
            </w:r>
            <w:bookmarkStart w:id="2723" w:name="_Toc51236398"/>
            <w:bookmarkStart w:id="2724" w:name="_Toc71134028"/>
            <w:bookmarkEnd w:id="2723"/>
            <w:bookmarkEnd w:id="2724"/>
          </w:p>
        </w:tc>
        <w:tc>
          <w:tcPr>
            <w:tcW w:w="1276" w:type="dxa"/>
          </w:tcPr>
          <w:p w14:paraId="41D61253" w14:textId="2B7EA329" w:rsidR="00BA5925" w:rsidRPr="004521B9" w:rsidRDefault="00BA5925" w:rsidP="00BA5925">
            <w:pPr>
              <w:pStyle w:val="TablecellCENTER"/>
            </w:pPr>
            <w:r w:rsidRPr="004521B9">
              <w:t>Y</w:t>
            </w:r>
            <w:bookmarkStart w:id="2725" w:name="_Toc51236399"/>
            <w:bookmarkStart w:id="2726" w:name="_Toc71134029"/>
            <w:bookmarkEnd w:id="2725"/>
            <w:bookmarkEnd w:id="2726"/>
          </w:p>
        </w:tc>
        <w:tc>
          <w:tcPr>
            <w:tcW w:w="1701" w:type="dxa"/>
          </w:tcPr>
          <w:p w14:paraId="4C89DB55" w14:textId="344623C1" w:rsidR="00BA5925" w:rsidRPr="004521B9" w:rsidRDefault="00BA5925" w:rsidP="00BA5925">
            <w:pPr>
              <w:pStyle w:val="TablecellCENTER"/>
            </w:pPr>
            <w:r w:rsidRPr="004521B9">
              <w:t>Y</w:t>
            </w:r>
            <w:bookmarkStart w:id="2727" w:name="_Toc51236400"/>
            <w:bookmarkStart w:id="2728" w:name="_Toc71134030"/>
            <w:bookmarkEnd w:id="2727"/>
            <w:bookmarkEnd w:id="2728"/>
          </w:p>
        </w:tc>
        <w:bookmarkStart w:id="2729" w:name="_Toc51236401"/>
        <w:bookmarkStart w:id="2730" w:name="_Toc71134031"/>
        <w:bookmarkEnd w:id="2729"/>
        <w:bookmarkEnd w:id="2730"/>
      </w:tr>
      <w:tr w:rsidR="00BA5925" w:rsidRPr="004521B9" w14:paraId="24755F5B" w14:textId="6C0A581A" w:rsidTr="008539A4">
        <w:tc>
          <w:tcPr>
            <w:tcW w:w="1985" w:type="dxa"/>
          </w:tcPr>
          <w:p w14:paraId="07050E98" w14:textId="1A092AE5" w:rsidR="00BA5925" w:rsidRPr="004521B9" w:rsidRDefault="00BA5925" w:rsidP="00BA5925">
            <w:pPr>
              <w:pStyle w:val="TablecellLEFT"/>
            </w:pPr>
            <w:r w:rsidRPr="004521B9">
              <w:t>5.2.2.1a.-d.</w:t>
            </w:r>
            <w:bookmarkStart w:id="2731" w:name="_Toc51236402"/>
            <w:bookmarkStart w:id="2732" w:name="_Toc71134032"/>
            <w:bookmarkEnd w:id="2731"/>
            <w:bookmarkEnd w:id="2732"/>
          </w:p>
        </w:tc>
        <w:tc>
          <w:tcPr>
            <w:tcW w:w="3260" w:type="dxa"/>
          </w:tcPr>
          <w:p w14:paraId="680D836E" w14:textId="6CBF629E" w:rsidR="00BA5925" w:rsidRPr="004521B9" w:rsidRDefault="00BA5925" w:rsidP="00BA5925">
            <w:pPr>
              <w:pStyle w:val="TablecellLEFT"/>
            </w:pPr>
            <w:r w:rsidRPr="004521B9">
              <w:t>Software maintenance requirements</w:t>
            </w:r>
            <w:bookmarkStart w:id="2733" w:name="_Toc51236403"/>
            <w:bookmarkStart w:id="2734" w:name="_Toc71134033"/>
            <w:bookmarkEnd w:id="2733"/>
            <w:bookmarkEnd w:id="2734"/>
          </w:p>
        </w:tc>
        <w:tc>
          <w:tcPr>
            <w:tcW w:w="709" w:type="dxa"/>
          </w:tcPr>
          <w:p w14:paraId="69780539" w14:textId="05372690" w:rsidR="00BA5925" w:rsidRPr="004521B9" w:rsidRDefault="00BA5925" w:rsidP="00BA5925">
            <w:pPr>
              <w:pStyle w:val="TablecellCENTER"/>
            </w:pPr>
            <w:r w:rsidRPr="004521B9">
              <w:t>Y</w:t>
            </w:r>
            <w:bookmarkStart w:id="2735" w:name="_Toc51236404"/>
            <w:bookmarkStart w:id="2736" w:name="_Toc71134034"/>
            <w:bookmarkEnd w:id="2735"/>
            <w:bookmarkEnd w:id="2736"/>
          </w:p>
        </w:tc>
        <w:tc>
          <w:tcPr>
            <w:tcW w:w="709" w:type="dxa"/>
          </w:tcPr>
          <w:p w14:paraId="3C6D5BFC" w14:textId="2FCF09CD" w:rsidR="00BA5925" w:rsidRPr="004521B9" w:rsidRDefault="00BA5925" w:rsidP="00BA5925">
            <w:pPr>
              <w:pStyle w:val="TablecellCENTER"/>
            </w:pPr>
            <w:r w:rsidRPr="004521B9">
              <w:t>Y</w:t>
            </w:r>
            <w:bookmarkStart w:id="2737" w:name="_Toc51236405"/>
            <w:bookmarkStart w:id="2738" w:name="_Toc71134035"/>
            <w:bookmarkEnd w:id="2737"/>
            <w:bookmarkEnd w:id="2738"/>
          </w:p>
        </w:tc>
        <w:tc>
          <w:tcPr>
            <w:tcW w:w="1276" w:type="dxa"/>
          </w:tcPr>
          <w:p w14:paraId="4A6EAB30" w14:textId="34B7CCBF" w:rsidR="00BA5925" w:rsidRPr="004521B9" w:rsidRDefault="00BA5925" w:rsidP="00BA5925">
            <w:pPr>
              <w:pStyle w:val="TablecellCENTER"/>
            </w:pPr>
            <w:r w:rsidRPr="004521B9">
              <w:t>Y</w:t>
            </w:r>
            <w:bookmarkStart w:id="2739" w:name="_Toc51236406"/>
            <w:bookmarkStart w:id="2740" w:name="_Toc71134036"/>
            <w:bookmarkEnd w:id="2739"/>
            <w:bookmarkEnd w:id="2740"/>
          </w:p>
        </w:tc>
        <w:tc>
          <w:tcPr>
            <w:tcW w:w="1701" w:type="dxa"/>
          </w:tcPr>
          <w:p w14:paraId="12AA25B6" w14:textId="0A369BF9" w:rsidR="00BA5925" w:rsidRPr="004521B9" w:rsidRDefault="00BA5925" w:rsidP="00BA5925">
            <w:pPr>
              <w:pStyle w:val="TablecellCENTER"/>
            </w:pPr>
            <w:r w:rsidRPr="004521B9">
              <w:t>Y</w:t>
            </w:r>
            <w:bookmarkStart w:id="2741" w:name="_Toc51236407"/>
            <w:bookmarkStart w:id="2742" w:name="_Toc71134037"/>
            <w:bookmarkEnd w:id="2741"/>
            <w:bookmarkEnd w:id="2742"/>
          </w:p>
        </w:tc>
        <w:bookmarkStart w:id="2743" w:name="_Toc51236408"/>
        <w:bookmarkStart w:id="2744" w:name="_Toc71134038"/>
        <w:bookmarkEnd w:id="2743"/>
        <w:bookmarkEnd w:id="2744"/>
      </w:tr>
      <w:tr w:rsidR="00BA5925" w:rsidRPr="004521B9" w14:paraId="3C47817C" w14:textId="16C9E460" w:rsidTr="008539A4">
        <w:tc>
          <w:tcPr>
            <w:tcW w:w="1985" w:type="dxa"/>
          </w:tcPr>
          <w:p w14:paraId="45D7EE4A" w14:textId="63E2C392" w:rsidR="00BA5925" w:rsidRPr="004521B9" w:rsidRDefault="00BA5925" w:rsidP="00BA5925">
            <w:pPr>
              <w:pStyle w:val="TablecellLEFT"/>
            </w:pPr>
            <w:r w:rsidRPr="004521B9">
              <w:t>5.2.2.1a.-e.</w:t>
            </w:r>
            <w:bookmarkStart w:id="2745" w:name="_Toc51236409"/>
            <w:bookmarkStart w:id="2746" w:name="_Toc71134039"/>
            <w:bookmarkEnd w:id="2745"/>
            <w:bookmarkEnd w:id="2746"/>
          </w:p>
        </w:tc>
        <w:tc>
          <w:tcPr>
            <w:tcW w:w="3260" w:type="dxa"/>
          </w:tcPr>
          <w:p w14:paraId="07DD6A9F" w14:textId="0D75A80F" w:rsidR="00BA5925" w:rsidRPr="004521B9" w:rsidRDefault="00BA5925" w:rsidP="00BA5925">
            <w:pPr>
              <w:pStyle w:val="TablecellLEFT"/>
            </w:pPr>
            <w:r w:rsidRPr="004521B9">
              <w:t>Requirements for in flight modification capabilities</w:t>
            </w:r>
            <w:bookmarkStart w:id="2747" w:name="_Toc51236410"/>
            <w:bookmarkStart w:id="2748" w:name="_Toc71134040"/>
            <w:bookmarkEnd w:id="2747"/>
            <w:bookmarkEnd w:id="2748"/>
          </w:p>
        </w:tc>
        <w:tc>
          <w:tcPr>
            <w:tcW w:w="709" w:type="dxa"/>
          </w:tcPr>
          <w:p w14:paraId="54501227" w14:textId="75BD1020" w:rsidR="00BA5925" w:rsidRPr="004521B9" w:rsidRDefault="00BA5925" w:rsidP="00BA5925">
            <w:pPr>
              <w:pStyle w:val="TablecellCENTER"/>
            </w:pPr>
            <w:r w:rsidRPr="004521B9">
              <w:t>Y</w:t>
            </w:r>
            <w:bookmarkStart w:id="2749" w:name="_Toc51236411"/>
            <w:bookmarkStart w:id="2750" w:name="_Toc71134041"/>
            <w:bookmarkEnd w:id="2749"/>
            <w:bookmarkEnd w:id="2750"/>
          </w:p>
        </w:tc>
        <w:tc>
          <w:tcPr>
            <w:tcW w:w="709" w:type="dxa"/>
          </w:tcPr>
          <w:p w14:paraId="1ED54B72" w14:textId="7120A32B" w:rsidR="00BA5925" w:rsidRPr="004521B9" w:rsidRDefault="00BA5925" w:rsidP="00BA5925">
            <w:pPr>
              <w:pStyle w:val="TablecellCENTER"/>
            </w:pPr>
            <w:r w:rsidRPr="004521B9">
              <w:t>Y</w:t>
            </w:r>
            <w:bookmarkStart w:id="2751" w:name="_Toc51236412"/>
            <w:bookmarkStart w:id="2752" w:name="_Toc71134042"/>
            <w:bookmarkEnd w:id="2751"/>
            <w:bookmarkEnd w:id="2752"/>
          </w:p>
        </w:tc>
        <w:tc>
          <w:tcPr>
            <w:tcW w:w="1276" w:type="dxa"/>
          </w:tcPr>
          <w:p w14:paraId="77BC0FC1" w14:textId="0C209918" w:rsidR="00BA5925" w:rsidRPr="004521B9" w:rsidRDefault="00BA5925" w:rsidP="00BA5925">
            <w:pPr>
              <w:pStyle w:val="TablecellCENTER"/>
            </w:pPr>
            <w:r w:rsidRPr="004521B9">
              <w:t>Y</w:t>
            </w:r>
            <w:bookmarkStart w:id="2753" w:name="_Toc51236413"/>
            <w:bookmarkStart w:id="2754" w:name="_Toc71134043"/>
            <w:bookmarkEnd w:id="2753"/>
            <w:bookmarkEnd w:id="2754"/>
          </w:p>
        </w:tc>
        <w:tc>
          <w:tcPr>
            <w:tcW w:w="1701" w:type="dxa"/>
          </w:tcPr>
          <w:p w14:paraId="04B559ED" w14:textId="599DD38E" w:rsidR="00BA5925" w:rsidRPr="004521B9" w:rsidRDefault="00BA5925" w:rsidP="00BA5925">
            <w:pPr>
              <w:pStyle w:val="TablecellCENTER"/>
            </w:pPr>
            <w:r w:rsidRPr="004521B9">
              <w:t>Y</w:t>
            </w:r>
            <w:bookmarkStart w:id="2755" w:name="_Toc51236414"/>
            <w:bookmarkStart w:id="2756" w:name="_Toc71134044"/>
            <w:bookmarkEnd w:id="2755"/>
            <w:bookmarkEnd w:id="2756"/>
          </w:p>
        </w:tc>
        <w:bookmarkStart w:id="2757" w:name="_Toc51236415"/>
        <w:bookmarkStart w:id="2758" w:name="_Toc71134045"/>
        <w:bookmarkEnd w:id="2757"/>
        <w:bookmarkEnd w:id="2758"/>
      </w:tr>
      <w:tr w:rsidR="00BA5925" w:rsidRPr="004521B9" w14:paraId="4FA5D996" w14:textId="06AE35AB" w:rsidTr="008539A4">
        <w:tc>
          <w:tcPr>
            <w:tcW w:w="1985" w:type="dxa"/>
          </w:tcPr>
          <w:p w14:paraId="1E3F4838" w14:textId="5A4AFF08" w:rsidR="00BA5925" w:rsidRPr="004521B9" w:rsidRDefault="00BA5925" w:rsidP="00BA5925">
            <w:pPr>
              <w:pStyle w:val="TablecellLEFT"/>
            </w:pPr>
            <w:r w:rsidRPr="004521B9">
              <w:t>5.2.2.1a.-f.</w:t>
            </w:r>
            <w:bookmarkStart w:id="2759" w:name="_Toc51236416"/>
            <w:bookmarkStart w:id="2760" w:name="_Toc71134046"/>
            <w:bookmarkEnd w:id="2759"/>
            <w:bookmarkEnd w:id="2760"/>
          </w:p>
        </w:tc>
        <w:tc>
          <w:tcPr>
            <w:tcW w:w="3260" w:type="dxa"/>
          </w:tcPr>
          <w:p w14:paraId="7CC23B78" w14:textId="0A26ACAD" w:rsidR="00BA5925" w:rsidRPr="004521B9" w:rsidRDefault="00BA5925" w:rsidP="00BA5925">
            <w:pPr>
              <w:pStyle w:val="TablecellLEFT"/>
            </w:pPr>
            <w:r w:rsidRPr="004521B9">
              <w:t>Requirements for real-time</w:t>
            </w:r>
            <w:bookmarkStart w:id="2761" w:name="_Toc51236417"/>
            <w:bookmarkStart w:id="2762" w:name="_Toc71134047"/>
            <w:bookmarkEnd w:id="2761"/>
            <w:bookmarkEnd w:id="2762"/>
          </w:p>
        </w:tc>
        <w:tc>
          <w:tcPr>
            <w:tcW w:w="709" w:type="dxa"/>
          </w:tcPr>
          <w:p w14:paraId="42707476" w14:textId="08BB295D" w:rsidR="00BA5925" w:rsidRPr="004521B9" w:rsidRDefault="00BA5925" w:rsidP="00BA5925">
            <w:pPr>
              <w:pStyle w:val="TablecellCENTER"/>
            </w:pPr>
            <w:r w:rsidRPr="004521B9">
              <w:t>Y</w:t>
            </w:r>
            <w:bookmarkStart w:id="2763" w:name="_Toc51236418"/>
            <w:bookmarkStart w:id="2764" w:name="_Toc71134048"/>
            <w:bookmarkEnd w:id="2763"/>
            <w:bookmarkEnd w:id="2764"/>
          </w:p>
        </w:tc>
        <w:tc>
          <w:tcPr>
            <w:tcW w:w="709" w:type="dxa"/>
          </w:tcPr>
          <w:p w14:paraId="6F30B518" w14:textId="0F2E9753" w:rsidR="00BA5925" w:rsidRPr="004521B9" w:rsidRDefault="00BA5925" w:rsidP="00BA5925">
            <w:pPr>
              <w:pStyle w:val="TablecellCENTER"/>
            </w:pPr>
            <w:r w:rsidRPr="004521B9">
              <w:t>Y</w:t>
            </w:r>
            <w:bookmarkStart w:id="2765" w:name="_Toc51236419"/>
            <w:bookmarkStart w:id="2766" w:name="_Toc71134049"/>
            <w:bookmarkEnd w:id="2765"/>
            <w:bookmarkEnd w:id="2766"/>
          </w:p>
        </w:tc>
        <w:tc>
          <w:tcPr>
            <w:tcW w:w="1276" w:type="dxa"/>
          </w:tcPr>
          <w:p w14:paraId="3AA05EF1" w14:textId="09700A05" w:rsidR="00BA5925" w:rsidRPr="004521B9" w:rsidRDefault="00BA5925" w:rsidP="00BA5925">
            <w:pPr>
              <w:pStyle w:val="TablecellCENTER"/>
            </w:pPr>
            <w:r w:rsidRPr="004521B9">
              <w:t>Y</w:t>
            </w:r>
            <w:bookmarkStart w:id="2767" w:name="_Toc51236420"/>
            <w:bookmarkStart w:id="2768" w:name="_Toc71134050"/>
            <w:bookmarkEnd w:id="2767"/>
            <w:bookmarkEnd w:id="2768"/>
          </w:p>
        </w:tc>
        <w:tc>
          <w:tcPr>
            <w:tcW w:w="1701" w:type="dxa"/>
          </w:tcPr>
          <w:p w14:paraId="35671BE4" w14:textId="2A3D2481" w:rsidR="00BA5925" w:rsidRPr="004521B9" w:rsidRDefault="00BA5925" w:rsidP="00BA5925">
            <w:pPr>
              <w:pStyle w:val="TablecellCENTER"/>
            </w:pPr>
            <w:r w:rsidRPr="004521B9">
              <w:t>Y</w:t>
            </w:r>
            <w:bookmarkStart w:id="2769" w:name="_Toc51236421"/>
            <w:bookmarkStart w:id="2770" w:name="_Toc71134051"/>
            <w:bookmarkEnd w:id="2769"/>
            <w:bookmarkEnd w:id="2770"/>
          </w:p>
        </w:tc>
        <w:bookmarkStart w:id="2771" w:name="_Toc51236422"/>
        <w:bookmarkStart w:id="2772" w:name="_Toc71134052"/>
        <w:bookmarkEnd w:id="2771"/>
        <w:bookmarkEnd w:id="2772"/>
      </w:tr>
      <w:tr w:rsidR="00BA5925" w:rsidRPr="004521B9" w14:paraId="4DBF8024" w14:textId="5629A98D" w:rsidTr="008539A4">
        <w:tc>
          <w:tcPr>
            <w:tcW w:w="1985" w:type="dxa"/>
          </w:tcPr>
          <w:p w14:paraId="28992E94" w14:textId="644D9B90" w:rsidR="00BA5925" w:rsidRPr="004521B9" w:rsidRDefault="00BA5925" w:rsidP="00BA5925">
            <w:pPr>
              <w:pStyle w:val="TablecellLEFT"/>
            </w:pPr>
            <w:r w:rsidRPr="004521B9">
              <w:t>5.2.2.1a.-g.</w:t>
            </w:r>
            <w:bookmarkStart w:id="2773" w:name="_Toc51236423"/>
            <w:bookmarkStart w:id="2774" w:name="_Toc71134053"/>
            <w:bookmarkEnd w:id="2773"/>
            <w:bookmarkEnd w:id="2774"/>
          </w:p>
        </w:tc>
        <w:tc>
          <w:tcPr>
            <w:tcW w:w="3260" w:type="dxa"/>
          </w:tcPr>
          <w:p w14:paraId="179CAA80" w14:textId="1055D73B" w:rsidR="00BA5925" w:rsidRPr="004521B9" w:rsidRDefault="00BA5925" w:rsidP="00BA5925">
            <w:pPr>
              <w:pStyle w:val="TablecellLEFT"/>
            </w:pPr>
            <w:r w:rsidRPr="004521B9">
              <w:t>Requirements for security</w:t>
            </w:r>
            <w:bookmarkStart w:id="2775" w:name="_Toc51236424"/>
            <w:bookmarkStart w:id="2776" w:name="_Toc71134054"/>
            <w:bookmarkEnd w:id="2775"/>
            <w:bookmarkEnd w:id="2776"/>
          </w:p>
        </w:tc>
        <w:tc>
          <w:tcPr>
            <w:tcW w:w="709" w:type="dxa"/>
          </w:tcPr>
          <w:p w14:paraId="7045B5F5" w14:textId="482EA5D6" w:rsidR="00BA5925" w:rsidRPr="004521B9" w:rsidRDefault="00BA5925" w:rsidP="00BA5925">
            <w:pPr>
              <w:pStyle w:val="TablecellCENTER"/>
            </w:pPr>
            <w:r w:rsidRPr="004521B9">
              <w:t>Y</w:t>
            </w:r>
            <w:bookmarkStart w:id="2777" w:name="_Toc51236425"/>
            <w:bookmarkStart w:id="2778" w:name="_Toc71134055"/>
            <w:bookmarkEnd w:id="2777"/>
            <w:bookmarkEnd w:id="2778"/>
          </w:p>
        </w:tc>
        <w:tc>
          <w:tcPr>
            <w:tcW w:w="709" w:type="dxa"/>
          </w:tcPr>
          <w:p w14:paraId="3D626074" w14:textId="409CCD72" w:rsidR="00BA5925" w:rsidRPr="004521B9" w:rsidRDefault="00BA5925" w:rsidP="00BA5925">
            <w:pPr>
              <w:pStyle w:val="TablecellCENTER"/>
            </w:pPr>
            <w:r w:rsidRPr="004521B9">
              <w:t>Y</w:t>
            </w:r>
            <w:bookmarkStart w:id="2779" w:name="_Toc51236426"/>
            <w:bookmarkStart w:id="2780" w:name="_Toc71134056"/>
            <w:bookmarkEnd w:id="2779"/>
            <w:bookmarkEnd w:id="2780"/>
          </w:p>
        </w:tc>
        <w:tc>
          <w:tcPr>
            <w:tcW w:w="1276" w:type="dxa"/>
          </w:tcPr>
          <w:p w14:paraId="021B2413" w14:textId="5A826BEC" w:rsidR="00BA5925" w:rsidRPr="004521B9" w:rsidRDefault="00BA5925" w:rsidP="00BA5925">
            <w:pPr>
              <w:pStyle w:val="TablecellCENTER"/>
            </w:pPr>
            <w:r w:rsidRPr="004521B9">
              <w:t>Y</w:t>
            </w:r>
            <w:bookmarkStart w:id="2781" w:name="_Toc51236427"/>
            <w:bookmarkStart w:id="2782" w:name="_Toc71134057"/>
            <w:bookmarkEnd w:id="2781"/>
            <w:bookmarkEnd w:id="2782"/>
          </w:p>
        </w:tc>
        <w:tc>
          <w:tcPr>
            <w:tcW w:w="1701" w:type="dxa"/>
          </w:tcPr>
          <w:p w14:paraId="6643AFE3" w14:textId="587330F2" w:rsidR="00BA5925" w:rsidRPr="004521B9" w:rsidRDefault="00BA5925" w:rsidP="00BA5925">
            <w:pPr>
              <w:pStyle w:val="TablecellCENTER"/>
            </w:pPr>
            <w:r w:rsidRPr="004521B9">
              <w:t>Y</w:t>
            </w:r>
            <w:bookmarkStart w:id="2783" w:name="_Toc51236428"/>
            <w:bookmarkStart w:id="2784" w:name="_Toc71134058"/>
            <w:bookmarkEnd w:id="2783"/>
            <w:bookmarkEnd w:id="2784"/>
          </w:p>
        </w:tc>
        <w:bookmarkStart w:id="2785" w:name="_Toc51236429"/>
        <w:bookmarkStart w:id="2786" w:name="_Toc71134059"/>
        <w:bookmarkEnd w:id="2785"/>
        <w:bookmarkEnd w:id="2786"/>
      </w:tr>
      <w:tr w:rsidR="00BA5925" w:rsidRPr="004521B9" w14:paraId="1B9DB900" w14:textId="0DBFF439" w:rsidTr="008539A4">
        <w:tc>
          <w:tcPr>
            <w:tcW w:w="1985" w:type="dxa"/>
          </w:tcPr>
          <w:p w14:paraId="46A3CC67" w14:textId="175A66CF" w:rsidR="00BA5925" w:rsidRPr="004521B9" w:rsidRDefault="00BA5925" w:rsidP="00BA5925">
            <w:pPr>
              <w:pStyle w:val="TablecellLEFT"/>
            </w:pPr>
            <w:r w:rsidRPr="004521B9">
              <w:t>5.2.2.1a.-h.</w:t>
            </w:r>
            <w:bookmarkStart w:id="2787" w:name="_Toc51236430"/>
            <w:bookmarkStart w:id="2788" w:name="_Toc71134060"/>
            <w:bookmarkEnd w:id="2787"/>
            <w:bookmarkEnd w:id="2788"/>
          </w:p>
        </w:tc>
        <w:tc>
          <w:tcPr>
            <w:tcW w:w="3260" w:type="dxa"/>
          </w:tcPr>
          <w:p w14:paraId="14E577C4" w14:textId="0226CBD9" w:rsidR="00BA5925" w:rsidRPr="004521B9" w:rsidRDefault="00BA5925" w:rsidP="00BA5925">
            <w:pPr>
              <w:pStyle w:val="TablecellLEFT"/>
            </w:pPr>
            <w:r w:rsidRPr="004521B9">
              <w:t>Quality requirements</w:t>
            </w:r>
            <w:bookmarkStart w:id="2789" w:name="_Toc51236431"/>
            <w:bookmarkStart w:id="2790" w:name="_Toc71134061"/>
            <w:bookmarkEnd w:id="2789"/>
            <w:bookmarkEnd w:id="2790"/>
          </w:p>
        </w:tc>
        <w:tc>
          <w:tcPr>
            <w:tcW w:w="709" w:type="dxa"/>
          </w:tcPr>
          <w:p w14:paraId="423066B5" w14:textId="25670399" w:rsidR="00BA5925" w:rsidRPr="004521B9" w:rsidRDefault="00BA5925" w:rsidP="00BA5925">
            <w:pPr>
              <w:pStyle w:val="TablecellCENTER"/>
            </w:pPr>
            <w:r w:rsidRPr="004521B9">
              <w:t>Y</w:t>
            </w:r>
            <w:bookmarkStart w:id="2791" w:name="_Toc51236432"/>
            <w:bookmarkStart w:id="2792" w:name="_Toc71134062"/>
            <w:bookmarkEnd w:id="2791"/>
            <w:bookmarkEnd w:id="2792"/>
          </w:p>
        </w:tc>
        <w:tc>
          <w:tcPr>
            <w:tcW w:w="709" w:type="dxa"/>
          </w:tcPr>
          <w:p w14:paraId="55E0F2B0" w14:textId="7C01CE29" w:rsidR="00BA5925" w:rsidRPr="004521B9" w:rsidRDefault="00BA5925" w:rsidP="00BA5925">
            <w:pPr>
              <w:pStyle w:val="TablecellCENTER"/>
            </w:pPr>
            <w:r w:rsidRPr="004521B9">
              <w:t>Y</w:t>
            </w:r>
            <w:bookmarkStart w:id="2793" w:name="_Toc51236433"/>
            <w:bookmarkStart w:id="2794" w:name="_Toc71134063"/>
            <w:bookmarkEnd w:id="2793"/>
            <w:bookmarkEnd w:id="2794"/>
          </w:p>
        </w:tc>
        <w:tc>
          <w:tcPr>
            <w:tcW w:w="1276" w:type="dxa"/>
          </w:tcPr>
          <w:p w14:paraId="31CB27F9" w14:textId="6C4EF9F8" w:rsidR="00BA5925" w:rsidRPr="004521B9" w:rsidRDefault="00BA5925" w:rsidP="00BA5925">
            <w:pPr>
              <w:pStyle w:val="TablecellCENTER"/>
            </w:pPr>
            <w:r w:rsidRPr="004521B9">
              <w:t>Y</w:t>
            </w:r>
            <w:bookmarkStart w:id="2795" w:name="_Toc51236434"/>
            <w:bookmarkStart w:id="2796" w:name="_Toc71134064"/>
            <w:bookmarkEnd w:id="2795"/>
            <w:bookmarkEnd w:id="2796"/>
          </w:p>
        </w:tc>
        <w:tc>
          <w:tcPr>
            <w:tcW w:w="1701" w:type="dxa"/>
          </w:tcPr>
          <w:p w14:paraId="59C953B9" w14:textId="2CD8A1B2" w:rsidR="00BA5925" w:rsidRPr="004521B9" w:rsidRDefault="00BA5925" w:rsidP="00BA5925">
            <w:pPr>
              <w:pStyle w:val="TablecellCENTER"/>
            </w:pPr>
            <w:r w:rsidRPr="004521B9">
              <w:t>Y</w:t>
            </w:r>
            <w:bookmarkStart w:id="2797" w:name="_Toc51236435"/>
            <w:bookmarkStart w:id="2798" w:name="_Toc71134065"/>
            <w:bookmarkEnd w:id="2797"/>
            <w:bookmarkEnd w:id="2798"/>
          </w:p>
        </w:tc>
        <w:bookmarkStart w:id="2799" w:name="_Toc51236436"/>
        <w:bookmarkStart w:id="2800" w:name="_Toc71134066"/>
        <w:bookmarkEnd w:id="2799"/>
        <w:bookmarkEnd w:id="2800"/>
      </w:tr>
      <w:tr w:rsidR="00BA5925" w:rsidRPr="004521B9" w14:paraId="28074FE0" w14:textId="430DE391" w:rsidTr="008539A4">
        <w:tc>
          <w:tcPr>
            <w:tcW w:w="1985" w:type="dxa"/>
          </w:tcPr>
          <w:p w14:paraId="0CCEF1D8" w14:textId="1808D7EC" w:rsidR="00BA5925" w:rsidRPr="004521B9" w:rsidRDefault="00BA5925" w:rsidP="00BA5925">
            <w:pPr>
              <w:pStyle w:val="TablecellLEFT"/>
            </w:pPr>
            <w:r w:rsidRPr="004521B9">
              <w:t>5.2.2.2a.</w:t>
            </w:r>
            <w:bookmarkStart w:id="2801" w:name="_Toc51236437"/>
            <w:bookmarkStart w:id="2802" w:name="_Toc71134067"/>
            <w:bookmarkEnd w:id="2801"/>
            <w:bookmarkEnd w:id="2802"/>
          </w:p>
        </w:tc>
        <w:tc>
          <w:tcPr>
            <w:tcW w:w="3260" w:type="dxa"/>
          </w:tcPr>
          <w:p w14:paraId="7A20B1D3" w14:textId="26502877" w:rsidR="00BA5925" w:rsidRPr="004521B9" w:rsidRDefault="00BA5925" w:rsidP="00BA5925">
            <w:pPr>
              <w:pStyle w:val="TablecellLEFT"/>
            </w:pPr>
            <w:r w:rsidRPr="004521B9">
              <w:t>System and software observability requirements</w:t>
            </w:r>
            <w:bookmarkStart w:id="2803" w:name="_Toc51236438"/>
            <w:bookmarkStart w:id="2804" w:name="_Toc71134068"/>
            <w:bookmarkEnd w:id="2803"/>
            <w:bookmarkEnd w:id="2804"/>
          </w:p>
        </w:tc>
        <w:tc>
          <w:tcPr>
            <w:tcW w:w="709" w:type="dxa"/>
          </w:tcPr>
          <w:p w14:paraId="5352DAFF" w14:textId="6C2D2BC1" w:rsidR="00BA5925" w:rsidRPr="004521B9" w:rsidRDefault="00BA5925" w:rsidP="00BA5925">
            <w:pPr>
              <w:pStyle w:val="TablecellCENTER"/>
            </w:pPr>
            <w:r w:rsidRPr="004521B9">
              <w:t>Y</w:t>
            </w:r>
            <w:bookmarkStart w:id="2805" w:name="_Toc51236439"/>
            <w:bookmarkStart w:id="2806" w:name="_Toc71134069"/>
            <w:bookmarkEnd w:id="2805"/>
            <w:bookmarkEnd w:id="2806"/>
          </w:p>
        </w:tc>
        <w:tc>
          <w:tcPr>
            <w:tcW w:w="709" w:type="dxa"/>
          </w:tcPr>
          <w:p w14:paraId="2CA83F7B" w14:textId="1BF472BE" w:rsidR="00BA5925" w:rsidRPr="004521B9" w:rsidRDefault="00BA5925" w:rsidP="00BA5925">
            <w:pPr>
              <w:pStyle w:val="TablecellCENTER"/>
            </w:pPr>
            <w:r w:rsidRPr="004521B9">
              <w:t>Y</w:t>
            </w:r>
            <w:bookmarkStart w:id="2807" w:name="_Toc51236440"/>
            <w:bookmarkStart w:id="2808" w:name="_Toc71134070"/>
            <w:bookmarkEnd w:id="2807"/>
            <w:bookmarkEnd w:id="2808"/>
          </w:p>
        </w:tc>
        <w:tc>
          <w:tcPr>
            <w:tcW w:w="1276" w:type="dxa"/>
          </w:tcPr>
          <w:p w14:paraId="4D98192A" w14:textId="0BE29E98" w:rsidR="00BA5925" w:rsidRPr="004521B9" w:rsidRDefault="00BA5925" w:rsidP="00BA5925">
            <w:pPr>
              <w:pStyle w:val="TablecellCENTER"/>
            </w:pPr>
            <w:r w:rsidRPr="004521B9">
              <w:t>Y</w:t>
            </w:r>
            <w:bookmarkStart w:id="2809" w:name="_Toc51236441"/>
            <w:bookmarkStart w:id="2810" w:name="_Toc71134071"/>
            <w:bookmarkEnd w:id="2809"/>
            <w:bookmarkEnd w:id="2810"/>
          </w:p>
        </w:tc>
        <w:tc>
          <w:tcPr>
            <w:tcW w:w="1701" w:type="dxa"/>
          </w:tcPr>
          <w:p w14:paraId="5F0A4509" w14:textId="0FEAF035" w:rsidR="00BA5925" w:rsidRPr="004521B9" w:rsidRDefault="00BA5925" w:rsidP="00BA5925">
            <w:pPr>
              <w:pStyle w:val="TablecellCENTER"/>
            </w:pPr>
            <w:r w:rsidRPr="004521B9">
              <w:t>Y</w:t>
            </w:r>
            <w:bookmarkStart w:id="2811" w:name="_Toc51236442"/>
            <w:bookmarkStart w:id="2812" w:name="_Toc71134072"/>
            <w:bookmarkEnd w:id="2811"/>
            <w:bookmarkEnd w:id="2812"/>
          </w:p>
        </w:tc>
        <w:bookmarkStart w:id="2813" w:name="_Toc51236443"/>
        <w:bookmarkStart w:id="2814" w:name="_Toc71134073"/>
        <w:bookmarkEnd w:id="2813"/>
        <w:bookmarkEnd w:id="2814"/>
      </w:tr>
      <w:tr w:rsidR="00BA5925" w:rsidRPr="004521B9" w14:paraId="732D547F" w14:textId="7D581484" w:rsidTr="008539A4">
        <w:tc>
          <w:tcPr>
            <w:tcW w:w="1985" w:type="dxa"/>
          </w:tcPr>
          <w:p w14:paraId="3B90038A" w14:textId="06E00201" w:rsidR="00BA5925" w:rsidRPr="004521B9" w:rsidRDefault="00BA5925" w:rsidP="00BA5925">
            <w:pPr>
              <w:pStyle w:val="TablecellLEFT"/>
            </w:pPr>
            <w:r w:rsidRPr="004521B9">
              <w:t>5.2.2.3a.</w:t>
            </w:r>
            <w:bookmarkStart w:id="2815" w:name="_Toc51236444"/>
            <w:bookmarkStart w:id="2816" w:name="_Toc71134074"/>
            <w:bookmarkEnd w:id="2815"/>
            <w:bookmarkEnd w:id="2816"/>
          </w:p>
        </w:tc>
        <w:tc>
          <w:tcPr>
            <w:tcW w:w="3260" w:type="dxa"/>
          </w:tcPr>
          <w:p w14:paraId="1EE4A3B2" w14:textId="5AB9890C" w:rsidR="00BA5925" w:rsidRPr="004521B9" w:rsidRDefault="00BA5925" w:rsidP="00BA5925">
            <w:pPr>
              <w:pStyle w:val="TablecellLEFT"/>
            </w:pPr>
            <w:r w:rsidRPr="004521B9">
              <w:t>HMI requirements</w:t>
            </w:r>
            <w:bookmarkStart w:id="2817" w:name="_Toc51236445"/>
            <w:bookmarkStart w:id="2818" w:name="_Toc71134075"/>
            <w:bookmarkEnd w:id="2817"/>
            <w:bookmarkEnd w:id="2818"/>
          </w:p>
        </w:tc>
        <w:tc>
          <w:tcPr>
            <w:tcW w:w="709" w:type="dxa"/>
          </w:tcPr>
          <w:p w14:paraId="44689FFB" w14:textId="1ACB8367" w:rsidR="00BA5925" w:rsidRPr="004521B9" w:rsidRDefault="00BA5925" w:rsidP="00BA5925">
            <w:pPr>
              <w:pStyle w:val="TablecellCENTER"/>
            </w:pPr>
            <w:r w:rsidRPr="004521B9">
              <w:t>Y</w:t>
            </w:r>
            <w:bookmarkStart w:id="2819" w:name="_Toc51236446"/>
            <w:bookmarkStart w:id="2820" w:name="_Toc71134076"/>
            <w:bookmarkEnd w:id="2819"/>
            <w:bookmarkEnd w:id="2820"/>
          </w:p>
        </w:tc>
        <w:tc>
          <w:tcPr>
            <w:tcW w:w="709" w:type="dxa"/>
          </w:tcPr>
          <w:p w14:paraId="7CCE427C" w14:textId="0C7CCB6E" w:rsidR="00BA5925" w:rsidRPr="004521B9" w:rsidRDefault="00BA5925" w:rsidP="00BA5925">
            <w:pPr>
              <w:pStyle w:val="TablecellCENTER"/>
            </w:pPr>
            <w:r w:rsidRPr="004521B9">
              <w:t>Y</w:t>
            </w:r>
            <w:bookmarkStart w:id="2821" w:name="_Toc51236447"/>
            <w:bookmarkStart w:id="2822" w:name="_Toc71134077"/>
            <w:bookmarkEnd w:id="2821"/>
            <w:bookmarkEnd w:id="2822"/>
          </w:p>
        </w:tc>
        <w:tc>
          <w:tcPr>
            <w:tcW w:w="1276" w:type="dxa"/>
          </w:tcPr>
          <w:p w14:paraId="0FD99B3E" w14:textId="2A94F99A" w:rsidR="00BA5925" w:rsidRPr="004521B9" w:rsidRDefault="00BA5925" w:rsidP="00BA5925">
            <w:pPr>
              <w:pStyle w:val="TablecellCENTER"/>
            </w:pPr>
            <w:r w:rsidRPr="004521B9">
              <w:t>Y</w:t>
            </w:r>
            <w:bookmarkStart w:id="2823" w:name="_Toc51236448"/>
            <w:bookmarkStart w:id="2824" w:name="_Toc71134078"/>
            <w:bookmarkEnd w:id="2823"/>
            <w:bookmarkEnd w:id="2824"/>
          </w:p>
        </w:tc>
        <w:tc>
          <w:tcPr>
            <w:tcW w:w="1701" w:type="dxa"/>
          </w:tcPr>
          <w:p w14:paraId="2A25474E" w14:textId="30385D17" w:rsidR="00BA5925" w:rsidRPr="004521B9" w:rsidRDefault="00BA5925" w:rsidP="00BA5925">
            <w:pPr>
              <w:pStyle w:val="TablecellCENTER"/>
            </w:pPr>
            <w:r w:rsidRPr="004521B9">
              <w:t>Y</w:t>
            </w:r>
            <w:bookmarkStart w:id="2825" w:name="_Toc51236449"/>
            <w:bookmarkStart w:id="2826" w:name="_Toc71134079"/>
            <w:bookmarkEnd w:id="2825"/>
            <w:bookmarkEnd w:id="2826"/>
          </w:p>
        </w:tc>
        <w:bookmarkStart w:id="2827" w:name="_Toc51236450"/>
        <w:bookmarkStart w:id="2828" w:name="_Toc71134080"/>
        <w:bookmarkEnd w:id="2827"/>
        <w:bookmarkEnd w:id="2828"/>
      </w:tr>
      <w:tr w:rsidR="00BA5925" w:rsidRPr="004521B9" w14:paraId="3A4A3BB2" w14:textId="108D871C" w:rsidTr="008539A4">
        <w:tc>
          <w:tcPr>
            <w:tcW w:w="1985" w:type="dxa"/>
          </w:tcPr>
          <w:p w14:paraId="2D0F922F" w14:textId="37181200" w:rsidR="00BA5925" w:rsidRPr="004521B9" w:rsidRDefault="00BA5925" w:rsidP="00BA5925">
            <w:pPr>
              <w:pStyle w:val="TablecellLEFT"/>
            </w:pPr>
            <w:r w:rsidRPr="004521B9">
              <w:t>5.2.3.1a.</w:t>
            </w:r>
            <w:bookmarkStart w:id="2829" w:name="_Toc51236451"/>
            <w:bookmarkStart w:id="2830" w:name="_Toc71134081"/>
            <w:bookmarkEnd w:id="2829"/>
            <w:bookmarkEnd w:id="2830"/>
          </w:p>
        </w:tc>
        <w:tc>
          <w:tcPr>
            <w:tcW w:w="3260" w:type="dxa"/>
          </w:tcPr>
          <w:p w14:paraId="4967ED44" w14:textId="31776231" w:rsidR="00BA5925" w:rsidRPr="004521B9" w:rsidRDefault="00BA5925" w:rsidP="00BA5925">
            <w:pPr>
              <w:pStyle w:val="TablecellLEFT"/>
            </w:pPr>
            <w:r w:rsidRPr="004521B9">
              <w:t>Verification and validation process requirements</w:t>
            </w:r>
            <w:bookmarkStart w:id="2831" w:name="_Toc51236452"/>
            <w:bookmarkStart w:id="2832" w:name="_Toc71134082"/>
            <w:bookmarkEnd w:id="2831"/>
            <w:bookmarkEnd w:id="2832"/>
          </w:p>
        </w:tc>
        <w:tc>
          <w:tcPr>
            <w:tcW w:w="709" w:type="dxa"/>
          </w:tcPr>
          <w:p w14:paraId="33061B87" w14:textId="4BFEC39F" w:rsidR="00BA5925" w:rsidRPr="004521B9" w:rsidRDefault="00BA5925" w:rsidP="00BA5925">
            <w:pPr>
              <w:pStyle w:val="TablecellCENTER"/>
            </w:pPr>
            <w:r w:rsidRPr="004521B9">
              <w:t>Y</w:t>
            </w:r>
            <w:bookmarkStart w:id="2833" w:name="_Toc51236453"/>
            <w:bookmarkStart w:id="2834" w:name="_Toc71134083"/>
            <w:bookmarkEnd w:id="2833"/>
            <w:bookmarkEnd w:id="2834"/>
          </w:p>
        </w:tc>
        <w:tc>
          <w:tcPr>
            <w:tcW w:w="709" w:type="dxa"/>
          </w:tcPr>
          <w:p w14:paraId="0C5ACB02" w14:textId="07A39217" w:rsidR="00BA5925" w:rsidRPr="004521B9" w:rsidRDefault="00BA5925" w:rsidP="00BA5925">
            <w:pPr>
              <w:pStyle w:val="TablecellCENTER"/>
            </w:pPr>
            <w:r w:rsidRPr="004521B9">
              <w:t>Y</w:t>
            </w:r>
            <w:bookmarkStart w:id="2835" w:name="_Toc51236454"/>
            <w:bookmarkStart w:id="2836" w:name="_Toc71134084"/>
            <w:bookmarkEnd w:id="2835"/>
            <w:bookmarkEnd w:id="2836"/>
          </w:p>
        </w:tc>
        <w:tc>
          <w:tcPr>
            <w:tcW w:w="1276" w:type="dxa"/>
          </w:tcPr>
          <w:p w14:paraId="122AD1B6" w14:textId="29284257" w:rsidR="00BA5925" w:rsidRPr="004521B9" w:rsidRDefault="00BA5925" w:rsidP="00BA5925">
            <w:pPr>
              <w:pStyle w:val="TablecellCENTER"/>
            </w:pPr>
            <w:r w:rsidRPr="004521B9">
              <w:t>Y</w:t>
            </w:r>
            <w:bookmarkStart w:id="2837" w:name="_Toc51236455"/>
            <w:bookmarkStart w:id="2838" w:name="_Toc71134085"/>
            <w:bookmarkEnd w:id="2837"/>
            <w:bookmarkEnd w:id="2838"/>
          </w:p>
        </w:tc>
        <w:tc>
          <w:tcPr>
            <w:tcW w:w="1701" w:type="dxa"/>
          </w:tcPr>
          <w:p w14:paraId="0FBBFF9F" w14:textId="0885D01C" w:rsidR="00BA5925" w:rsidRPr="004521B9" w:rsidRDefault="00BA5925" w:rsidP="00BA5925">
            <w:pPr>
              <w:pStyle w:val="TablecellCENTER"/>
            </w:pPr>
            <w:r w:rsidRPr="004521B9">
              <w:t>Y</w:t>
            </w:r>
            <w:bookmarkStart w:id="2839" w:name="_Toc51236456"/>
            <w:bookmarkStart w:id="2840" w:name="_Toc71134086"/>
            <w:bookmarkEnd w:id="2839"/>
            <w:bookmarkEnd w:id="2840"/>
          </w:p>
        </w:tc>
        <w:bookmarkStart w:id="2841" w:name="_Toc51236457"/>
        <w:bookmarkStart w:id="2842" w:name="_Toc71134087"/>
        <w:bookmarkEnd w:id="2841"/>
        <w:bookmarkEnd w:id="2842"/>
      </w:tr>
      <w:tr w:rsidR="00BA5925" w:rsidRPr="004521B9" w14:paraId="3D1F2AB2" w14:textId="5F88F8B7" w:rsidTr="008539A4">
        <w:tc>
          <w:tcPr>
            <w:tcW w:w="1985" w:type="dxa"/>
          </w:tcPr>
          <w:p w14:paraId="4CE0F9B3" w14:textId="27B1DABC" w:rsidR="00BA5925" w:rsidRPr="004521B9" w:rsidRDefault="00BA5925" w:rsidP="00BA5925">
            <w:pPr>
              <w:pStyle w:val="TablecellLEFT"/>
            </w:pPr>
            <w:r w:rsidRPr="004521B9">
              <w:t>5.2.3.2a.</w:t>
            </w:r>
            <w:bookmarkStart w:id="2843" w:name="_Toc51236458"/>
            <w:bookmarkStart w:id="2844" w:name="_Toc71134088"/>
            <w:bookmarkEnd w:id="2843"/>
            <w:bookmarkEnd w:id="2844"/>
          </w:p>
        </w:tc>
        <w:tc>
          <w:tcPr>
            <w:tcW w:w="3260" w:type="dxa"/>
          </w:tcPr>
          <w:p w14:paraId="6DD8204A" w14:textId="6D213716" w:rsidR="00BA5925" w:rsidRPr="004521B9" w:rsidRDefault="00BA5925" w:rsidP="00BA5925">
            <w:pPr>
              <w:pStyle w:val="TablecellLEFT"/>
            </w:pPr>
            <w:r w:rsidRPr="004521B9">
              <w:t>Validation requirements and scenario</w:t>
            </w:r>
            <w:bookmarkStart w:id="2845" w:name="_Toc51236459"/>
            <w:bookmarkStart w:id="2846" w:name="_Toc71134089"/>
            <w:bookmarkEnd w:id="2845"/>
            <w:bookmarkEnd w:id="2846"/>
          </w:p>
        </w:tc>
        <w:tc>
          <w:tcPr>
            <w:tcW w:w="709" w:type="dxa"/>
          </w:tcPr>
          <w:p w14:paraId="175BB60A" w14:textId="2E4B2A33" w:rsidR="00BA5925" w:rsidRPr="004521B9" w:rsidRDefault="00BA5925" w:rsidP="00BA5925">
            <w:pPr>
              <w:pStyle w:val="TablecellCENTER"/>
            </w:pPr>
            <w:r w:rsidRPr="004521B9">
              <w:t>Y</w:t>
            </w:r>
            <w:bookmarkStart w:id="2847" w:name="_Toc51236460"/>
            <w:bookmarkStart w:id="2848" w:name="_Toc71134090"/>
            <w:bookmarkEnd w:id="2847"/>
            <w:bookmarkEnd w:id="2848"/>
          </w:p>
        </w:tc>
        <w:tc>
          <w:tcPr>
            <w:tcW w:w="709" w:type="dxa"/>
          </w:tcPr>
          <w:p w14:paraId="34635A8D" w14:textId="149EACE3" w:rsidR="00BA5925" w:rsidRPr="004521B9" w:rsidRDefault="00BA5925" w:rsidP="00BA5925">
            <w:pPr>
              <w:pStyle w:val="TablecellCENTER"/>
            </w:pPr>
            <w:r w:rsidRPr="004521B9">
              <w:t>Y</w:t>
            </w:r>
            <w:bookmarkStart w:id="2849" w:name="_Toc51236461"/>
            <w:bookmarkStart w:id="2850" w:name="_Toc71134091"/>
            <w:bookmarkEnd w:id="2849"/>
            <w:bookmarkEnd w:id="2850"/>
          </w:p>
        </w:tc>
        <w:tc>
          <w:tcPr>
            <w:tcW w:w="1276" w:type="dxa"/>
          </w:tcPr>
          <w:p w14:paraId="6295A08C" w14:textId="265B4972" w:rsidR="00BA5925" w:rsidRPr="004521B9" w:rsidRDefault="00BA5925" w:rsidP="00BA5925">
            <w:pPr>
              <w:pStyle w:val="TablecellCENTER"/>
            </w:pPr>
            <w:r w:rsidRPr="004521B9">
              <w:t>Y</w:t>
            </w:r>
            <w:bookmarkStart w:id="2851" w:name="_Toc51236462"/>
            <w:bookmarkStart w:id="2852" w:name="_Toc71134092"/>
            <w:bookmarkEnd w:id="2851"/>
            <w:bookmarkEnd w:id="2852"/>
          </w:p>
        </w:tc>
        <w:tc>
          <w:tcPr>
            <w:tcW w:w="1701" w:type="dxa"/>
          </w:tcPr>
          <w:p w14:paraId="213D0615" w14:textId="171D711C" w:rsidR="00BA5925" w:rsidRPr="004521B9" w:rsidRDefault="00BA5925" w:rsidP="00BA5925">
            <w:pPr>
              <w:pStyle w:val="TablecellCENTER"/>
            </w:pPr>
            <w:r w:rsidRPr="004521B9">
              <w:t>Y</w:t>
            </w:r>
            <w:bookmarkStart w:id="2853" w:name="_Toc51236463"/>
            <w:bookmarkStart w:id="2854" w:name="_Toc71134093"/>
            <w:bookmarkEnd w:id="2853"/>
            <w:bookmarkEnd w:id="2854"/>
          </w:p>
        </w:tc>
        <w:bookmarkStart w:id="2855" w:name="_Toc51236464"/>
        <w:bookmarkStart w:id="2856" w:name="_Toc71134094"/>
        <w:bookmarkEnd w:id="2855"/>
        <w:bookmarkEnd w:id="2856"/>
      </w:tr>
      <w:tr w:rsidR="00BA5925" w:rsidRPr="004521B9" w14:paraId="1AB56A65" w14:textId="1C0305CC" w:rsidTr="008539A4">
        <w:tc>
          <w:tcPr>
            <w:tcW w:w="1985" w:type="dxa"/>
          </w:tcPr>
          <w:p w14:paraId="6FB5CB0C" w14:textId="24BA7181" w:rsidR="00BA5925" w:rsidRPr="004521B9" w:rsidRDefault="00BA5925" w:rsidP="00BA5925">
            <w:pPr>
              <w:pStyle w:val="TablecellLEFT"/>
            </w:pPr>
            <w:r w:rsidRPr="004521B9">
              <w:t>5.2.3.3a.</w:t>
            </w:r>
            <w:bookmarkStart w:id="2857" w:name="_Toc51236465"/>
            <w:bookmarkStart w:id="2858" w:name="_Toc71134095"/>
            <w:bookmarkEnd w:id="2857"/>
            <w:bookmarkEnd w:id="2858"/>
          </w:p>
        </w:tc>
        <w:tc>
          <w:tcPr>
            <w:tcW w:w="3260" w:type="dxa"/>
          </w:tcPr>
          <w:p w14:paraId="2C3B8A24" w14:textId="1FA1205B" w:rsidR="00BA5925" w:rsidRPr="004521B9" w:rsidRDefault="00BA5925" w:rsidP="00BA5925">
            <w:pPr>
              <w:pStyle w:val="TablecellLEFT"/>
            </w:pPr>
            <w:r w:rsidRPr="004521B9">
              <w:t>Installation an acceptance requirements at the operational and maintenance sites</w:t>
            </w:r>
            <w:bookmarkStart w:id="2859" w:name="_Toc51236466"/>
            <w:bookmarkStart w:id="2860" w:name="_Toc71134096"/>
            <w:bookmarkEnd w:id="2859"/>
            <w:bookmarkEnd w:id="2860"/>
          </w:p>
        </w:tc>
        <w:tc>
          <w:tcPr>
            <w:tcW w:w="709" w:type="dxa"/>
          </w:tcPr>
          <w:p w14:paraId="032F4772" w14:textId="03630945" w:rsidR="00BA5925" w:rsidRPr="004521B9" w:rsidRDefault="00BA5925" w:rsidP="00BA5925">
            <w:pPr>
              <w:pStyle w:val="TablecellCENTER"/>
            </w:pPr>
            <w:r w:rsidRPr="004521B9">
              <w:t>Y</w:t>
            </w:r>
            <w:bookmarkStart w:id="2861" w:name="_Toc51236467"/>
            <w:bookmarkStart w:id="2862" w:name="_Toc71134097"/>
            <w:bookmarkEnd w:id="2861"/>
            <w:bookmarkEnd w:id="2862"/>
          </w:p>
        </w:tc>
        <w:tc>
          <w:tcPr>
            <w:tcW w:w="709" w:type="dxa"/>
          </w:tcPr>
          <w:p w14:paraId="47D49503" w14:textId="0967571D" w:rsidR="00BA5925" w:rsidRPr="004521B9" w:rsidRDefault="00BA5925" w:rsidP="00BA5925">
            <w:pPr>
              <w:pStyle w:val="TablecellCENTER"/>
            </w:pPr>
            <w:r w:rsidRPr="004521B9">
              <w:t>Y</w:t>
            </w:r>
            <w:bookmarkStart w:id="2863" w:name="_Toc51236468"/>
            <w:bookmarkStart w:id="2864" w:name="_Toc71134098"/>
            <w:bookmarkEnd w:id="2863"/>
            <w:bookmarkEnd w:id="2864"/>
          </w:p>
        </w:tc>
        <w:tc>
          <w:tcPr>
            <w:tcW w:w="1276" w:type="dxa"/>
          </w:tcPr>
          <w:p w14:paraId="41658190" w14:textId="5C85AC1B" w:rsidR="00BA5925" w:rsidRPr="004521B9" w:rsidRDefault="00BA5925" w:rsidP="00BA5925">
            <w:pPr>
              <w:pStyle w:val="TablecellCENTER"/>
            </w:pPr>
            <w:r w:rsidRPr="004521B9">
              <w:t>Y</w:t>
            </w:r>
            <w:bookmarkStart w:id="2865" w:name="_Toc51236469"/>
            <w:bookmarkStart w:id="2866" w:name="_Toc71134099"/>
            <w:bookmarkEnd w:id="2865"/>
            <w:bookmarkEnd w:id="2866"/>
          </w:p>
        </w:tc>
        <w:tc>
          <w:tcPr>
            <w:tcW w:w="1701" w:type="dxa"/>
          </w:tcPr>
          <w:p w14:paraId="6E284A40" w14:textId="0F2866F9" w:rsidR="00BA5925" w:rsidRPr="004521B9" w:rsidRDefault="00BA5925" w:rsidP="00BA5925">
            <w:pPr>
              <w:pStyle w:val="TablecellCENTER"/>
            </w:pPr>
            <w:r w:rsidRPr="004521B9">
              <w:t>Y</w:t>
            </w:r>
            <w:bookmarkStart w:id="2867" w:name="_Toc51236470"/>
            <w:bookmarkStart w:id="2868" w:name="_Toc71134100"/>
            <w:bookmarkEnd w:id="2867"/>
            <w:bookmarkEnd w:id="2868"/>
          </w:p>
        </w:tc>
        <w:bookmarkStart w:id="2869" w:name="_Toc51236471"/>
        <w:bookmarkStart w:id="2870" w:name="_Toc71134101"/>
        <w:bookmarkEnd w:id="2869"/>
        <w:bookmarkEnd w:id="2870"/>
      </w:tr>
      <w:tr w:rsidR="00BA5925" w:rsidRPr="004521B9" w14:paraId="6028AAAF" w14:textId="574DF978" w:rsidTr="008539A4">
        <w:tc>
          <w:tcPr>
            <w:tcW w:w="1985" w:type="dxa"/>
          </w:tcPr>
          <w:p w14:paraId="3CBF62F5" w14:textId="3B022473" w:rsidR="00BA5925" w:rsidRPr="004521B9" w:rsidRDefault="00BA5925" w:rsidP="00BA5925">
            <w:pPr>
              <w:pStyle w:val="TablecellLEFT"/>
            </w:pPr>
            <w:r w:rsidRPr="004521B9">
              <w:t>5.2.4.1a.</w:t>
            </w:r>
            <w:bookmarkStart w:id="2871" w:name="_Toc51236472"/>
            <w:bookmarkStart w:id="2872" w:name="_Toc71134102"/>
            <w:bookmarkEnd w:id="2871"/>
            <w:bookmarkEnd w:id="2872"/>
          </w:p>
        </w:tc>
        <w:tc>
          <w:tcPr>
            <w:tcW w:w="3260" w:type="dxa"/>
          </w:tcPr>
          <w:p w14:paraId="154428AC" w14:textId="5C3D123D" w:rsidR="00BA5925" w:rsidRPr="004521B9" w:rsidRDefault="00BA5925" w:rsidP="00BA5925">
            <w:pPr>
              <w:pStyle w:val="TablecellLEFT"/>
            </w:pPr>
            <w:r w:rsidRPr="004521B9">
              <w:t>Association of requirements to versions</w:t>
            </w:r>
            <w:bookmarkStart w:id="2873" w:name="_Toc51236473"/>
            <w:bookmarkStart w:id="2874" w:name="_Toc71134103"/>
            <w:bookmarkEnd w:id="2873"/>
            <w:bookmarkEnd w:id="2874"/>
          </w:p>
        </w:tc>
        <w:tc>
          <w:tcPr>
            <w:tcW w:w="709" w:type="dxa"/>
          </w:tcPr>
          <w:p w14:paraId="72D915E3" w14:textId="2DF18C6C" w:rsidR="00BA5925" w:rsidRPr="004521B9" w:rsidRDefault="00BA5925" w:rsidP="00BA5925">
            <w:pPr>
              <w:pStyle w:val="TablecellCENTER"/>
            </w:pPr>
            <w:r w:rsidRPr="004521B9">
              <w:t>Y</w:t>
            </w:r>
            <w:bookmarkStart w:id="2875" w:name="_Toc51236474"/>
            <w:bookmarkStart w:id="2876" w:name="_Toc71134104"/>
            <w:bookmarkEnd w:id="2875"/>
            <w:bookmarkEnd w:id="2876"/>
          </w:p>
        </w:tc>
        <w:tc>
          <w:tcPr>
            <w:tcW w:w="709" w:type="dxa"/>
          </w:tcPr>
          <w:p w14:paraId="0D29A9A4" w14:textId="26A4D20B" w:rsidR="00BA5925" w:rsidRPr="004521B9" w:rsidRDefault="00BA5925" w:rsidP="00BA5925">
            <w:pPr>
              <w:pStyle w:val="TablecellCENTER"/>
            </w:pPr>
            <w:r w:rsidRPr="004521B9">
              <w:t>Y</w:t>
            </w:r>
            <w:bookmarkStart w:id="2877" w:name="_Toc51236475"/>
            <w:bookmarkStart w:id="2878" w:name="_Toc71134105"/>
            <w:bookmarkEnd w:id="2877"/>
            <w:bookmarkEnd w:id="2878"/>
          </w:p>
        </w:tc>
        <w:tc>
          <w:tcPr>
            <w:tcW w:w="1276" w:type="dxa"/>
          </w:tcPr>
          <w:p w14:paraId="125DBBF1" w14:textId="1C1ABC6D" w:rsidR="00BA5925" w:rsidRPr="004521B9" w:rsidRDefault="00BA5925" w:rsidP="00BA5925">
            <w:pPr>
              <w:pStyle w:val="TablecellCENTER"/>
            </w:pPr>
            <w:r w:rsidRPr="004521B9">
              <w:t>Y</w:t>
            </w:r>
            <w:bookmarkStart w:id="2879" w:name="_Toc51236476"/>
            <w:bookmarkStart w:id="2880" w:name="_Toc71134106"/>
            <w:bookmarkEnd w:id="2879"/>
            <w:bookmarkEnd w:id="2880"/>
          </w:p>
        </w:tc>
        <w:tc>
          <w:tcPr>
            <w:tcW w:w="1701" w:type="dxa"/>
          </w:tcPr>
          <w:p w14:paraId="30FFCB58" w14:textId="48BB5F90" w:rsidR="00BA5925" w:rsidRPr="004521B9" w:rsidRDefault="00BA5925" w:rsidP="00BA5925">
            <w:pPr>
              <w:pStyle w:val="TablecellCENTER"/>
            </w:pPr>
            <w:r w:rsidRPr="004521B9">
              <w:t>Y</w:t>
            </w:r>
            <w:bookmarkStart w:id="2881" w:name="_Toc51236477"/>
            <w:bookmarkStart w:id="2882" w:name="_Toc71134107"/>
            <w:bookmarkEnd w:id="2881"/>
            <w:bookmarkEnd w:id="2882"/>
          </w:p>
        </w:tc>
        <w:bookmarkStart w:id="2883" w:name="_Toc51236478"/>
        <w:bookmarkStart w:id="2884" w:name="_Toc71134108"/>
        <w:bookmarkEnd w:id="2883"/>
        <w:bookmarkEnd w:id="2884"/>
      </w:tr>
      <w:tr w:rsidR="00BA5925" w:rsidRPr="004521B9" w14:paraId="0322FC4E" w14:textId="609ECA2A" w:rsidTr="008539A4">
        <w:tc>
          <w:tcPr>
            <w:tcW w:w="1985" w:type="dxa"/>
          </w:tcPr>
          <w:p w14:paraId="1328F2DD" w14:textId="6568487C" w:rsidR="00BA5925" w:rsidRPr="004521B9" w:rsidRDefault="00BA5925" w:rsidP="00BA5925">
            <w:pPr>
              <w:pStyle w:val="TablecellLEFT"/>
            </w:pPr>
            <w:r w:rsidRPr="004521B9">
              <w:t>5.2.4.1b.</w:t>
            </w:r>
            <w:bookmarkStart w:id="2885" w:name="_Toc51236479"/>
            <w:bookmarkStart w:id="2886" w:name="_Toc71134109"/>
            <w:bookmarkEnd w:id="2885"/>
            <w:bookmarkEnd w:id="2886"/>
          </w:p>
        </w:tc>
        <w:tc>
          <w:tcPr>
            <w:tcW w:w="3260" w:type="dxa"/>
          </w:tcPr>
          <w:p w14:paraId="24F9C25B" w14:textId="6CB1995B" w:rsidR="00BA5925" w:rsidRPr="004521B9" w:rsidRDefault="00BA5925" w:rsidP="00BA5925">
            <w:pPr>
              <w:pStyle w:val="TablecellLEFT"/>
            </w:pPr>
            <w:r w:rsidRPr="004521B9">
              <w:t>Delivery content and media</w:t>
            </w:r>
            <w:bookmarkStart w:id="2887" w:name="_Toc51236480"/>
            <w:bookmarkStart w:id="2888" w:name="_Toc71134110"/>
            <w:bookmarkEnd w:id="2887"/>
            <w:bookmarkEnd w:id="2888"/>
          </w:p>
        </w:tc>
        <w:tc>
          <w:tcPr>
            <w:tcW w:w="709" w:type="dxa"/>
          </w:tcPr>
          <w:p w14:paraId="1CA1EE22" w14:textId="74552FDE" w:rsidR="00BA5925" w:rsidRPr="004521B9" w:rsidRDefault="00BA5925" w:rsidP="00BA5925">
            <w:pPr>
              <w:pStyle w:val="TablecellCENTER"/>
            </w:pPr>
            <w:r w:rsidRPr="004521B9">
              <w:t>Y</w:t>
            </w:r>
            <w:bookmarkStart w:id="2889" w:name="_Toc51236481"/>
            <w:bookmarkStart w:id="2890" w:name="_Toc71134111"/>
            <w:bookmarkEnd w:id="2889"/>
            <w:bookmarkEnd w:id="2890"/>
          </w:p>
        </w:tc>
        <w:tc>
          <w:tcPr>
            <w:tcW w:w="709" w:type="dxa"/>
          </w:tcPr>
          <w:p w14:paraId="0B39565C" w14:textId="031A4293" w:rsidR="00BA5925" w:rsidRPr="004521B9" w:rsidRDefault="00BA5925" w:rsidP="00BA5925">
            <w:pPr>
              <w:pStyle w:val="TablecellCENTER"/>
            </w:pPr>
            <w:r w:rsidRPr="004521B9">
              <w:t>Y</w:t>
            </w:r>
            <w:bookmarkStart w:id="2891" w:name="_Toc51236482"/>
            <w:bookmarkStart w:id="2892" w:name="_Toc71134112"/>
            <w:bookmarkEnd w:id="2891"/>
            <w:bookmarkEnd w:id="2892"/>
          </w:p>
        </w:tc>
        <w:tc>
          <w:tcPr>
            <w:tcW w:w="1276" w:type="dxa"/>
          </w:tcPr>
          <w:p w14:paraId="31B2D041" w14:textId="2178BCAC" w:rsidR="00BA5925" w:rsidRPr="004521B9" w:rsidRDefault="00BA5925" w:rsidP="00BA5925">
            <w:pPr>
              <w:pStyle w:val="TablecellCENTER"/>
            </w:pPr>
            <w:r w:rsidRPr="004521B9">
              <w:t>Y</w:t>
            </w:r>
            <w:bookmarkStart w:id="2893" w:name="_Toc51236483"/>
            <w:bookmarkStart w:id="2894" w:name="_Toc71134113"/>
            <w:bookmarkEnd w:id="2893"/>
            <w:bookmarkEnd w:id="2894"/>
          </w:p>
        </w:tc>
        <w:tc>
          <w:tcPr>
            <w:tcW w:w="1701" w:type="dxa"/>
          </w:tcPr>
          <w:p w14:paraId="33EC165F" w14:textId="2FEADFF7" w:rsidR="00BA5925" w:rsidRPr="004521B9" w:rsidRDefault="00BA5925" w:rsidP="00BA5925">
            <w:pPr>
              <w:pStyle w:val="TablecellCENTER"/>
            </w:pPr>
            <w:r w:rsidRPr="004521B9">
              <w:t>Y</w:t>
            </w:r>
            <w:bookmarkStart w:id="2895" w:name="_Toc51236484"/>
            <w:bookmarkStart w:id="2896" w:name="_Toc71134114"/>
            <w:bookmarkEnd w:id="2895"/>
            <w:bookmarkEnd w:id="2896"/>
          </w:p>
        </w:tc>
        <w:bookmarkStart w:id="2897" w:name="_Toc51236485"/>
        <w:bookmarkStart w:id="2898" w:name="_Toc71134115"/>
        <w:bookmarkEnd w:id="2897"/>
        <w:bookmarkEnd w:id="2898"/>
      </w:tr>
      <w:tr w:rsidR="00BA5925" w:rsidRPr="004521B9" w14:paraId="60F3E81F" w14:textId="0BB2CAC6" w:rsidTr="008539A4">
        <w:tc>
          <w:tcPr>
            <w:tcW w:w="1985" w:type="dxa"/>
          </w:tcPr>
          <w:p w14:paraId="7035DBE1" w14:textId="190EFC33" w:rsidR="00BA5925" w:rsidRPr="004521B9" w:rsidRDefault="00BA5925" w:rsidP="00BA5925">
            <w:pPr>
              <w:pStyle w:val="TablecellLEFT"/>
            </w:pPr>
            <w:r w:rsidRPr="004521B9">
              <w:t>5.2.4.2a.</w:t>
            </w:r>
            <w:bookmarkStart w:id="2899" w:name="_Toc51236486"/>
            <w:bookmarkStart w:id="2900" w:name="_Toc71134116"/>
            <w:bookmarkEnd w:id="2899"/>
            <w:bookmarkEnd w:id="2900"/>
          </w:p>
        </w:tc>
        <w:tc>
          <w:tcPr>
            <w:tcW w:w="3260" w:type="dxa"/>
          </w:tcPr>
          <w:p w14:paraId="5D4132A3" w14:textId="6EEE01D2" w:rsidR="00BA5925" w:rsidRPr="004521B9" w:rsidRDefault="00BA5925" w:rsidP="00BA5925">
            <w:pPr>
              <w:pStyle w:val="TablecellLEFT"/>
            </w:pPr>
            <w:r w:rsidRPr="004521B9">
              <w:t>System level integration support requirements</w:t>
            </w:r>
            <w:bookmarkStart w:id="2901" w:name="_Toc51236487"/>
            <w:bookmarkStart w:id="2902" w:name="_Toc71134117"/>
            <w:bookmarkEnd w:id="2901"/>
            <w:bookmarkEnd w:id="2902"/>
          </w:p>
        </w:tc>
        <w:tc>
          <w:tcPr>
            <w:tcW w:w="709" w:type="dxa"/>
          </w:tcPr>
          <w:p w14:paraId="29407759" w14:textId="3BC8D890" w:rsidR="00BA5925" w:rsidRPr="004521B9" w:rsidRDefault="00BA5925" w:rsidP="00BA5925">
            <w:pPr>
              <w:pStyle w:val="TablecellCENTER"/>
            </w:pPr>
            <w:r w:rsidRPr="004521B9">
              <w:t>Y</w:t>
            </w:r>
            <w:bookmarkStart w:id="2903" w:name="_Toc51236488"/>
            <w:bookmarkStart w:id="2904" w:name="_Toc71134118"/>
            <w:bookmarkEnd w:id="2903"/>
            <w:bookmarkEnd w:id="2904"/>
          </w:p>
        </w:tc>
        <w:tc>
          <w:tcPr>
            <w:tcW w:w="709" w:type="dxa"/>
          </w:tcPr>
          <w:p w14:paraId="292F6CE5" w14:textId="2328EF25" w:rsidR="00BA5925" w:rsidRPr="004521B9" w:rsidRDefault="00BA5925" w:rsidP="00BA5925">
            <w:pPr>
              <w:pStyle w:val="TablecellCENTER"/>
            </w:pPr>
            <w:r w:rsidRPr="004521B9">
              <w:t>Y</w:t>
            </w:r>
            <w:bookmarkStart w:id="2905" w:name="_Toc51236489"/>
            <w:bookmarkStart w:id="2906" w:name="_Toc71134119"/>
            <w:bookmarkEnd w:id="2905"/>
            <w:bookmarkEnd w:id="2906"/>
          </w:p>
        </w:tc>
        <w:tc>
          <w:tcPr>
            <w:tcW w:w="1276" w:type="dxa"/>
          </w:tcPr>
          <w:p w14:paraId="1B7165AF" w14:textId="746B2851" w:rsidR="00BA5925" w:rsidRPr="004521B9" w:rsidRDefault="00BA5925" w:rsidP="00BA5925">
            <w:pPr>
              <w:pStyle w:val="TablecellCENTER"/>
            </w:pPr>
            <w:r w:rsidRPr="004521B9">
              <w:t>Y</w:t>
            </w:r>
            <w:bookmarkStart w:id="2907" w:name="_Toc51236490"/>
            <w:bookmarkStart w:id="2908" w:name="_Toc71134120"/>
            <w:bookmarkEnd w:id="2907"/>
            <w:bookmarkEnd w:id="2908"/>
          </w:p>
        </w:tc>
        <w:tc>
          <w:tcPr>
            <w:tcW w:w="1701" w:type="dxa"/>
          </w:tcPr>
          <w:p w14:paraId="6856B1E7" w14:textId="4DF6AF60" w:rsidR="00BA5925" w:rsidRPr="004521B9" w:rsidRDefault="00BA5925" w:rsidP="00BA5925">
            <w:pPr>
              <w:pStyle w:val="TablecellCENTER"/>
            </w:pPr>
            <w:r w:rsidRPr="004521B9">
              <w:t>Y</w:t>
            </w:r>
            <w:bookmarkStart w:id="2909" w:name="_Toc51236491"/>
            <w:bookmarkStart w:id="2910" w:name="_Toc71134121"/>
            <w:bookmarkEnd w:id="2909"/>
            <w:bookmarkEnd w:id="2910"/>
          </w:p>
        </w:tc>
        <w:bookmarkStart w:id="2911" w:name="_Toc51236492"/>
        <w:bookmarkStart w:id="2912" w:name="_Toc71134122"/>
        <w:bookmarkEnd w:id="2911"/>
        <w:bookmarkEnd w:id="2912"/>
      </w:tr>
      <w:tr w:rsidR="00BA5925" w:rsidRPr="004521B9" w14:paraId="5F8E0306" w14:textId="4E2A1B91" w:rsidTr="008539A4">
        <w:tc>
          <w:tcPr>
            <w:tcW w:w="1985" w:type="dxa"/>
          </w:tcPr>
          <w:p w14:paraId="081CDB1C" w14:textId="6519B9B0" w:rsidR="00BA5925" w:rsidRPr="004521B9" w:rsidRDefault="00BA5925" w:rsidP="00BA5925">
            <w:pPr>
              <w:pStyle w:val="TablecellLEFT"/>
            </w:pPr>
            <w:r w:rsidRPr="004521B9">
              <w:t>5.2.4.3a.</w:t>
            </w:r>
            <w:bookmarkStart w:id="2913" w:name="_Toc51236493"/>
            <w:bookmarkStart w:id="2914" w:name="_Toc71134123"/>
            <w:bookmarkEnd w:id="2913"/>
            <w:bookmarkEnd w:id="2914"/>
          </w:p>
        </w:tc>
        <w:tc>
          <w:tcPr>
            <w:tcW w:w="3260" w:type="dxa"/>
          </w:tcPr>
          <w:p w14:paraId="560E7F96" w14:textId="26F571C7" w:rsidR="00BA5925" w:rsidRPr="004521B9" w:rsidRDefault="00BA5925" w:rsidP="00BA5925">
            <w:pPr>
              <w:pStyle w:val="TablecellLEFT"/>
            </w:pPr>
            <w:r w:rsidRPr="004521B9">
              <w:t>External interface requirements specification</w:t>
            </w:r>
            <w:bookmarkStart w:id="2915" w:name="_Toc51236494"/>
            <w:bookmarkStart w:id="2916" w:name="_Toc71134124"/>
            <w:bookmarkEnd w:id="2915"/>
            <w:bookmarkEnd w:id="2916"/>
          </w:p>
        </w:tc>
        <w:tc>
          <w:tcPr>
            <w:tcW w:w="709" w:type="dxa"/>
          </w:tcPr>
          <w:p w14:paraId="05418319" w14:textId="311A94CB" w:rsidR="00BA5925" w:rsidRPr="004521B9" w:rsidRDefault="00BA5925" w:rsidP="00BA5925">
            <w:pPr>
              <w:pStyle w:val="TablecellCENTER"/>
            </w:pPr>
            <w:r w:rsidRPr="004521B9">
              <w:t>Y</w:t>
            </w:r>
            <w:bookmarkStart w:id="2917" w:name="_Toc51236495"/>
            <w:bookmarkStart w:id="2918" w:name="_Toc71134125"/>
            <w:bookmarkEnd w:id="2917"/>
            <w:bookmarkEnd w:id="2918"/>
          </w:p>
        </w:tc>
        <w:tc>
          <w:tcPr>
            <w:tcW w:w="709" w:type="dxa"/>
          </w:tcPr>
          <w:p w14:paraId="3D4F153F" w14:textId="63CAFDBF" w:rsidR="00BA5925" w:rsidRPr="004521B9" w:rsidRDefault="00BA5925" w:rsidP="00BA5925">
            <w:pPr>
              <w:pStyle w:val="TablecellCENTER"/>
            </w:pPr>
            <w:r w:rsidRPr="004521B9">
              <w:t>Y</w:t>
            </w:r>
            <w:bookmarkStart w:id="2919" w:name="_Toc51236496"/>
            <w:bookmarkStart w:id="2920" w:name="_Toc71134126"/>
            <w:bookmarkEnd w:id="2919"/>
            <w:bookmarkEnd w:id="2920"/>
          </w:p>
        </w:tc>
        <w:tc>
          <w:tcPr>
            <w:tcW w:w="1276" w:type="dxa"/>
          </w:tcPr>
          <w:p w14:paraId="1DEEF073" w14:textId="7D756598" w:rsidR="00BA5925" w:rsidRPr="004521B9" w:rsidRDefault="00BA5925" w:rsidP="00BA5925">
            <w:pPr>
              <w:pStyle w:val="TablecellCENTER"/>
            </w:pPr>
            <w:r w:rsidRPr="004521B9">
              <w:t>Y</w:t>
            </w:r>
            <w:bookmarkStart w:id="2921" w:name="_Toc51236497"/>
            <w:bookmarkStart w:id="2922" w:name="_Toc71134127"/>
            <w:bookmarkEnd w:id="2921"/>
            <w:bookmarkEnd w:id="2922"/>
          </w:p>
        </w:tc>
        <w:tc>
          <w:tcPr>
            <w:tcW w:w="1701" w:type="dxa"/>
          </w:tcPr>
          <w:p w14:paraId="728B2818" w14:textId="1BC776ED" w:rsidR="00BA5925" w:rsidRPr="004521B9" w:rsidRDefault="00BA5925" w:rsidP="00BA5925">
            <w:pPr>
              <w:pStyle w:val="TablecellCENTER"/>
            </w:pPr>
            <w:r w:rsidRPr="004521B9">
              <w:t>Y</w:t>
            </w:r>
            <w:bookmarkStart w:id="2923" w:name="_Toc51236498"/>
            <w:bookmarkStart w:id="2924" w:name="_Toc71134128"/>
            <w:bookmarkEnd w:id="2923"/>
            <w:bookmarkEnd w:id="2924"/>
          </w:p>
        </w:tc>
        <w:bookmarkStart w:id="2925" w:name="_Toc51236499"/>
        <w:bookmarkStart w:id="2926" w:name="_Toc71134129"/>
        <w:bookmarkEnd w:id="2925"/>
        <w:bookmarkEnd w:id="2926"/>
      </w:tr>
      <w:tr w:rsidR="00BA5925" w:rsidRPr="004521B9" w14:paraId="51533072" w14:textId="77B8C333" w:rsidTr="008539A4">
        <w:tc>
          <w:tcPr>
            <w:tcW w:w="1985" w:type="dxa"/>
          </w:tcPr>
          <w:p w14:paraId="6616E301" w14:textId="40706FBA" w:rsidR="00BA5925" w:rsidRPr="004521B9" w:rsidRDefault="00BA5925" w:rsidP="00BA5925">
            <w:pPr>
              <w:pStyle w:val="TablecellLEFT"/>
            </w:pPr>
            <w:r w:rsidRPr="004521B9">
              <w:t>5.2.4.4a.</w:t>
            </w:r>
            <w:bookmarkStart w:id="2927" w:name="_Toc51236500"/>
            <w:bookmarkStart w:id="2928" w:name="_Toc71134130"/>
            <w:bookmarkEnd w:id="2927"/>
            <w:bookmarkEnd w:id="2928"/>
          </w:p>
        </w:tc>
        <w:tc>
          <w:tcPr>
            <w:tcW w:w="3260" w:type="dxa"/>
          </w:tcPr>
          <w:p w14:paraId="170F97CD" w14:textId="347B1B8C" w:rsidR="00BA5925" w:rsidRPr="004521B9" w:rsidRDefault="00BA5925" w:rsidP="00BA5925">
            <w:pPr>
              <w:pStyle w:val="TablecellLEFT"/>
            </w:pPr>
            <w:r w:rsidRPr="004521B9">
              <w:t>System database content and allowed operational range</w:t>
            </w:r>
            <w:bookmarkStart w:id="2929" w:name="_Toc51236501"/>
            <w:bookmarkStart w:id="2930" w:name="_Toc71134131"/>
            <w:bookmarkEnd w:id="2929"/>
            <w:bookmarkEnd w:id="2930"/>
          </w:p>
        </w:tc>
        <w:tc>
          <w:tcPr>
            <w:tcW w:w="709" w:type="dxa"/>
          </w:tcPr>
          <w:p w14:paraId="4C3F3F4E" w14:textId="71DC8FB1" w:rsidR="00BA5925" w:rsidRPr="004521B9" w:rsidRDefault="00BA5925" w:rsidP="00BA5925">
            <w:pPr>
              <w:pStyle w:val="TablecellCENTER"/>
            </w:pPr>
            <w:r w:rsidRPr="004521B9">
              <w:t>Y</w:t>
            </w:r>
            <w:bookmarkStart w:id="2931" w:name="_Toc51236502"/>
            <w:bookmarkStart w:id="2932" w:name="_Toc71134132"/>
            <w:bookmarkEnd w:id="2931"/>
            <w:bookmarkEnd w:id="2932"/>
          </w:p>
        </w:tc>
        <w:tc>
          <w:tcPr>
            <w:tcW w:w="709" w:type="dxa"/>
          </w:tcPr>
          <w:p w14:paraId="316C7724" w14:textId="35815E3B" w:rsidR="00BA5925" w:rsidRPr="004521B9" w:rsidRDefault="00BA5925" w:rsidP="00BA5925">
            <w:pPr>
              <w:pStyle w:val="TablecellCENTER"/>
            </w:pPr>
            <w:r w:rsidRPr="004521B9">
              <w:t>Y</w:t>
            </w:r>
            <w:bookmarkStart w:id="2933" w:name="_Toc51236503"/>
            <w:bookmarkStart w:id="2934" w:name="_Toc71134133"/>
            <w:bookmarkEnd w:id="2933"/>
            <w:bookmarkEnd w:id="2934"/>
          </w:p>
        </w:tc>
        <w:tc>
          <w:tcPr>
            <w:tcW w:w="1276" w:type="dxa"/>
          </w:tcPr>
          <w:p w14:paraId="292377D2" w14:textId="3F08CAAF" w:rsidR="00BA5925" w:rsidRPr="004521B9" w:rsidRDefault="00BA5925" w:rsidP="00BA5925">
            <w:pPr>
              <w:pStyle w:val="TablecellCENTER"/>
            </w:pPr>
            <w:r w:rsidRPr="004521B9">
              <w:t>Y</w:t>
            </w:r>
            <w:bookmarkStart w:id="2935" w:name="_Toc51236504"/>
            <w:bookmarkStart w:id="2936" w:name="_Toc71134134"/>
            <w:bookmarkEnd w:id="2935"/>
            <w:bookmarkEnd w:id="2936"/>
          </w:p>
        </w:tc>
        <w:tc>
          <w:tcPr>
            <w:tcW w:w="1701" w:type="dxa"/>
          </w:tcPr>
          <w:p w14:paraId="50B881AA" w14:textId="4F547FD4" w:rsidR="00BA5925" w:rsidRPr="004521B9" w:rsidRDefault="00BA5925" w:rsidP="00BA5925">
            <w:pPr>
              <w:pStyle w:val="TablecellCENTER"/>
            </w:pPr>
            <w:r w:rsidRPr="004521B9">
              <w:t>Y</w:t>
            </w:r>
            <w:bookmarkStart w:id="2937" w:name="_Toc51236505"/>
            <w:bookmarkStart w:id="2938" w:name="_Toc71134135"/>
            <w:bookmarkEnd w:id="2937"/>
            <w:bookmarkEnd w:id="2938"/>
          </w:p>
        </w:tc>
        <w:bookmarkStart w:id="2939" w:name="_Toc51236506"/>
        <w:bookmarkStart w:id="2940" w:name="_Toc71134136"/>
        <w:bookmarkEnd w:id="2939"/>
        <w:bookmarkEnd w:id="2940"/>
      </w:tr>
      <w:tr w:rsidR="00BA5925" w:rsidRPr="004521B9" w14:paraId="73102EC1" w14:textId="7784D1FC" w:rsidTr="008539A4">
        <w:tc>
          <w:tcPr>
            <w:tcW w:w="1985" w:type="dxa"/>
          </w:tcPr>
          <w:p w14:paraId="7F766F82" w14:textId="06257DE8" w:rsidR="00BA5925" w:rsidRPr="004521B9" w:rsidRDefault="00BA5925" w:rsidP="00BA5925">
            <w:pPr>
              <w:pStyle w:val="TablecellLEFT"/>
            </w:pPr>
            <w:r w:rsidRPr="004521B9">
              <w:t>5.2.4.5a.</w:t>
            </w:r>
            <w:bookmarkStart w:id="2941" w:name="_Toc51236507"/>
            <w:bookmarkStart w:id="2942" w:name="_Toc71134137"/>
            <w:bookmarkEnd w:id="2941"/>
            <w:bookmarkEnd w:id="2942"/>
          </w:p>
        </w:tc>
        <w:tc>
          <w:tcPr>
            <w:tcW w:w="3260" w:type="dxa"/>
          </w:tcPr>
          <w:p w14:paraId="7DA0D638" w14:textId="675BE2DA" w:rsidR="00BA5925" w:rsidRPr="004521B9" w:rsidRDefault="00BA5925" w:rsidP="00BA5925">
            <w:pPr>
              <w:pStyle w:val="TablecellLEFT"/>
            </w:pPr>
            <w:r w:rsidRPr="004521B9">
              <w:t>Design and development constraints</w:t>
            </w:r>
            <w:bookmarkStart w:id="2943" w:name="_Toc51236508"/>
            <w:bookmarkStart w:id="2944" w:name="_Toc71134138"/>
            <w:bookmarkEnd w:id="2943"/>
            <w:bookmarkEnd w:id="2944"/>
          </w:p>
        </w:tc>
        <w:tc>
          <w:tcPr>
            <w:tcW w:w="709" w:type="dxa"/>
          </w:tcPr>
          <w:p w14:paraId="1E471643" w14:textId="4B1AC087" w:rsidR="00BA5925" w:rsidRPr="004521B9" w:rsidRDefault="00BA5925" w:rsidP="00BA5925">
            <w:pPr>
              <w:pStyle w:val="TablecellCENTER"/>
            </w:pPr>
            <w:r w:rsidRPr="004521B9">
              <w:t>Y</w:t>
            </w:r>
            <w:bookmarkStart w:id="2945" w:name="_Toc51236509"/>
            <w:bookmarkStart w:id="2946" w:name="_Toc71134139"/>
            <w:bookmarkEnd w:id="2945"/>
            <w:bookmarkEnd w:id="2946"/>
          </w:p>
        </w:tc>
        <w:tc>
          <w:tcPr>
            <w:tcW w:w="709" w:type="dxa"/>
          </w:tcPr>
          <w:p w14:paraId="282DBBD1" w14:textId="5C58D422" w:rsidR="00BA5925" w:rsidRPr="004521B9" w:rsidRDefault="00BA5925" w:rsidP="00BA5925">
            <w:pPr>
              <w:pStyle w:val="TablecellCENTER"/>
            </w:pPr>
            <w:r w:rsidRPr="004521B9">
              <w:t>Y</w:t>
            </w:r>
            <w:bookmarkStart w:id="2947" w:name="_Toc51236510"/>
            <w:bookmarkStart w:id="2948" w:name="_Toc71134140"/>
            <w:bookmarkEnd w:id="2947"/>
            <w:bookmarkEnd w:id="2948"/>
          </w:p>
        </w:tc>
        <w:tc>
          <w:tcPr>
            <w:tcW w:w="1276" w:type="dxa"/>
          </w:tcPr>
          <w:p w14:paraId="7D8B1298" w14:textId="56CEF511" w:rsidR="00BA5925" w:rsidRPr="004521B9" w:rsidRDefault="00BA5925" w:rsidP="00BA5925">
            <w:pPr>
              <w:pStyle w:val="TablecellCENTER"/>
            </w:pPr>
            <w:r w:rsidRPr="004521B9">
              <w:t>Y</w:t>
            </w:r>
            <w:bookmarkStart w:id="2949" w:name="_Toc51236511"/>
            <w:bookmarkStart w:id="2950" w:name="_Toc71134141"/>
            <w:bookmarkEnd w:id="2949"/>
            <w:bookmarkEnd w:id="2950"/>
          </w:p>
        </w:tc>
        <w:tc>
          <w:tcPr>
            <w:tcW w:w="1701" w:type="dxa"/>
          </w:tcPr>
          <w:p w14:paraId="5B5550F8" w14:textId="5C9C6969" w:rsidR="00BA5925" w:rsidRPr="004521B9" w:rsidRDefault="00BA5925" w:rsidP="00BA5925">
            <w:pPr>
              <w:pStyle w:val="TablecellCENTER"/>
            </w:pPr>
            <w:r w:rsidRPr="004521B9">
              <w:t>Y</w:t>
            </w:r>
            <w:bookmarkStart w:id="2951" w:name="_Toc51236512"/>
            <w:bookmarkStart w:id="2952" w:name="_Toc71134142"/>
            <w:bookmarkEnd w:id="2951"/>
            <w:bookmarkEnd w:id="2952"/>
          </w:p>
        </w:tc>
        <w:bookmarkStart w:id="2953" w:name="_Toc51236513"/>
        <w:bookmarkStart w:id="2954" w:name="_Toc71134143"/>
        <w:bookmarkEnd w:id="2953"/>
        <w:bookmarkEnd w:id="2954"/>
      </w:tr>
      <w:tr w:rsidR="00BA5925" w:rsidRPr="004521B9" w14:paraId="76D4637B" w14:textId="2AEE24C8" w:rsidTr="008539A4">
        <w:tc>
          <w:tcPr>
            <w:tcW w:w="1985" w:type="dxa"/>
          </w:tcPr>
          <w:p w14:paraId="4EDE9B32" w14:textId="578C653E" w:rsidR="00BA5925" w:rsidRPr="004521B9" w:rsidRDefault="00BA5925" w:rsidP="00BA5925">
            <w:pPr>
              <w:pStyle w:val="TablecellLEFT"/>
            </w:pPr>
            <w:r w:rsidRPr="004521B9">
              <w:t>5.2.4.6a.</w:t>
            </w:r>
            <w:bookmarkStart w:id="2955" w:name="_Toc51236514"/>
            <w:bookmarkStart w:id="2956" w:name="_Toc71134144"/>
            <w:bookmarkEnd w:id="2955"/>
            <w:bookmarkEnd w:id="2956"/>
          </w:p>
        </w:tc>
        <w:tc>
          <w:tcPr>
            <w:tcW w:w="3260" w:type="dxa"/>
          </w:tcPr>
          <w:p w14:paraId="4CF4BB62" w14:textId="4014D0A4" w:rsidR="00BA5925" w:rsidRPr="004521B9" w:rsidRDefault="00BA5925" w:rsidP="00BA5925">
            <w:pPr>
              <w:pStyle w:val="TablecellLEFT"/>
            </w:pPr>
            <w:r w:rsidRPr="004521B9">
              <w:t>OBCP requirements</w:t>
            </w:r>
            <w:bookmarkStart w:id="2957" w:name="_Toc51236515"/>
            <w:bookmarkStart w:id="2958" w:name="_Toc71134145"/>
            <w:bookmarkEnd w:id="2957"/>
            <w:bookmarkEnd w:id="2958"/>
          </w:p>
        </w:tc>
        <w:tc>
          <w:tcPr>
            <w:tcW w:w="709" w:type="dxa"/>
          </w:tcPr>
          <w:p w14:paraId="63C57FDB" w14:textId="79950A9A" w:rsidR="00BA5925" w:rsidRPr="004521B9" w:rsidRDefault="00BA5925" w:rsidP="00BA5925">
            <w:pPr>
              <w:pStyle w:val="TablecellCENTER"/>
            </w:pPr>
            <w:r w:rsidRPr="004521B9">
              <w:t>Y</w:t>
            </w:r>
            <w:bookmarkStart w:id="2959" w:name="_Toc51236516"/>
            <w:bookmarkStart w:id="2960" w:name="_Toc71134146"/>
            <w:bookmarkEnd w:id="2959"/>
            <w:bookmarkEnd w:id="2960"/>
          </w:p>
        </w:tc>
        <w:tc>
          <w:tcPr>
            <w:tcW w:w="709" w:type="dxa"/>
          </w:tcPr>
          <w:p w14:paraId="2AC6EBEC" w14:textId="65C4ACC8" w:rsidR="00BA5925" w:rsidRPr="004521B9" w:rsidRDefault="00BA5925" w:rsidP="00BA5925">
            <w:pPr>
              <w:pStyle w:val="TablecellCENTER"/>
            </w:pPr>
            <w:r w:rsidRPr="004521B9">
              <w:t>Y</w:t>
            </w:r>
            <w:bookmarkStart w:id="2961" w:name="_Toc51236517"/>
            <w:bookmarkStart w:id="2962" w:name="_Toc71134147"/>
            <w:bookmarkEnd w:id="2961"/>
            <w:bookmarkEnd w:id="2962"/>
          </w:p>
        </w:tc>
        <w:tc>
          <w:tcPr>
            <w:tcW w:w="1276" w:type="dxa"/>
          </w:tcPr>
          <w:p w14:paraId="2C557DC6" w14:textId="452551CB" w:rsidR="00BA5925" w:rsidRPr="004521B9" w:rsidRDefault="00BA5925" w:rsidP="00BA5925">
            <w:pPr>
              <w:pStyle w:val="TablecellCENTER"/>
            </w:pPr>
            <w:r w:rsidRPr="004521B9">
              <w:t>Y</w:t>
            </w:r>
            <w:bookmarkStart w:id="2963" w:name="_Toc51236518"/>
            <w:bookmarkStart w:id="2964" w:name="_Toc71134148"/>
            <w:bookmarkEnd w:id="2963"/>
            <w:bookmarkEnd w:id="2964"/>
          </w:p>
        </w:tc>
        <w:tc>
          <w:tcPr>
            <w:tcW w:w="1701" w:type="dxa"/>
          </w:tcPr>
          <w:p w14:paraId="66C6E1E1" w14:textId="43BFAA1E" w:rsidR="00BA5925" w:rsidRPr="004521B9" w:rsidRDefault="00BA5925" w:rsidP="00BA5925">
            <w:pPr>
              <w:pStyle w:val="TablecellCENTER"/>
            </w:pPr>
            <w:r w:rsidRPr="004521B9">
              <w:t>Y</w:t>
            </w:r>
            <w:bookmarkStart w:id="2965" w:name="_Toc51236519"/>
            <w:bookmarkStart w:id="2966" w:name="_Toc71134149"/>
            <w:bookmarkEnd w:id="2965"/>
            <w:bookmarkEnd w:id="2966"/>
          </w:p>
        </w:tc>
        <w:bookmarkStart w:id="2967" w:name="_Toc51236520"/>
        <w:bookmarkStart w:id="2968" w:name="_Toc71134150"/>
        <w:bookmarkEnd w:id="2967"/>
        <w:bookmarkEnd w:id="2968"/>
      </w:tr>
      <w:tr w:rsidR="00BA5925" w:rsidRPr="004521B9" w14:paraId="32160400" w14:textId="476D359B" w:rsidTr="008539A4">
        <w:tc>
          <w:tcPr>
            <w:tcW w:w="1985" w:type="dxa"/>
          </w:tcPr>
          <w:p w14:paraId="4CF9515B" w14:textId="0D05C501" w:rsidR="00BA5925" w:rsidRPr="004521B9" w:rsidRDefault="00BA5925" w:rsidP="00BA5925">
            <w:pPr>
              <w:pStyle w:val="TablecellLEFT"/>
            </w:pPr>
            <w:r w:rsidRPr="004521B9">
              <w:t>5.2.4.7a.</w:t>
            </w:r>
            <w:bookmarkStart w:id="2969" w:name="_Toc51236521"/>
            <w:bookmarkStart w:id="2970" w:name="_Toc71134151"/>
            <w:bookmarkEnd w:id="2969"/>
            <w:bookmarkEnd w:id="2970"/>
          </w:p>
        </w:tc>
        <w:tc>
          <w:tcPr>
            <w:tcW w:w="3260" w:type="dxa"/>
          </w:tcPr>
          <w:p w14:paraId="13B2EAA6" w14:textId="3163819E" w:rsidR="00BA5925" w:rsidRPr="004521B9" w:rsidRDefault="00BA5925" w:rsidP="00BA5925">
            <w:pPr>
              <w:pStyle w:val="TablecellLEFT"/>
            </w:pPr>
            <w:r w:rsidRPr="004521B9">
              <w:t>Requirements for ’software to be reused’</w:t>
            </w:r>
            <w:bookmarkStart w:id="2971" w:name="_Toc51236522"/>
            <w:bookmarkStart w:id="2972" w:name="_Toc71134152"/>
            <w:bookmarkEnd w:id="2971"/>
            <w:bookmarkEnd w:id="2972"/>
          </w:p>
        </w:tc>
        <w:tc>
          <w:tcPr>
            <w:tcW w:w="709" w:type="dxa"/>
          </w:tcPr>
          <w:p w14:paraId="51E0ACEF" w14:textId="51706476" w:rsidR="00BA5925" w:rsidRPr="004521B9" w:rsidRDefault="00BA5925" w:rsidP="00BA5925">
            <w:pPr>
              <w:pStyle w:val="TablecellCENTER"/>
            </w:pPr>
            <w:r w:rsidRPr="004521B9">
              <w:t>Y</w:t>
            </w:r>
            <w:bookmarkStart w:id="2973" w:name="_Toc51236523"/>
            <w:bookmarkStart w:id="2974" w:name="_Toc71134153"/>
            <w:bookmarkEnd w:id="2973"/>
            <w:bookmarkEnd w:id="2974"/>
          </w:p>
        </w:tc>
        <w:tc>
          <w:tcPr>
            <w:tcW w:w="709" w:type="dxa"/>
          </w:tcPr>
          <w:p w14:paraId="3357235E" w14:textId="5FCAE971" w:rsidR="00BA5925" w:rsidRPr="004521B9" w:rsidRDefault="00BA5925" w:rsidP="00BA5925">
            <w:pPr>
              <w:pStyle w:val="TablecellCENTER"/>
            </w:pPr>
            <w:r w:rsidRPr="004521B9">
              <w:t>Y</w:t>
            </w:r>
            <w:bookmarkStart w:id="2975" w:name="_Toc51236524"/>
            <w:bookmarkStart w:id="2976" w:name="_Toc71134154"/>
            <w:bookmarkEnd w:id="2975"/>
            <w:bookmarkEnd w:id="2976"/>
          </w:p>
        </w:tc>
        <w:tc>
          <w:tcPr>
            <w:tcW w:w="1276" w:type="dxa"/>
          </w:tcPr>
          <w:p w14:paraId="30F49F1F" w14:textId="066A8772" w:rsidR="00BA5925" w:rsidRPr="004521B9" w:rsidRDefault="00BA5925" w:rsidP="00BA5925">
            <w:pPr>
              <w:pStyle w:val="TablecellCENTER"/>
            </w:pPr>
            <w:r w:rsidRPr="004521B9">
              <w:t>Y</w:t>
            </w:r>
            <w:bookmarkStart w:id="2977" w:name="_Toc51236525"/>
            <w:bookmarkStart w:id="2978" w:name="_Toc71134155"/>
            <w:bookmarkEnd w:id="2977"/>
            <w:bookmarkEnd w:id="2978"/>
          </w:p>
        </w:tc>
        <w:tc>
          <w:tcPr>
            <w:tcW w:w="1701" w:type="dxa"/>
          </w:tcPr>
          <w:p w14:paraId="3389372A" w14:textId="3FDAC966" w:rsidR="00BA5925" w:rsidRPr="004521B9" w:rsidRDefault="00BA5925" w:rsidP="00BA5925">
            <w:pPr>
              <w:pStyle w:val="TablecellCENTER"/>
            </w:pPr>
            <w:r w:rsidRPr="004521B9">
              <w:t>Y</w:t>
            </w:r>
            <w:bookmarkStart w:id="2979" w:name="_Toc51236526"/>
            <w:bookmarkStart w:id="2980" w:name="_Toc71134156"/>
            <w:bookmarkEnd w:id="2979"/>
            <w:bookmarkEnd w:id="2980"/>
          </w:p>
        </w:tc>
        <w:bookmarkStart w:id="2981" w:name="_Toc51236527"/>
        <w:bookmarkStart w:id="2982" w:name="_Toc71134157"/>
        <w:bookmarkEnd w:id="2981"/>
        <w:bookmarkEnd w:id="2982"/>
      </w:tr>
      <w:tr w:rsidR="00BA5925" w:rsidRPr="004521B9" w14:paraId="6332384B" w14:textId="09786EC6" w:rsidTr="008539A4">
        <w:tc>
          <w:tcPr>
            <w:tcW w:w="1985" w:type="dxa"/>
          </w:tcPr>
          <w:p w14:paraId="11A44141" w14:textId="43AE5632" w:rsidR="00BA5925" w:rsidRPr="004521B9" w:rsidRDefault="00BA5925" w:rsidP="00BA5925">
            <w:pPr>
              <w:pStyle w:val="TablecellLEFT"/>
            </w:pPr>
            <w:r w:rsidRPr="004521B9">
              <w:t>5.2.4.8a.</w:t>
            </w:r>
            <w:bookmarkStart w:id="2983" w:name="_Toc51236528"/>
            <w:bookmarkStart w:id="2984" w:name="_Toc71134158"/>
            <w:bookmarkEnd w:id="2983"/>
            <w:bookmarkEnd w:id="2984"/>
          </w:p>
        </w:tc>
        <w:tc>
          <w:tcPr>
            <w:tcW w:w="3260" w:type="dxa"/>
          </w:tcPr>
          <w:p w14:paraId="65681881" w14:textId="122DA2AB" w:rsidR="00BA5925" w:rsidRPr="004521B9" w:rsidRDefault="00BA5925" w:rsidP="00BA5925">
            <w:pPr>
              <w:pStyle w:val="TablecellLEFT"/>
            </w:pPr>
            <w:r w:rsidRPr="004521B9">
              <w:t>Software safety and dependability requirements</w:t>
            </w:r>
            <w:bookmarkStart w:id="2985" w:name="_Toc51236529"/>
            <w:bookmarkStart w:id="2986" w:name="_Toc71134159"/>
            <w:bookmarkEnd w:id="2985"/>
            <w:bookmarkEnd w:id="2986"/>
          </w:p>
        </w:tc>
        <w:tc>
          <w:tcPr>
            <w:tcW w:w="709" w:type="dxa"/>
          </w:tcPr>
          <w:p w14:paraId="6580E80D" w14:textId="7BC6402D" w:rsidR="00BA5925" w:rsidRPr="004521B9" w:rsidRDefault="00BA5925" w:rsidP="00BA5925">
            <w:pPr>
              <w:pStyle w:val="TablecellCENTER"/>
            </w:pPr>
            <w:r w:rsidRPr="004521B9">
              <w:t>Y</w:t>
            </w:r>
            <w:bookmarkStart w:id="2987" w:name="_Toc51236530"/>
            <w:bookmarkStart w:id="2988" w:name="_Toc71134160"/>
            <w:bookmarkEnd w:id="2987"/>
            <w:bookmarkEnd w:id="2988"/>
          </w:p>
        </w:tc>
        <w:tc>
          <w:tcPr>
            <w:tcW w:w="709" w:type="dxa"/>
          </w:tcPr>
          <w:p w14:paraId="1D5316BD" w14:textId="7F98F82D" w:rsidR="00BA5925" w:rsidRPr="004521B9" w:rsidRDefault="00BA5925" w:rsidP="00BA5925">
            <w:pPr>
              <w:pStyle w:val="TablecellCENTER"/>
            </w:pPr>
            <w:r w:rsidRPr="004521B9">
              <w:t>Y</w:t>
            </w:r>
            <w:bookmarkStart w:id="2989" w:name="_Toc51236531"/>
            <w:bookmarkStart w:id="2990" w:name="_Toc71134161"/>
            <w:bookmarkEnd w:id="2989"/>
            <w:bookmarkEnd w:id="2990"/>
          </w:p>
        </w:tc>
        <w:tc>
          <w:tcPr>
            <w:tcW w:w="1276" w:type="dxa"/>
          </w:tcPr>
          <w:p w14:paraId="179C063D" w14:textId="2A75E40A" w:rsidR="00BA5925" w:rsidRPr="004521B9" w:rsidRDefault="00BA5925" w:rsidP="00BA5925">
            <w:pPr>
              <w:pStyle w:val="TablecellCENTER"/>
            </w:pPr>
            <w:r w:rsidRPr="004521B9">
              <w:t>Y</w:t>
            </w:r>
            <w:bookmarkStart w:id="2991" w:name="_Toc51236532"/>
            <w:bookmarkStart w:id="2992" w:name="_Toc71134162"/>
            <w:bookmarkEnd w:id="2991"/>
            <w:bookmarkEnd w:id="2992"/>
          </w:p>
        </w:tc>
        <w:tc>
          <w:tcPr>
            <w:tcW w:w="1701" w:type="dxa"/>
          </w:tcPr>
          <w:p w14:paraId="57A800C4" w14:textId="07BA19B2" w:rsidR="00BA5925" w:rsidRPr="004521B9" w:rsidRDefault="00BA5925" w:rsidP="00BA5925">
            <w:pPr>
              <w:pStyle w:val="TablecellCENTER"/>
            </w:pPr>
            <w:r w:rsidRPr="004521B9">
              <w:t>Y</w:t>
            </w:r>
            <w:bookmarkStart w:id="2993" w:name="_Toc51236533"/>
            <w:bookmarkStart w:id="2994" w:name="_Toc71134163"/>
            <w:bookmarkEnd w:id="2993"/>
            <w:bookmarkEnd w:id="2994"/>
          </w:p>
        </w:tc>
        <w:bookmarkStart w:id="2995" w:name="_Toc51236534"/>
        <w:bookmarkStart w:id="2996" w:name="_Toc71134164"/>
        <w:bookmarkEnd w:id="2995"/>
        <w:bookmarkEnd w:id="2996"/>
      </w:tr>
      <w:tr w:rsidR="00BA5925" w:rsidRPr="004521B9" w14:paraId="568C7F13" w14:textId="36C37AE5" w:rsidTr="008539A4">
        <w:tc>
          <w:tcPr>
            <w:tcW w:w="1985" w:type="dxa"/>
          </w:tcPr>
          <w:p w14:paraId="18A66DF7" w14:textId="6C3E62BE" w:rsidR="00BA5925" w:rsidRPr="004521B9" w:rsidRDefault="00BA5925" w:rsidP="00BA5925">
            <w:pPr>
              <w:pStyle w:val="TablecellLEFT"/>
            </w:pPr>
            <w:r w:rsidRPr="004521B9">
              <w:t>5.2.4.9a.</w:t>
            </w:r>
            <w:bookmarkStart w:id="2997" w:name="_Toc51236535"/>
            <w:bookmarkStart w:id="2998" w:name="_Toc71134165"/>
            <w:bookmarkEnd w:id="2997"/>
            <w:bookmarkEnd w:id="2998"/>
          </w:p>
        </w:tc>
        <w:tc>
          <w:tcPr>
            <w:tcW w:w="3260" w:type="dxa"/>
          </w:tcPr>
          <w:p w14:paraId="43D5529B" w14:textId="305EF16F" w:rsidR="00BA5925" w:rsidRPr="004521B9" w:rsidRDefault="00BA5925" w:rsidP="00BA5925">
            <w:pPr>
              <w:pStyle w:val="TablecellLEFT"/>
            </w:pPr>
            <w:r w:rsidRPr="004521B9">
              <w:t>Format and delivery medium of exchanged data</w:t>
            </w:r>
            <w:bookmarkStart w:id="2999" w:name="_Toc51236536"/>
            <w:bookmarkStart w:id="3000" w:name="_Toc71134166"/>
            <w:bookmarkEnd w:id="2999"/>
            <w:bookmarkEnd w:id="3000"/>
          </w:p>
        </w:tc>
        <w:tc>
          <w:tcPr>
            <w:tcW w:w="709" w:type="dxa"/>
          </w:tcPr>
          <w:p w14:paraId="69CECEC9" w14:textId="45610411" w:rsidR="00BA5925" w:rsidRPr="004521B9" w:rsidRDefault="00BA5925" w:rsidP="00BA5925">
            <w:pPr>
              <w:pStyle w:val="TablecellCENTER"/>
            </w:pPr>
            <w:r w:rsidRPr="004521B9">
              <w:t>Y</w:t>
            </w:r>
            <w:bookmarkStart w:id="3001" w:name="_Toc51236537"/>
            <w:bookmarkStart w:id="3002" w:name="_Toc71134167"/>
            <w:bookmarkEnd w:id="3001"/>
            <w:bookmarkEnd w:id="3002"/>
          </w:p>
        </w:tc>
        <w:tc>
          <w:tcPr>
            <w:tcW w:w="709" w:type="dxa"/>
          </w:tcPr>
          <w:p w14:paraId="3DDFE3FD" w14:textId="35E5EABA" w:rsidR="00BA5925" w:rsidRPr="004521B9" w:rsidRDefault="00BA5925" w:rsidP="00BA5925">
            <w:pPr>
              <w:pStyle w:val="TablecellCENTER"/>
            </w:pPr>
            <w:r w:rsidRPr="004521B9">
              <w:t>Y</w:t>
            </w:r>
            <w:bookmarkStart w:id="3003" w:name="_Toc51236538"/>
            <w:bookmarkStart w:id="3004" w:name="_Toc71134168"/>
            <w:bookmarkEnd w:id="3003"/>
            <w:bookmarkEnd w:id="3004"/>
          </w:p>
        </w:tc>
        <w:tc>
          <w:tcPr>
            <w:tcW w:w="1276" w:type="dxa"/>
          </w:tcPr>
          <w:p w14:paraId="513A3B20" w14:textId="506AA049" w:rsidR="00BA5925" w:rsidRPr="004521B9" w:rsidRDefault="00BA5925" w:rsidP="00BA5925">
            <w:pPr>
              <w:pStyle w:val="TablecellCENTER"/>
            </w:pPr>
            <w:r w:rsidRPr="004521B9">
              <w:t>Y</w:t>
            </w:r>
            <w:bookmarkStart w:id="3005" w:name="_Toc51236539"/>
            <w:bookmarkStart w:id="3006" w:name="_Toc71134169"/>
            <w:bookmarkEnd w:id="3005"/>
            <w:bookmarkEnd w:id="3006"/>
          </w:p>
        </w:tc>
        <w:tc>
          <w:tcPr>
            <w:tcW w:w="1701" w:type="dxa"/>
          </w:tcPr>
          <w:p w14:paraId="41FB08C7" w14:textId="2593EBA2" w:rsidR="00BA5925" w:rsidRPr="004521B9" w:rsidRDefault="00BA5925" w:rsidP="00BA5925">
            <w:pPr>
              <w:pStyle w:val="TablecellCENTER"/>
            </w:pPr>
            <w:r w:rsidRPr="004521B9">
              <w:t>Y</w:t>
            </w:r>
            <w:bookmarkStart w:id="3007" w:name="_Toc51236540"/>
            <w:bookmarkStart w:id="3008" w:name="_Toc71134170"/>
            <w:bookmarkEnd w:id="3007"/>
            <w:bookmarkEnd w:id="3008"/>
          </w:p>
        </w:tc>
        <w:bookmarkStart w:id="3009" w:name="_Toc51236541"/>
        <w:bookmarkStart w:id="3010" w:name="_Toc71134171"/>
        <w:bookmarkEnd w:id="3009"/>
        <w:bookmarkEnd w:id="3010"/>
      </w:tr>
      <w:tr w:rsidR="00BA5925" w:rsidRPr="004521B9" w14:paraId="5086D695" w14:textId="19F60AD9" w:rsidTr="008539A4">
        <w:tc>
          <w:tcPr>
            <w:tcW w:w="1985" w:type="dxa"/>
          </w:tcPr>
          <w:p w14:paraId="66F3F25D" w14:textId="044E8341" w:rsidR="00BA5925" w:rsidRPr="004521B9" w:rsidRDefault="00BA5925" w:rsidP="00BA5925">
            <w:pPr>
              <w:pStyle w:val="TablecellLEFT"/>
            </w:pPr>
            <w:r w:rsidRPr="004521B9">
              <w:t>5.2.5a.</w:t>
            </w:r>
            <w:bookmarkStart w:id="3011" w:name="_Toc51236542"/>
            <w:bookmarkStart w:id="3012" w:name="_Toc71134172"/>
            <w:bookmarkEnd w:id="3011"/>
            <w:bookmarkEnd w:id="3012"/>
          </w:p>
        </w:tc>
        <w:tc>
          <w:tcPr>
            <w:tcW w:w="3260" w:type="dxa"/>
          </w:tcPr>
          <w:p w14:paraId="37A5BA4B" w14:textId="530E02D8" w:rsidR="00BA5925" w:rsidRPr="004521B9" w:rsidRDefault="00BA5925" w:rsidP="00BA5925">
            <w:pPr>
              <w:pStyle w:val="TablecellLEFT"/>
            </w:pPr>
            <w:r w:rsidRPr="004521B9">
              <w:t>SRR</w:t>
            </w:r>
            <w:bookmarkStart w:id="3013" w:name="_Toc51236543"/>
            <w:bookmarkStart w:id="3014" w:name="_Toc71134173"/>
            <w:bookmarkEnd w:id="3013"/>
            <w:bookmarkEnd w:id="3014"/>
          </w:p>
        </w:tc>
        <w:tc>
          <w:tcPr>
            <w:tcW w:w="709" w:type="dxa"/>
          </w:tcPr>
          <w:p w14:paraId="6BE8A749" w14:textId="5B8FF514" w:rsidR="00BA5925" w:rsidRPr="004521B9" w:rsidRDefault="00BA5925" w:rsidP="00BA5925">
            <w:pPr>
              <w:pStyle w:val="TablecellCENTER"/>
            </w:pPr>
            <w:r w:rsidRPr="004521B9">
              <w:t>Y</w:t>
            </w:r>
            <w:bookmarkStart w:id="3015" w:name="_Toc51236544"/>
            <w:bookmarkStart w:id="3016" w:name="_Toc71134174"/>
            <w:bookmarkEnd w:id="3015"/>
            <w:bookmarkEnd w:id="3016"/>
          </w:p>
        </w:tc>
        <w:tc>
          <w:tcPr>
            <w:tcW w:w="709" w:type="dxa"/>
          </w:tcPr>
          <w:p w14:paraId="576685C4" w14:textId="3CB9ED96" w:rsidR="00BA5925" w:rsidRPr="004521B9" w:rsidRDefault="00BA5925" w:rsidP="00BA5925">
            <w:pPr>
              <w:pStyle w:val="TablecellCENTER"/>
            </w:pPr>
            <w:r w:rsidRPr="004521B9">
              <w:t>Y</w:t>
            </w:r>
            <w:bookmarkStart w:id="3017" w:name="_Toc51236545"/>
            <w:bookmarkStart w:id="3018" w:name="_Toc71134175"/>
            <w:bookmarkEnd w:id="3017"/>
            <w:bookmarkEnd w:id="3018"/>
          </w:p>
        </w:tc>
        <w:tc>
          <w:tcPr>
            <w:tcW w:w="1276" w:type="dxa"/>
          </w:tcPr>
          <w:p w14:paraId="13269FED" w14:textId="43DC6DDB" w:rsidR="00BA5925" w:rsidRPr="004521B9" w:rsidRDefault="00BA5925" w:rsidP="00BA5925">
            <w:pPr>
              <w:pStyle w:val="TablecellCENTER"/>
            </w:pPr>
            <w:r w:rsidRPr="004521B9">
              <w:t>Y</w:t>
            </w:r>
            <w:bookmarkStart w:id="3019" w:name="_Toc51236546"/>
            <w:bookmarkStart w:id="3020" w:name="_Toc71134176"/>
            <w:bookmarkEnd w:id="3019"/>
            <w:bookmarkEnd w:id="3020"/>
          </w:p>
        </w:tc>
        <w:tc>
          <w:tcPr>
            <w:tcW w:w="1701" w:type="dxa"/>
          </w:tcPr>
          <w:p w14:paraId="4BD1F3E8" w14:textId="7A6F46A4" w:rsidR="00BA5925" w:rsidRPr="004521B9" w:rsidRDefault="00BA5925" w:rsidP="00BA5925">
            <w:pPr>
              <w:pStyle w:val="TablecellCENTER"/>
            </w:pPr>
            <w:r w:rsidRPr="004521B9">
              <w:t>Y</w:t>
            </w:r>
            <w:bookmarkStart w:id="3021" w:name="_Toc51236547"/>
            <w:bookmarkStart w:id="3022" w:name="_Toc71134177"/>
            <w:bookmarkEnd w:id="3021"/>
            <w:bookmarkEnd w:id="3022"/>
          </w:p>
        </w:tc>
        <w:bookmarkStart w:id="3023" w:name="_Toc51236548"/>
        <w:bookmarkStart w:id="3024" w:name="_Toc71134178"/>
        <w:bookmarkEnd w:id="3023"/>
        <w:bookmarkEnd w:id="3024"/>
      </w:tr>
      <w:tr w:rsidR="00BA5925" w:rsidRPr="004521B9" w14:paraId="3A547EDE" w14:textId="4C13C682" w:rsidTr="008539A4">
        <w:tc>
          <w:tcPr>
            <w:tcW w:w="1985" w:type="dxa"/>
          </w:tcPr>
          <w:p w14:paraId="5FE30105" w14:textId="0F0AF7AF" w:rsidR="00BA5925" w:rsidRPr="004521B9" w:rsidRDefault="00BA5925" w:rsidP="00BA5925">
            <w:pPr>
              <w:pStyle w:val="TablecellLEFT"/>
            </w:pPr>
            <w:r w:rsidRPr="004521B9">
              <w:t>5.3.2.1a.</w:t>
            </w:r>
            <w:bookmarkStart w:id="3025" w:name="_Toc51236549"/>
            <w:bookmarkStart w:id="3026" w:name="_Toc71134179"/>
            <w:bookmarkEnd w:id="3025"/>
            <w:bookmarkEnd w:id="3026"/>
          </w:p>
        </w:tc>
        <w:tc>
          <w:tcPr>
            <w:tcW w:w="3260" w:type="dxa"/>
          </w:tcPr>
          <w:p w14:paraId="22AB166D" w14:textId="32CCA7AD" w:rsidR="00BA5925" w:rsidRPr="004521B9" w:rsidRDefault="00BA5925" w:rsidP="00BA5925">
            <w:pPr>
              <w:pStyle w:val="TablecellLEFT"/>
            </w:pPr>
            <w:r w:rsidRPr="004521B9">
              <w:t>Software life cycle definition</w:t>
            </w:r>
            <w:bookmarkStart w:id="3027" w:name="_Toc51236550"/>
            <w:bookmarkStart w:id="3028" w:name="_Toc71134180"/>
            <w:bookmarkEnd w:id="3027"/>
            <w:bookmarkEnd w:id="3028"/>
          </w:p>
        </w:tc>
        <w:tc>
          <w:tcPr>
            <w:tcW w:w="709" w:type="dxa"/>
          </w:tcPr>
          <w:p w14:paraId="188825DF" w14:textId="70496D0A" w:rsidR="00BA5925" w:rsidRPr="004521B9" w:rsidRDefault="00BA5925" w:rsidP="00BA5925">
            <w:pPr>
              <w:pStyle w:val="TablecellCENTER"/>
            </w:pPr>
            <w:r w:rsidRPr="004521B9">
              <w:t>Y</w:t>
            </w:r>
            <w:bookmarkStart w:id="3029" w:name="_Toc51236551"/>
            <w:bookmarkStart w:id="3030" w:name="_Toc71134181"/>
            <w:bookmarkEnd w:id="3029"/>
            <w:bookmarkEnd w:id="3030"/>
          </w:p>
        </w:tc>
        <w:tc>
          <w:tcPr>
            <w:tcW w:w="709" w:type="dxa"/>
          </w:tcPr>
          <w:p w14:paraId="3A21A06C" w14:textId="4BE906A1" w:rsidR="00BA5925" w:rsidRPr="004521B9" w:rsidRDefault="00BA5925" w:rsidP="00BA5925">
            <w:pPr>
              <w:pStyle w:val="TablecellCENTER"/>
            </w:pPr>
            <w:r w:rsidRPr="004521B9">
              <w:t>Y</w:t>
            </w:r>
            <w:bookmarkStart w:id="3031" w:name="_Toc51236552"/>
            <w:bookmarkStart w:id="3032" w:name="_Toc71134182"/>
            <w:bookmarkEnd w:id="3031"/>
            <w:bookmarkEnd w:id="3032"/>
          </w:p>
        </w:tc>
        <w:tc>
          <w:tcPr>
            <w:tcW w:w="1276" w:type="dxa"/>
          </w:tcPr>
          <w:p w14:paraId="371422DB" w14:textId="45B01AD7" w:rsidR="00BA5925" w:rsidRPr="004521B9" w:rsidRDefault="00BA5925" w:rsidP="00BA5925">
            <w:pPr>
              <w:pStyle w:val="TablecellCENTER"/>
            </w:pPr>
            <w:r w:rsidRPr="004521B9">
              <w:t>Y</w:t>
            </w:r>
            <w:bookmarkStart w:id="3033" w:name="_Toc51236553"/>
            <w:bookmarkStart w:id="3034" w:name="_Toc71134183"/>
            <w:bookmarkEnd w:id="3033"/>
            <w:bookmarkEnd w:id="3034"/>
          </w:p>
        </w:tc>
        <w:tc>
          <w:tcPr>
            <w:tcW w:w="1701" w:type="dxa"/>
          </w:tcPr>
          <w:p w14:paraId="1A89FA50" w14:textId="10028778" w:rsidR="00BA5925" w:rsidRPr="004521B9" w:rsidRDefault="00BA5925" w:rsidP="00BA5925">
            <w:pPr>
              <w:pStyle w:val="TablecellCENTER"/>
            </w:pPr>
            <w:r w:rsidRPr="004521B9">
              <w:t>Y</w:t>
            </w:r>
            <w:bookmarkStart w:id="3035" w:name="_Toc51236554"/>
            <w:bookmarkStart w:id="3036" w:name="_Toc71134184"/>
            <w:bookmarkEnd w:id="3035"/>
            <w:bookmarkEnd w:id="3036"/>
          </w:p>
        </w:tc>
        <w:bookmarkStart w:id="3037" w:name="_Toc51236555"/>
        <w:bookmarkStart w:id="3038" w:name="_Toc71134185"/>
        <w:bookmarkEnd w:id="3037"/>
        <w:bookmarkEnd w:id="3038"/>
      </w:tr>
      <w:tr w:rsidR="00BA5925" w:rsidRPr="004521B9" w14:paraId="64DED148" w14:textId="4524201E" w:rsidTr="008539A4">
        <w:tc>
          <w:tcPr>
            <w:tcW w:w="1985" w:type="dxa"/>
          </w:tcPr>
          <w:p w14:paraId="5693E024" w14:textId="2DB340BF" w:rsidR="00BA5925" w:rsidRPr="004521B9" w:rsidRDefault="00BA5925" w:rsidP="00BA5925">
            <w:pPr>
              <w:pStyle w:val="TablecellLEFT"/>
            </w:pPr>
            <w:r w:rsidRPr="004521B9">
              <w:t>5.3.2.1b.</w:t>
            </w:r>
            <w:bookmarkStart w:id="3039" w:name="_Toc51236556"/>
            <w:bookmarkStart w:id="3040" w:name="_Toc71134186"/>
            <w:bookmarkEnd w:id="3039"/>
            <w:bookmarkEnd w:id="3040"/>
          </w:p>
        </w:tc>
        <w:tc>
          <w:tcPr>
            <w:tcW w:w="3260" w:type="dxa"/>
          </w:tcPr>
          <w:p w14:paraId="020AA896" w14:textId="50C798DB" w:rsidR="00BA5925" w:rsidRPr="004521B9" w:rsidRDefault="00BA5925" w:rsidP="00BA5925">
            <w:pPr>
              <w:pStyle w:val="TablecellLEFT"/>
            </w:pPr>
            <w:r w:rsidRPr="004521B9">
              <w:t>Software life cycle definition</w:t>
            </w:r>
            <w:bookmarkStart w:id="3041" w:name="_Toc51236557"/>
            <w:bookmarkStart w:id="3042" w:name="_Toc71134187"/>
            <w:bookmarkEnd w:id="3041"/>
            <w:bookmarkEnd w:id="3042"/>
          </w:p>
        </w:tc>
        <w:tc>
          <w:tcPr>
            <w:tcW w:w="709" w:type="dxa"/>
          </w:tcPr>
          <w:p w14:paraId="6DF23E5B" w14:textId="143FEF9D" w:rsidR="00BA5925" w:rsidRPr="004521B9" w:rsidRDefault="00BA5925" w:rsidP="00BA5925">
            <w:pPr>
              <w:pStyle w:val="TablecellCENTER"/>
            </w:pPr>
            <w:r w:rsidRPr="004521B9">
              <w:t>Y</w:t>
            </w:r>
            <w:bookmarkStart w:id="3043" w:name="_Toc51236558"/>
            <w:bookmarkStart w:id="3044" w:name="_Toc71134188"/>
            <w:bookmarkEnd w:id="3043"/>
            <w:bookmarkEnd w:id="3044"/>
          </w:p>
        </w:tc>
        <w:tc>
          <w:tcPr>
            <w:tcW w:w="709" w:type="dxa"/>
          </w:tcPr>
          <w:p w14:paraId="014F2E4A" w14:textId="73D81CA5" w:rsidR="00BA5925" w:rsidRPr="004521B9" w:rsidRDefault="00BA5925" w:rsidP="00BA5925">
            <w:pPr>
              <w:pStyle w:val="TablecellCENTER"/>
            </w:pPr>
            <w:r w:rsidRPr="004521B9">
              <w:t>Y</w:t>
            </w:r>
            <w:bookmarkStart w:id="3045" w:name="_Toc51236559"/>
            <w:bookmarkStart w:id="3046" w:name="_Toc71134189"/>
            <w:bookmarkEnd w:id="3045"/>
            <w:bookmarkEnd w:id="3046"/>
          </w:p>
        </w:tc>
        <w:tc>
          <w:tcPr>
            <w:tcW w:w="1276" w:type="dxa"/>
          </w:tcPr>
          <w:p w14:paraId="55AF6F6C" w14:textId="44CFD223" w:rsidR="00BA5925" w:rsidRPr="004521B9" w:rsidRDefault="00BA5925" w:rsidP="00BA5925">
            <w:pPr>
              <w:pStyle w:val="TablecellCENTER"/>
            </w:pPr>
            <w:r w:rsidRPr="004521B9">
              <w:t>Y</w:t>
            </w:r>
            <w:bookmarkStart w:id="3047" w:name="_Toc51236560"/>
            <w:bookmarkStart w:id="3048" w:name="_Toc71134190"/>
            <w:bookmarkEnd w:id="3047"/>
            <w:bookmarkEnd w:id="3048"/>
          </w:p>
        </w:tc>
        <w:tc>
          <w:tcPr>
            <w:tcW w:w="1701" w:type="dxa"/>
          </w:tcPr>
          <w:p w14:paraId="46527853" w14:textId="73BD6DA4" w:rsidR="00BA5925" w:rsidRPr="004521B9" w:rsidRDefault="00BA5925" w:rsidP="00BA5925">
            <w:pPr>
              <w:pStyle w:val="TablecellCENTER"/>
            </w:pPr>
            <w:r w:rsidRPr="004521B9">
              <w:t>Y</w:t>
            </w:r>
            <w:bookmarkStart w:id="3049" w:name="_Toc51236561"/>
            <w:bookmarkStart w:id="3050" w:name="_Toc71134191"/>
            <w:bookmarkEnd w:id="3049"/>
            <w:bookmarkEnd w:id="3050"/>
          </w:p>
        </w:tc>
        <w:bookmarkStart w:id="3051" w:name="_Toc51236562"/>
        <w:bookmarkStart w:id="3052" w:name="_Toc71134192"/>
        <w:bookmarkEnd w:id="3051"/>
        <w:bookmarkEnd w:id="3052"/>
      </w:tr>
      <w:tr w:rsidR="00BA5925" w:rsidRPr="004521B9" w14:paraId="32515756" w14:textId="0489EA1F" w:rsidTr="008539A4">
        <w:tc>
          <w:tcPr>
            <w:tcW w:w="1985" w:type="dxa"/>
          </w:tcPr>
          <w:p w14:paraId="530F9BC9" w14:textId="15F0FC56" w:rsidR="00BA5925" w:rsidRPr="004521B9" w:rsidRDefault="00BA5925" w:rsidP="00BA5925">
            <w:pPr>
              <w:pStyle w:val="TablecellLEFT"/>
            </w:pPr>
            <w:r w:rsidRPr="004521B9">
              <w:lastRenderedPageBreak/>
              <w:t>5.3.2.1c.</w:t>
            </w:r>
            <w:bookmarkStart w:id="3053" w:name="_Toc51236563"/>
            <w:bookmarkStart w:id="3054" w:name="_Toc71134193"/>
            <w:bookmarkEnd w:id="3053"/>
            <w:bookmarkEnd w:id="3054"/>
          </w:p>
        </w:tc>
        <w:tc>
          <w:tcPr>
            <w:tcW w:w="3260" w:type="dxa"/>
          </w:tcPr>
          <w:p w14:paraId="18D845B0" w14:textId="590D3620" w:rsidR="00BA5925" w:rsidRPr="004521B9" w:rsidRDefault="00BA5925" w:rsidP="00BA5925">
            <w:pPr>
              <w:pStyle w:val="TablecellLEFT"/>
            </w:pPr>
            <w:r w:rsidRPr="004521B9">
              <w:t>Development strategy, standards, techniques, development and testing environment</w:t>
            </w:r>
            <w:bookmarkStart w:id="3055" w:name="_Toc51236564"/>
            <w:bookmarkStart w:id="3056" w:name="_Toc71134194"/>
            <w:bookmarkEnd w:id="3055"/>
            <w:bookmarkEnd w:id="3056"/>
          </w:p>
        </w:tc>
        <w:tc>
          <w:tcPr>
            <w:tcW w:w="709" w:type="dxa"/>
          </w:tcPr>
          <w:p w14:paraId="3BF63858" w14:textId="6AE23D05" w:rsidR="00BA5925" w:rsidRPr="004521B9" w:rsidRDefault="00BA5925" w:rsidP="00BA5925">
            <w:pPr>
              <w:pStyle w:val="TablecellCENTER"/>
            </w:pPr>
            <w:r w:rsidRPr="004521B9">
              <w:t>Y</w:t>
            </w:r>
            <w:bookmarkStart w:id="3057" w:name="_Toc51236565"/>
            <w:bookmarkStart w:id="3058" w:name="_Toc71134195"/>
            <w:bookmarkEnd w:id="3057"/>
            <w:bookmarkEnd w:id="3058"/>
          </w:p>
        </w:tc>
        <w:tc>
          <w:tcPr>
            <w:tcW w:w="709" w:type="dxa"/>
          </w:tcPr>
          <w:p w14:paraId="6FDC65C7" w14:textId="044BC907" w:rsidR="00BA5925" w:rsidRPr="004521B9" w:rsidRDefault="00BA5925" w:rsidP="00BA5925">
            <w:pPr>
              <w:pStyle w:val="TablecellCENTER"/>
            </w:pPr>
            <w:r w:rsidRPr="004521B9">
              <w:t>Y</w:t>
            </w:r>
            <w:bookmarkStart w:id="3059" w:name="_Toc51236566"/>
            <w:bookmarkStart w:id="3060" w:name="_Toc71134196"/>
            <w:bookmarkEnd w:id="3059"/>
            <w:bookmarkEnd w:id="3060"/>
          </w:p>
        </w:tc>
        <w:tc>
          <w:tcPr>
            <w:tcW w:w="1276" w:type="dxa"/>
          </w:tcPr>
          <w:p w14:paraId="75396D04" w14:textId="6A6BCDB5" w:rsidR="00BA5925" w:rsidRPr="004521B9" w:rsidRDefault="00BA5925" w:rsidP="00BA5925">
            <w:pPr>
              <w:pStyle w:val="TablecellCENTER"/>
            </w:pPr>
            <w:r w:rsidRPr="004521B9">
              <w:t>Y</w:t>
            </w:r>
            <w:bookmarkStart w:id="3061" w:name="_Toc51236567"/>
            <w:bookmarkStart w:id="3062" w:name="_Toc71134197"/>
            <w:bookmarkEnd w:id="3061"/>
            <w:bookmarkEnd w:id="3062"/>
          </w:p>
        </w:tc>
        <w:tc>
          <w:tcPr>
            <w:tcW w:w="1701" w:type="dxa"/>
          </w:tcPr>
          <w:p w14:paraId="371817AF" w14:textId="44BF937D" w:rsidR="00BA5925" w:rsidRPr="004521B9" w:rsidRDefault="00BA5925" w:rsidP="00BA5925">
            <w:pPr>
              <w:pStyle w:val="TablecellCENTER"/>
            </w:pPr>
            <w:r w:rsidRPr="004521B9">
              <w:t>Y</w:t>
            </w:r>
            <w:bookmarkStart w:id="3063" w:name="_Toc51236568"/>
            <w:bookmarkStart w:id="3064" w:name="_Toc71134198"/>
            <w:bookmarkEnd w:id="3063"/>
            <w:bookmarkEnd w:id="3064"/>
          </w:p>
        </w:tc>
        <w:bookmarkStart w:id="3065" w:name="_Toc51236569"/>
        <w:bookmarkStart w:id="3066" w:name="_Toc71134199"/>
        <w:bookmarkEnd w:id="3065"/>
        <w:bookmarkEnd w:id="3066"/>
      </w:tr>
      <w:tr w:rsidR="00BA5925" w:rsidRPr="004521B9" w14:paraId="02789D07" w14:textId="3FE0C7AC" w:rsidTr="008539A4">
        <w:tc>
          <w:tcPr>
            <w:tcW w:w="1985" w:type="dxa"/>
          </w:tcPr>
          <w:p w14:paraId="75905202" w14:textId="39E75438" w:rsidR="00BA5925" w:rsidRPr="004521B9" w:rsidRDefault="00BA5925" w:rsidP="00BA5925">
            <w:pPr>
              <w:pStyle w:val="TablecellLEFT"/>
            </w:pPr>
            <w:r w:rsidRPr="004521B9">
              <w:t>5.3.2.1d.</w:t>
            </w:r>
            <w:bookmarkStart w:id="3067" w:name="_Toc51236570"/>
            <w:bookmarkStart w:id="3068" w:name="_Toc71134200"/>
            <w:bookmarkEnd w:id="3067"/>
            <w:bookmarkEnd w:id="3068"/>
          </w:p>
        </w:tc>
        <w:tc>
          <w:tcPr>
            <w:tcW w:w="3260" w:type="dxa"/>
          </w:tcPr>
          <w:p w14:paraId="3CA719C7" w14:textId="7A96C195" w:rsidR="00BA5925" w:rsidRPr="004521B9" w:rsidRDefault="00BA5925" w:rsidP="00BA5925">
            <w:pPr>
              <w:pStyle w:val="TablecellLEFT"/>
            </w:pPr>
            <w:r w:rsidRPr="004521B9">
              <w:t>Software life cycle definition</w:t>
            </w:r>
            <w:bookmarkStart w:id="3069" w:name="_Toc51236571"/>
            <w:bookmarkStart w:id="3070" w:name="_Toc71134201"/>
            <w:bookmarkEnd w:id="3069"/>
            <w:bookmarkEnd w:id="3070"/>
          </w:p>
        </w:tc>
        <w:tc>
          <w:tcPr>
            <w:tcW w:w="709" w:type="dxa"/>
          </w:tcPr>
          <w:p w14:paraId="7194B54A" w14:textId="048D57C9" w:rsidR="00BA5925" w:rsidRPr="004521B9" w:rsidRDefault="00BA5925" w:rsidP="00BA5925">
            <w:pPr>
              <w:pStyle w:val="TablecellCENTER"/>
            </w:pPr>
            <w:r w:rsidRPr="004521B9">
              <w:t>Y</w:t>
            </w:r>
            <w:bookmarkStart w:id="3071" w:name="_Toc51236572"/>
            <w:bookmarkStart w:id="3072" w:name="_Toc71134202"/>
            <w:bookmarkEnd w:id="3071"/>
            <w:bookmarkEnd w:id="3072"/>
          </w:p>
        </w:tc>
        <w:tc>
          <w:tcPr>
            <w:tcW w:w="709" w:type="dxa"/>
          </w:tcPr>
          <w:p w14:paraId="70FBDB74" w14:textId="3D6D67CD" w:rsidR="00BA5925" w:rsidRPr="004521B9" w:rsidRDefault="00BA5925" w:rsidP="00BA5925">
            <w:pPr>
              <w:pStyle w:val="TablecellCENTER"/>
            </w:pPr>
            <w:r w:rsidRPr="004521B9">
              <w:t>Y</w:t>
            </w:r>
            <w:bookmarkStart w:id="3073" w:name="_Toc51236573"/>
            <w:bookmarkStart w:id="3074" w:name="_Toc71134203"/>
            <w:bookmarkEnd w:id="3073"/>
            <w:bookmarkEnd w:id="3074"/>
          </w:p>
        </w:tc>
        <w:tc>
          <w:tcPr>
            <w:tcW w:w="1276" w:type="dxa"/>
          </w:tcPr>
          <w:p w14:paraId="091EEFD9" w14:textId="2933FCA4" w:rsidR="00BA5925" w:rsidRPr="004521B9" w:rsidRDefault="00BA5925" w:rsidP="00BA5925">
            <w:pPr>
              <w:pStyle w:val="TablecellCENTER"/>
            </w:pPr>
            <w:r w:rsidRPr="004521B9">
              <w:t>Y</w:t>
            </w:r>
            <w:bookmarkStart w:id="3075" w:name="_Toc51236574"/>
            <w:bookmarkStart w:id="3076" w:name="_Toc71134204"/>
            <w:bookmarkEnd w:id="3075"/>
            <w:bookmarkEnd w:id="3076"/>
          </w:p>
        </w:tc>
        <w:tc>
          <w:tcPr>
            <w:tcW w:w="1701" w:type="dxa"/>
          </w:tcPr>
          <w:p w14:paraId="02E4114E" w14:textId="4A6FD8E6" w:rsidR="00BA5925" w:rsidRPr="004521B9" w:rsidRDefault="00BA5925" w:rsidP="00BA5925">
            <w:pPr>
              <w:pStyle w:val="TablecellCENTER"/>
            </w:pPr>
            <w:r w:rsidRPr="004521B9">
              <w:t>Y</w:t>
            </w:r>
            <w:bookmarkStart w:id="3077" w:name="_Toc51236575"/>
            <w:bookmarkStart w:id="3078" w:name="_Toc71134205"/>
            <w:bookmarkEnd w:id="3077"/>
            <w:bookmarkEnd w:id="3078"/>
          </w:p>
        </w:tc>
        <w:bookmarkStart w:id="3079" w:name="_Toc51236576"/>
        <w:bookmarkStart w:id="3080" w:name="_Toc71134206"/>
        <w:bookmarkEnd w:id="3079"/>
        <w:bookmarkEnd w:id="3080"/>
      </w:tr>
      <w:tr w:rsidR="00BA5925" w:rsidRPr="004521B9" w14:paraId="325D08B9" w14:textId="4161697C" w:rsidTr="008539A4">
        <w:tc>
          <w:tcPr>
            <w:tcW w:w="1985" w:type="dxa"/>
          </w:tcPr>
          <w:p w14:paraId="682CD828" w14:textId="2D58DC57" w:rsidR="00BA5925" w:rsidRPr="004521B9" w:rsidRDefault="00BA5925" w:rsidP="00BA5925">
            <w:pPr>
              <w:pStyle w:val="TablecellLEFT"/>
            </w:pPr>
            <w:r w:rsidRPr="004521B9">
              <w:t>5.3.2.2a.</w:t>
            </w:r>
            <w:bookmarkStart w:id="3081" w:name="_Toc51236577"/>
            <w:bookmarkStart w:id="3082" w:name="_Toc71134207"/>
            <w:bookmarkEnd w:id="3081"/>
            <w:bookmarkEnd w:id="3082"/>
          </w:p>
        </w:tc>
        <w:tc>
          <w:tcPr>
            <w:tcW w:w="3260" w:type="dxa"/>
          </w:tcPr>
          <w:p w14:paraId="1B6D535E" w14:textId="214BDDE9" w:rsidR="00BA5925" w:rsidRPr="004521B9" w:rsidRDefault="00BA5925" w:rsidP="00BA5925">
            <w:pPr>
              <w:pStyle w:val="TablecellLEFT"/>
            </w:pPr>
            <w:r w:rsidRPr="004521B9">
              <w:t>Identification of interface between development and maintenance</w:t>
            </w:r>
            <w:bookmarkStart w:id="3083" w:name="_Toc51236578"/>
            <w:bookmarkStart w:id="3084" w:name="_Toc71134208"/>
            <w:bookmarkEnd w:id="3083"/>
            <w:bookmarkEnd w:id="3084"/>
          </w:p>
        </w:tc>
        <w:tc>
          <w:tcPr>
            <w:tcW w:w="709" w:type="dxa"/>
          </w:tcPr>
          <w:p w14:paraId="4C23EB01" w14:textId="768D03AA" w:rsidR="00BA5925" w:rsidRPr="004521B9" w:rsidRDefault="00BA5925" w:rsidP="00BA5925">
            <w:pPr>
              <w:pStyle w:val="TablecellCENTER"/>
            </w:pPr>
            <w:r w:rsidRPr="004521B9">
              <w:t>Y</w:t>
            </w:r>
            <w:bookmarkStart w:id="3085" w:name="_Toc51236579"/>
            <w:bookmarkStart w:id="3086" w:name="_Toc71134209"/>
            <w:bookmarkEnd w:id="3085"/>
            <w:bookmarkEnd w:id="3086"/>
          </w:p>
        </w:tc>
        <w:tc>
          <w:tcPr>
            <w:tcW w:w="709" w:type="dxa"/>
          </w:tcPr>
          <w:p w14:paraId="18FB6580" w14:textId="1AD290AA" w:rsidR="00BA5925" w:rsidRPr="004521B9" w:rsidRDefault="00BA5925" w:rsidP="00BA5925">
            <w:pPr>
              <w:pStyle w:val="TablecellCENTER"/>
            </w:pPr>
            <w:r w:rsidRPr="004521B9">
              <w:t>Y</w:t>
            </w:r>
            <w:bookmarkStart w:id="3087" w:name="_Toc51236580"/>
            <w:bookmarkStart w:id="3088" w:name="_Toc71134210"/>
            <w:bookmarkEnd w:id="3087"/>
            <w:bookmarkEnd w:id="3088"/>
          </w:p>
        </w:tc>
        <w:tc>
          <w:tcPr>
            <w:tcW w:w="1276" w:type="dxa"/>
          </w:tcPr>
          <w:p w14:paraId="7F7194B2" w14:textId="1B047FA2" w:rsidR="00BA5925" w:rsidRPr="004521B9" w:rsidRDefault="00BA5925" w:rsidP="00BA5925">
            <w:pPr>
              <w:pStyle w:val="TablecellCENTER"/>
            </w:pPr>
            <w:r w:rsidRPr="004521B9">
              <w:t>Y</w:t>
            </w:r>
            <w:bookmarkStart w:id="3089" w:name="_Toc51236581"/>
            <w:bookmarkStart w:id="3090" w:name="_Toc71134211"/>
            <w:bookmarkEnd w:id="3089"/>
            <w:bookmarkEnd w:id="3090"/>
          </w:p>
        </w:tc>
        <w:tc>
          <w:tcPr>
            <w:tcW w:w="1701" w:type="dxa"/>
          </w:tcPr>
          <w:p w14:paraId="43626F85" w14:textId="16A13455" w:rsidR="00BA5925" w:rsidRPr="004521B9" w:rsidRDefault="00BA5925" w:rsidP="00BA5925">
            <w:pPr>
              <w:pStyle w:val="TablecellCENTER"/>
            </w:pPr>
            <w:r w:rsidRPr="004521B9">
              <w:t>Y</w:t>
            </w:r>
            <w:bookmarkStart w:id="3091" w:name="_Toc51236582"/>
            <w:bookmarkStart w:id="3092" w:name="_Toc71134212"/>
            <w:bookmarkEnd w:id="3091"/>
            <w:bookmarkEnd w:id="3092"/>
          </w:p>
        </w:tc>
        <w:bookmarkStart w:id="3093" w:name="_Toc51236583"/>
        <w:bookmarkStart w:id="3094" w:name="_Toc71134213"/>
        <w:bookmarkEnd w:id="3093"/>
        <w:bookmarkEnd w:id="3094"/>
      </w:tr>
      <w:tr w:rsidR="00BA5925" w:rsidRPr="004521B9" w14:paraId="11E4949B" w14:textId="2FB8AA30" w:rsidTr="008539A4">
        <w:tc>
          <w:tcPr>
            <w:tcW w:w="1985" w:type="dxa"/>
          </w:tcPr>
          <w:p w14:paraId="36247F05" w14:textId="51189443" w:rsidR="00BA5925" w:rsidRPr="004521B9" w:rsidRDefault="00BA5925" w:rsidP="00BA5925">
            <w:pPr>
              <w:pStyle w:val="TablecellLEFT"/>
            </w:pPr>
            <w:r w:rsidRPr="004521B9">
              <w:t>5.3.2.3a.</w:t>
            </w:r>
            <w:bookmarkStart w:id="3095" w:name="_Toc51236584"/>
            <w:bookmarkStart w:id="3096" w:name="_Toc71134214"/>
            <w:bookmarkEnd w:id="3095"/>
            <w:bookmarkEnd w:id="3096"/>
          </w:p>
        </w:tc>
        <w:tc>
          <w:tcPr>
            <w:tcW w:w="3260" w:type="dxa"/>
          </w:tcPr>
          <w:p w14:paraId="3129A62E" w14:textId="36FC9C7E" w:rsidR="00BA5925" w:rsidRPr="004521B9" w:rsidRDefault="00BA5925" w:rsidP="00BA5925">
            <w:pPr>
              <w:pStyle w:val="TablecellLEFT"/>
            </w:pPr>
            <w:r w:rsidRPr="004521B9">
              <w:t>Software procurement process documentation and implementation</w:t>
            </w:r>
            <w:bookmarkStart w:id="3097" w:name="_Toc51236585"/>
            <w:bookmarkStart w:id="3098" w:name="_Toc71134215"/>
            <w:bookmarkEnd w:id="3097"/>
            <w:bookmarkEnd w:id="3098"/>
          </w:p>
        </w:tc>
        <w:tc>
          <w:tcPr>
            <w:tcW w:w="709" w:type="dxa"/>
          </w:tcPr>
          <w:p w14:paraId="25D8F181" w14:textId="140C5290" w:rsidR="00BA5925" w:rsidRPr="004521B9" w:rsidRDefault="00BA5925" w:rsidP="00BA5925">
            <w:pPr>
              <w:pStyle w:val="TablecellCENTER"/>
            </w:pPr>
            <w:r w:rsidRPr="004521B9">
              <w:t>Y</w:t>
            </w:r>
            <w:bookmarkStart w:id="3099" w:name="_Toc51236586"/>
            <w:bookmarkStart w:id="3100" w:name="_Toc71134216"/>
            <w:bookmarkEnd w:id="3099"/>
            <w:bookmarkEnd w:id="3100"/>
          </w:p>
        </w:tc>
        <w:tc>
          <w:tcPr>
            <w:tcW w:w="709" w:type="dxa"/>
          </w:tcPr>
          <w:p w14:paraId="0EB59D96" w14:textId="37C8080C" w:rsidR="00BA5925" w:rsidRPr="004521B9" w:rsidRDefault="00BA5925" w:rsidP="00BA5925">
            <w:pPr>
              <w:pStyle w:val="TablecellCENTER"/>
            </w:pPr>
            <w:r w:rsidRPr="004521B9">
              <w:t>Y</w:t>
            </w:r>
            <w:bookmarkStart w:id="3101" w:name="_Toc51236587"/>
            <w:bookmarkStart w:id="3102" w:name="_Toc71134217"/>
            <w:bookmarkEnd w:id="3101"/>
            <w:bookmarkEnd w:id="3102"/>
          </w:p>
        </w:tc>
        <w:tc>
          <w:tcPr>
            <w:tcW w:w="1276" w:type="dxa"/>
          </w:tcPr>
          <w:p w14:paraId="686B2E0D" w14:textId="0FE994DF" w:rsidR="00BA5925" w:rsidRPr="004521B9" w:rsidRDefault="00BA5925" w:rsidP="00BA5925">
            <w:pPr>
              <w:pStyle w:val="TablecellCENTER"/>
            </w:pPr>
            <w:r w:rsidRPr="004521B9">
              <w:t>Y</w:t>
            </w:r>
            <w:bookmarkStart w:id="3103" w:name="_Toc51236588"/>
            <w:bookmarkStart w:id="3104" w:name="_Toc71134218"/>
            <w:bookmarkEnd w:id="3103"/>
            <w:bookmarkEnd w:id="3104"/>
          </w:p>
        </w:tc>
        <w:tc>
          <w:tcPr>
            <w:tcW w:w="1701" w:type="dxa"/>
          </w:tcPr>
          <w:p w14:paraId="72D28927" w14:textId="0F00E0B1" w:rsidR="00BA5925" w:rsidRPr="004521B9" w:rsidRDefault="00BA5925" w:rsidP="00BA5925">
            <w:pPr>
              <w:pStyle w:val="TablecellCENTER"/>
            </w:pPr>
            <w:r w:rsidRPr="004521B9">
              <w:t>Y</w:t>
            </w:r>
            <w:bookmarkStart w:id="3105" w:name="_Toc51236589"/>
            <w:bookmarkStart w:id="3106" w:name="_Toc71134219"/>
            <w:bookmarkEnd w:id="3105"/>
            <w:bookmarkEnd w:id="3106"/>
          </w:p>
        </w:tc>
        <w:bookmarkStart w:id="3107" w:name="_Toc51236590"/>
        <w:bookmarkStart w:id="3108" w:name="_Toc71134220"/>
        <w:bookmarkEnd w:id="3107"/>
        <w:bookmarkEnd w:id="3108"/>
      </w:tr>
      <w:tr w:rsidR="00BA5925" w:rsidRPr="004521B9" w14:paraId="6CC3BF5F" w14:textId="347221E4" w:rsidTr="008539A4">
        <w:tc>
          <w:tcPr>
            <w:tcW w:w="1985" w:type="dxa"/>
          </w:tcPr>
          <w:p w14:paraId="0925C678" w14:textId="5A65BCA4" w:rsidR="00BA5925" w:rsidRPr="004521B9" w:rsidRDefault="00BA5925" w:rsidP="00BA5925">
            <w:pPr>
              <w:pStyle w:val="TablecellLEFT"/>
            </w:pPr>
            <w:r w:rsidRPr="004521B9">
              <w:t>5.3.2.4a.</w:t>
            </w:r>
            <w:bookmarkStart w:id="3109" w:name="_Toc51236591"/>
            <w:bookmarkStart w:id="3110" w:name="_Toc71134221"/>
            <w:bookmarkEnd w:id="3109"/>
            <w:bookmarkEnd w:id="3110"/>
          </w:p>
        </w:tc>
        <w:tc>
          <w:tcPr>
            <w:tcW w:w="3260" w:type="dxa"/>
          </w:tcPr>
          <w:p w14:paraId="093B9A00" w14:textId="0C02CB2E" w:rsidR="00BA5925" w:rsidRPr="004521B9" w:rsidRDefault="00BA5925" w:rsidP="00BA5925">
            <w:pPr>
              <w:pStyle w:val="TablecellLEFT"/>
            </w:pPr>
            <w:r w:rsidRPr="004521B9">
              <w:t>Automatic code generation management</w:t>
            </w:r>
            <w:bookmarkStart w:id="3111" w:name="_Toc51236592"/>
            <w:bookmarkStart w:id="3112" w:name="_Toc71134222"/>
            <w:bookmarkEnd w:id="3111"/>
            <w:bookmarkEnd w:id="3112"/>
          </w:p>
        </w:tc>
        <w:tc>
          <w:tcPr>
            <w:tcW w:w="709" w:type="dxa"/>
          </w:tcPr>
          <w:p w14:paraId="4E8FB283" w14:textId="623950E4" w:rsidR="00BA5925" w:rsidRPr="004521B9" w:rsidRDefault="00BA5925" w:rsidP="00BA5925">
            <w:pPr>
              <w:pStyle w:val="TablecellCENTER"/>
            </w:pPr>
            <w:r w:rsidRPr="004521B9">
              <w:t>Y</w:t>
            </w:r>
            <w:bookmarkStart w:id="3113" w:name="_Toc51236593"/>
            <w:bookmarkStart w:id="3114" w:name="_Toc71134223"/>
            <w:bookmarkEnd w:id="3113"/>
            <w:bookmarkEnd w:id="3114"/>
          </w:p>
        </w:tc>
        <w:tc>
          <w:tcPr>
            <w:tcW w:w="709" w:type="dxa"/>
          </w:tcPr>
          <w:p w14:paraId="79C0347C" w14:textId="4BE128F9" w:rsidR="00BA5925" w:rsidRPr="004521B9" w:rsidRDefault="00BA5925" w:rsidP="00BA5925">
            <w:pPr>
              <w:pStyle w:val="TablecellCENTER"/>
            </w:pPr>
            <w:r w:rsidRPr="004521B9">
              <w:t>Y</w:t>
            </w:r>
            <w:bookmarkStart w:id="3115" w:name="_Toc51236594"/>
            <w:bookmarkStart w:id="3116" w:name="_Toc71134224"/>
            <w:bookmarkEnd w:id="3115"/>
            <w:bookmarkEnd w:id="3116"/>
          </w:p>
        </w:tc>
        <w:tc>
          <w:tcPr>
            <w:tcW w:w="1276" w:type="dxa"/>
          </w:tcPr>
          <w:p w14:paraId="5DAA84A3" w14:textId="17EDB2C0" w:rsidR="00BA5925" w:rsidRPr="004521B9" w:rsidRDefault="00BA5925" w:rsidP="00BA5925">
            <w:pPr>
              <w:pStyle w:val="TablecellCENTER"/>
            </w:pPr>
            <w:r w:rsidRPr="004521B9">
              <w:t>Y</w:t>
            </w:r>
            <w:bookmarkStart w:id="3117" w:name="_Toc51236595"/>
            <w:bookmarkStart w:id="3118" w:name="_Toc71134225"/>
            <w:bookmarkEnd w:id="3117"/>
            <w:bookmarkEnd w:id="3118"/>
          </w:p>
        </w:tc>
        <w:tc>
          <w:tcPr>
            <w:tcW w:w="1701" w:type="dxa"/>
          </w:tcPr>
          <w:p w14:paraId="71AF4A56" w14:textId="14EF1E82" w:rsidR="00BA5925" w:rsidRPr="004521B9" w:rsidRDefault="00BA5925" w:rsidP="00BA5925">
            <w:pPr>
              <w:pStyle w:val="TablecellCENTER"/>
            </w:pPr>
            <w:r w:rsidRPr="004521B9">
              <w:t>Y</w:t>
            </w:r>
            <w:bookmarkStart w:id="3119" w:name="_Toc51236596"/>
            <w:bookmarkStart w:id="3120" w:name="_Toc71134226"/>
            <w:bookmarkEnd w:id="3119"/>
            <w:bookmarkEnd w:id="3120"/>
          </w:p>
        </w:tc>
        <w:bookmarkStart w:id="3121" w:name="_Toc51236597"/>
        <w:bookmarkStart w:id="3122" w:name="_Toc71134227"/>
        <w:bookmarkEnd w:id="3121"/>
        <w:bookmarkEnd w:id="3122"/>
      </w:tr>
      <w:tr w:rsidR="00BA5925" w:rsidRPr="004521B9" w14:paraId="29879A34" w14:textId="69B3A60B" w:rsidTr="008539A4">
        <w:tc>
          <w:tcPr>
            <w:tcW w:w="1985" w:type="dxa"/>
          </w:tcPr>
          <w:p w14:paraId="2C91A2B6" w14:textId="198AF84E" w:rsidR="00BA5925" w:rsidRPr="004521B9" w:rsidRDefault="00BA5925" w:rsidP="00BA5925">
            <w:pPr>
              <w:pStyle w:val="TablecellLEFT"/>
            </w:pPr>
            <w:r w:rsidRPr="004521B9">
              <w:t>5.3.2.4b.</w:t>
            </w:r>
            <w:bookmarkStart w:id="3123" w:name="_Toc51236598"/>
            <w:bookmarkStart w:id="3124" w:name="_Toc71134228"/>
            <w:bookmarkEnd w:id="3123"/>
            <w:bookmarkEnd w:id="3124"/>
          </w:p>
        </w:tc>
        <w:tc>
          <w:tcPr>
            <w:tcW w:w="3260" w:type="dxa"/>
          </w:tcPr>
          <w:p w14:paraId="6A1BFC0D" w14:textId="03647EF6" w:rsidR="00BA5925" w:rsidRPr="004521B9" w:rsidRDefault="00BA5925" w:rsidP="00BA5925">
            <w:pPr>
              <w:pStyle w:val="TablecellLEFT"/>
            </w:pPr>
            <w:r w:rsidRPr="004521B9">
              <w:t>Automatic code generation management</w:t>
            </w:r>
            <w:bookmarkStart w:id="3125" w:name="_Toc51236599"/>
            <w:bookmarkStart w:id="3126" w:name="_Toc71134229"/>
            <w:bookmarkEnd w:id="3125"/>
            <w:bookmarkEnd w:id="3126"/>
          </w:p>
        </w:tc>
        <w:tc>
          <w:tcPr>
            <w:tcW w:w="709" w:type="dxa"/>
          </w:tcPr>
          <w:p w14:paraId="4EA17A0E" w14:textId="416766CE" w:rsidR="00BA5925" w:rsidRPr="004521B9" w:rsidRDefault="00BA5925" w:rsidP="00BA5925">
            <w:pPr>
              <w:pStyle w:val="TablecellCENTER"/>
            </w:pPr>
            <w:r w:rsidRPr="004521B9">
              <w:t>Y</w:t>
            </w:r>
            <w:bookmarkStart w:id="3127" w:name="_Toc51236600"/>
            <w:bookmarkStart w:id="3128" w:name="_Toc71134230"/>
            <w:bookmarkEnd w:id="3127"/>
            <w:bookmarkEnd w:id="3128"/>
          </w:p>
        </w:tc>
        <w:tc>
          <w:tcPr>
            <w:tcW w:w="709" w:type="dxa"/>
          </w:tcPr>
          <w:p w14:paraId="23D4442D" w14:textId="36DFB298" w:rsidR="00BA5925" w:rsidRPr="004521B9" w:rsidRDefault="00BA5925" w:rsidP="00BA5925">
            <w:pPr>
              <w:pStyle w:val="TablecellCENTER"/>
            </w:pPr>
            <w:r w:rsidRPr="004521B9">
              <w:t>Y</w:t>
            </w:r>
            <w:bookmarkStart w:id="3129" w:name="_Toc51236601"/>
            <w:bookmarkStart w:id="3130" w:name="_Toc71134231"/>
            <w:bookmarkEnd w:id="3129"/>
            <w:bookmarkEnd w:id="3130"/>
          </w:p>
        </w:tc>
        <w:tc>
          <w:tcPr>
            <w:tcW w:w="1276" w:type="dxa"/>
          </w:tcPr>
          <w:p w14:paraId="21484B11" w14:textId="4B916902" w:rsidR="00BA5925" w:rsidRPr="004521B9" w:rsidRDefault="00BA5925" w:rsidP="00BA5925">
            <w:pPr>
              <w:pStyle w:val="TablecellCENTER"/>
            </w:pPr>
            <w:r w:rsidRPr="004521B9">
              <w:t>Y</w:t>
            </w:r>
            <w:bookmarkStart w:id="3131" w:name="_Toc51236602"/>
            <w:bookmarkStart w:id="3132" w:name="_Toc71134232"/>
            <w:bookmarkEnd w:id="3131"/>
            <w:bookmarkEnd w:id="3132"/>
          </w:p>
        </w:tc>
        <w:tc>
          <w:tcPr>
            <w:tcW w:w="1701" w:type="dxa"/>
          </w:tcPr>
          <w:p w14:paraId="6D74810C" w14:textId="24764EA4" w:rsidR="00BA5925" w:rsidRPr="004521B9" w:rsidRDefault="00BA5925" w:rsidP="00BA5925">
            <w:pPr>
              <w:pStyle w:val="TablecellCENTER"/>
            </w:pPr>
            <w:r w:rsidRPr="004521B9">
              <w:t>Y</w:t>
            </w:r>
            <w:bookmarkStart w:id="3133" w:name="_Toc51236603"/>
            <w:bookmarkStart w:id="3134" w:name="_Toc71134233"/>
            <w:bookmarkEnd w:id="3133"/>
            <w:bookmarkEnd w:id="3134"/>
          </w:p>
        </w:tc>
        <w:bookmarkStart w:id="3135" w:name="_Toc51236604"/>
        <w:bookmarkStart w:id="3136" w:name="_Toc71134234"/>
        <w:bookmarkEnd w:id="3135"/>
        <w:bookmarkEnd w:id="3136"/>
      </w:tr>
      <w:tr w:rsidR="00BA5925" w:rsidRPr="004521B9" w14:paraId="52008D4A" w14:textId="677C7053" w:rsidTr="008539A4">
        <w:tc>
          <w:tcPr>
            <w:tcW w:w="1985" w:type="dxa"/>
          </w:tcPr>
          <w:p w14:paraId="523385A5" w14:textId="2BF5E43D" w:rsidR="00BA5925" w:rsidRPr="004521B9" w:rsidRDefault="00BA5925" w:rsidP="00BA5925">
            <w:pPr>
              <w:pStyle w:val="TablecellLEFT"/>
            </w:pPr>
            <w:r w:rsidRPr="004521B9">
              <w:t>5.3.2.4c.</w:t>
            </w:r>
            <w:bookmarkStart w:id="3137" w:name="_Toc51236605"/>
            <w:bookmarkStart w:id="3138" w:name="_Toc71134235"/>
            <w:bookmarkEnd w:id="3137"/>
            <w:bookmarkEnd w:id="3138"/>
          </w:p>
        </w:tc>
        <w:tc>
          <w:tcPr>
            <w:tcW w:w="3260" w:type="dxa"/>
          </w:tcPr>
          <w:p w14:paraId="1D9AF318" w14:textId="1341D5C0" w:rsidR="00BA5925" w:rsidRPr="004521B9" w:rsidRDefault="00BA5925" w:rsidP="00BA5925">
            <w:pPr>
              <w:pStyle w:val="TablecellLEFT"/>
            </w:pPr>
            <w:r w:rsidRPr="004521B9">
              <w:t>Automatic code generation management</w:t>
            </w:r>
            <w:bookmarkStart w:id="3139" w:name="_Toc51236606"/>
            <w:bookmarkStart w:id="3140" w:name="_Toc71134236"/>
            <w:bookmarkEnd w:id="3139"/>
            <w:bookmarkEnd w:id="3140"/>
          </w:p>
        </w:tc>
        <w:tc>
          <w:tcPr>
            <w:tcW w:w="709" w:type="dxa"/>
          </w:tcPr>
          <w:p w14:paraId="5C6CA5A0" w14:textId="5FB1D534" w:rsidR="00BA5925" w:rsidRPr="004521B9" w:rsidRDefault="00BA5925" w:rsidP="00BA5925">
            <w:pPr>
              <w:pStyle w:val="TablecellCENTER"/>
            </w:pPr>
            <w:r w:rsidRPr="004521B9">
              <w:t>Y</w:t>
            </w:r>
            <w:bookmarkStart w:id="3141" w:name="_Toc51236607"/>
            <w:bookmarkStart w:id="3142" w:name="_Toc71134237"/>
            <w:bookmarkEnd w:id="3141"/>
            <w:bookmarkEnd w:id="3142"/>
          </w:p>
        </w:tc>
        <w:tc>
          <w:tcPr>
            <w:tcW w:w="709" w:type="dxa"/>
          </w:tcPr>
          <w:p w14:paraId="4F1AD705" w14:textId="444D1D68" w:rsidR="00BA5925" w:rsidRPr="004521B9" w:rsidRDefault="00BA5925" w:rsidP="00BA5925">
            <w:pPr>
              <w:pStyle w:val="TablecellCENTER"/>
            </w:pPr>
            <w:r w:rsidRPr="004521B9">
              <w:t>Y</w:t>
            </w:r>
            <w:bookmarkStart w:id="3143" w:name="_Toc51236608"/>
            <w:bookmarkStart w:id="3144" w:name="_Toc71134238"/>
            <w:bookmarkEnd w:id="3143"/>
            <w:bookmarkEnd w:id="3144"/>
          </w:p>
        </w:tc>
        <w:tc>
          <w:tcPr>
            <w:tcW w:w="1276" w:type="dxa"/>
          </w:tcPr>
          <w:p w14:paraId="53B7CA3C" w14:textId="5D6DFFBD" w:rsidR="00BA5925" w:rsidRPr="004521B9" w:rsidRDefault="00BA5925" w:rsidP="00BA5925">
            <w:pPr>
              <w:pStyle w:val="TablecellCENTER"/>
            </w:pPr>
            <w:r w:rsidRPr="004521B9">
              <w:t>Y</w:t>
            </w:r>
            <w:bookmarkStart w:id="3145" w:name="_Toc51236609"/>
            <w:bookmarkStart w:id="3146" w:name="_Toc71134239"/>
            <w:bookmarkEnd w:id="3145"/>
            <w:bookmarkEnd w:id="3146"/>
          </w:p>
        </w:tc>
        <w:tc>
          <w:tcPr>
            <w:tcW w:w="1701" w:type="dxa"/>
          </w:tcPr>
          <w:p w14:paraId="4CD63D75" w14:textId="5FF8D125" w:rsidR="00BA5925" w:rsidRPr="004521B9" w:rsidRDefault="00BA5925" w:rsidP="00BA5925">
            <w:pPr>
              <w:pStyle w:val="TablecellCENTER"/>
            </w:pPr>
            <w:r w:rsidRPr="004521B9">
              <w:t>Y</w:t>
            </w:r>
            <w:bookmarkStart w:id="3147" w:name="_Toc51236610"/>
            <w:bookmarkStart w:id="3148" w:name="_Toc71134240"/>
            <w:bookmarkEnd w:id="3147"/>
            <w:bookmarkEnd w:id="3148"/>
          </w:p>
        </w:tc>
        <w:bookmarkStart w:id="3149" w:name="_Toc51236611"/>
        <w:bookmarkStart w:id="3150" w:name="_Toc71134241"/>
        <w:bookmarkEnd w:id="3149"/>
        <w:bookmarkEnd w:id="3150"/>
      </w:tr>
      <w:tr w:rsidR="00BA5925" w:rsidRPr="004521B9" w14:paraId="486E1925" w14:textId="74150379" w:rsidTr="008539A4">
        <w:tc>
          <w:tcPr>
            <w:tcW w:w="1985" w:type="dxa"/>
          </w:tcPr>
          <w:p w14:paraId="7A393D46" w14:textId="2BEE11F8" w:rsidR="00BA5925" w:rsidRPr="004521B9" w:rsidRDefault="00BA5925" w:rsidP="00BA5925">
            <w:pPr>
              <w:pStyle w:val="TablecellLEFT"/>
            </w:pPr>
            <w:r w:rsidRPr="004521B9">
              <w:t>5.3.2.4d.</w:t>
            </w:r>
            <w:bookmarkStart w:id="3151" w:name="_Toc51236612"/>
            <w:bookmarkStart w:id="3152" w:name="_Toc71134242"/>
            <w:bookmarkEnd w:id="3151"/>
            <w:bookmarkEnd w:id="3152"/>
          </w:p>
        </w:tc>
        <w:tc>
          <w:tcPr>
            <w:tcW w:w="3260" w:type="dxa"/>
          </w:tcPr>
          <w:p w14:paraId="00F0AE21" w14:textId="67342D8F" w:rsidR="00BA5925" w:rsidRPr="004521B9" w:rsidRDefault="00BA5925" w:rsidP="00BA5925">
            <w:pPr>
              <w:pStyle w:val="TablecellLEFT"/>
            </w:pPr>
            <w:r w:rsidRPr="004521B9">
              <w:t>Automatic code generation management</w:t>
            </w:r>
            <w:bookmarkStart w:id="3153" w:name="_Toc51236613"/>
            <w:bookmarkStart w:id="3154" w:name="_Toc71134243"/>
            <w:bookmarkEnd w:id="3153"/>
            <w:bookmarkEnd w:id="3154"/>
          </w:p>
        </w:tc>
        <w:tc>
          <w:tcPr>
            <w:tcW w:w="709" w:type="dxa"/>
          </w:tcPr>
          <w:p w14:paraId="2C54D9AB" w14:textId="57C4B851" w:rsidR="00BA5925" w:rsidRPr="004521B9" w:rsidRDefault="00BA5925" w:rsidP="00BA5925">
            <w:pPr>
              <w:pStyle w:val="TablecellCENTER"/>
            </w:pPr>
            <w:r w:rsidRPr="004521B9">
              <w:t>Y</w:t>
            </w:r>
            <w:bookmarkStart w:id="3155" w:name="_Toc51236614"/>
            <w:bookmarkStart w:id="3156" w:name="_Toc71134244"/>
            <w:bookmarkEnd w:id="3155"/>
            <w:bookmarkEnd w:id="3156"/>
          </w:p>
        </w:tc>
        <w:tc>
          <w:tcPr>
            <w:tcW w:w="709" w:type="dxa"/>
          </w:tcPr>
          <w:p w14:paraId="4E2F3902" w14:textId="30DFCE73" w:rsidR="00BA5925" w:rsidRPr="004521B9" w:rsidRDefault="00BA5925" w:rsidP="00BA5925">
            <w:pPr>
              <w:pStyle w:val="TablecellCENTER"/>
            </w:pPr>
            <w:r w:rsidRPr="004521B9">
              <w:t>Y</w:t>
            </w:r>
            <w:bookmarkStart w:id="3157" w:name="_Toc51236615"/>
            <w:bookmarkStart w:id="3158" w:name="_Toc71134245"/>
            <w:bookmarkEnd w:id="3157"/>
            <w:bookmarkEnd w:id="3158"/>
          </w:p>
        </w:tc>
        <w:tc>
          <w:tcPr>
            <w:tcW w:w="1276" w:type="dxa"/>
          </w:tcPr>
          <w:p w14:paraId="04AAD670" w14:textId="14FFCF26" w:rsidR="00BA5925" w:rsidRPr="004521B9" w:rsidRDefault="00BA5925" w:rsidP="00BA5925">
            <w:pPr>
              <w:pStyle w:val="TablecellCENTER"/>
            </w:pPr>
            <w:r w:rsidRPr="004521B9">
              <w:t>Y</w:t>
            </w:r>
            <w:bookmarkStart w:id="3159" w:name="_Toc51236616"/>
            <w:bookmarkStart w:id="3160" w:name="_Toc71134246"/>
            <w:bookmarkEnd w:id="3159"/>
            <w:bookmarkEnd w:id="3160"/>
          </w:p>
        </w:tc>
        <w:tc>
          <w:tcPr>
            <w:tcW w:w="1701" w:type="dxa"/>
          </w:tcPr>
          <w:p w14:paraId="28F1343F" w14:textId="34BA8F37" w:rsidR="00BA5925" w:rsidRPr="004521B9" w:rsidRDefault="00BA5925" w:rsidP="00BA5925">
            <w:pPr>
              <w:pStyle w:val="TablecellCENTER"/>
            </w:pPr>
            <w:r w:rsidRPr="004521B9">
              <w:t>Y</w:t>
            </w:r>
            <w:bookmarkStart w:id="3161" w:name="_Toc51236617"/>
            <w:bookmarkStart w:id="3162" w:name="_Toc71134247"/>
            <w:bookmarkEnd w:id="3161"/>
            <w:bookmarkEnd w:id="3162"/>
          </w:p>
        </w:tc>
        <w:bookmarkStart w:id="3163" w:name="_Toc51236618"/>
        <w:bookmarkStart w:id="3164" w:name="_Toc71134248"/>
        <w:bookmarkEnd w:id="3163"/>
        <w:bookmarkEnd w:id="3164"/>
      </w:tr>
      <w:tr w:rsidR="00BA5925" w:rsidRPr="004521B9" w14:paraId="00C2DED0" w14:textId="33994C93" w:rsidTr="008539A4">
        <w:tc>
          <w:tcPr>
            <w:tcW w:w="1985" w:type="dxa"/>
          </w:tcPr>
          <w:p w14:paraId="42C78C7D" w14:textId="653338A2" w:rsidR="00BA5925" w:rsidRPr="004521B9" w:rsidRDefault="00BA5925" w:rsidP="00BA5925">
            <w:pPr>
              <w:pStyle w:val="TablecellLEFT"/>
            </w:pPr>
            <w:r w:rsidRPr="004521B9">
              <w:t>5.3.2.4e.</w:t>
            </w:r>
            <w:bookmarkStart w:id="3165" w:name="_Toc51236619"/>
            <w:bookmarkStart w:id="3166" w:name="_Toc71134249"/>
            <w:bookmarkEnd w:id="3165"/>
            <w:bookmarkEnd w:id="3166"/>
          </w:p>
        </w:tc>
        <w:tc>
          <w:tcPr>
            <w:tcW w:w="3260" w:type="dxa"/>
          </w:tcPr>
          <w:p w14:paraId="7C656E66" w14:textId="79108C78" w:rsidR="00BA5925" w:rsidRPr="004521B9" w:rsidRDefault="00BA5925" w:rsidP="00BA5925">
            <w:pPr>
              <w:pStyle w:val="TablecellLEFT"/>
            </w:pPr>
            <w:r w:rsidRPr="004521B9">
              <w:t>Automatic code generation configuration management</w:t>
            </w:r>
            <w:bookmarkStart w:id="3167" w:name="_Toc51236620"/>
            <w:bookmarkStart w:id="3168" w:name="_Toc71134250"/>
            <w:bookmarkEnd w:id="3167"/>
            <w:bookmarkEnd w:id="3168"/>
          </w:p>
        </w:tc>
        <w:tc>
          <w:tcPr>
            <w:tcW w:w="709" w:type="dxa"/>
          </w:tcPr>
          <w:p w14:paraId="5A493AD6" w14:textId="0AE9CDD6" w:rsidR="00BA5925" w:rsidRPr="004521B9" w:rsidRDefault="00BA5925" w:rsidP="00BA5925">
            <w:pPr>
              <w:pStyle w:val="TablecellCENTER"/>
            </w:pPr>
            <w:r w:rsidRPr="004521B9">
              <w:t>Y</w:t>
            </w:r>
            <w:bookmarkStart w:id="3169" w:name="_Toc51236621"/>
            <w:bookmarkStart w:id="3170" w:name="_Toc71134251"/>
            <w:bookmarkEnd w:id="3169"/>
            <w:bookmarkEnd w:id="3170"/>
          </w:p>
        </w:tc>
        <w:tc>
          <w:tcPr>
            <w:tcW w:w="709" w:type="dxa"/>
          </w:tcPr>
          <w:p w14:paraId="46630047" w14:textId="468A3022" w:rsidR="00BA5925" w:rsidRPr="004521B9" w:rsidRDefault="00BA5925" w:rsidP="00BA5925">
            <w:pPr>
              <w:pStyle w:val="TablecellCENTER"/>
            </w:pPr>
            <w:r w:rsidRPr="004521B9">
              <w:t>Y</w:t>
            </w:r>
            <w:bookmarkStart w:id="3171" w:name="_Toc51236622"/>
            <w:bookmarkStart w:id="3172" w:name="_Toc71134252"/>
            <w:bookmarkEnd w:id="3171"/>
            <w:bookmarkEnd w:id="3172"/>
          </w:p>
        </w:tc>
        <w:tc>
          <w:tcPr>
            <w:tcW w:w="1276" w:type="dxa"/>
          </w:tcPr>
          <w:p w14:paraId="5F0E8A25" w14:textId="3E655454" w:rsidR="00BA5925" w:rsidRPr="004521B9" w:rsidRDefault="00BA5925" w:rsidP="00BA5925">
            <w:pPr>
              <w:pStyle w:val="TablecellCENTER"/>
            </w:pPr>
            <w:r w:rsidRPr="004521B9">
              <w:t>Y</w:t>
            </w:r>
            <w:bookmarkStart w:id="3173" w:name="_Toc51236623"/>
            <w:bookmarkStart w:id="3174" w:name="_Toc71134253"/>
            <w:bookmarkEnd w:id="3173"/>
            <w:bookmarkEnd w:id="3174"/>
          </w:p>
        </w:tc>
        <w:tc>
          <w:tcPr>
            <w:tcW w:w="1701" w:type="dxa"/>
          </w:tcPr>
          <w:p w14:paraId="4BD68BED" w14:textId="5060FB66" w:rsidR="00BA5925" w:rsidRPr="004521B9" w:rsidRDefault="00BA5925" w:rsidP="00BA5925">
            <w:pPr>
              <w:pStyle w:val="TablecellCENTER"/>
            </w:pPr>
            <w:r w:rsidRPr="004521B9">
              <w:t>Y</w:t>
            </w:r>
            <w:bookmarkStart w:id="3175" w:name="_Toc51236624"/>
            <w:bookmarkStart w:id="3176" w:name="_Toc71134254"/>
            <w:bookmarkEnd w:id="3175"/>
            <w:bookmarkEnd w:id="3176"/>
          </w:p>
        </w:tc>
        <w:bookmarkStart w:id="3177" w:name="_Toc51236625"/>
        <w:bookmarkStart w:id="3178" w:name="_Toc71134255"/>
        <w:bookmarkEnd w:id="3177"/>
        <w:bookmarkEnd w:id="3178"/>
      </w:tr>
      <w:tr w:rsidR="00BA5925" w:rsidRPr="004521B9" w14:paraId="3EC2F7A1" w14:textId="33F09ACD" w:rsidTr="008539A4">
        <w:tc>
          <w:tcPr>
            <w:tcW w:w="1985" w:type="dxa"/>
          </w:tcPr>
          <w:p w14:paraId="4EEA91A0" w14:textId="1B1B790C" w:rsidR="00BA5925" w:rsidRPr="004521B9" w:rsidRDefault="00BA5925" w:rsidP="00BA5925">
            <w:pPr>
              <w:pStyle w:val="TablecellLEFT"/>
            </w:pPr>
            <w:r w:rsidRPr="004521B9">
              <w:t>5.3.2.5a.</w:t>
            </w:r>
            <w:bookmarkStart w:id="3179" w:name="_Toc51236626"/>
            <w:bookmarkStart w:id="3180" w:name="_Toc71134256"/>
            <w:bookmarkEnd w:id="3179"/>
            <w:bookmarkEnd w:id="3180"/>
          </w:p>
        </w:tc>
        <w:tc>
          <w:tcPr>
            <w:tcW w:w="3260" w:type="dxa"/>
          </w:tcPr>
          <w:p w14:paraId="17E18C95" w14:textId="07FF8C71" w:rsidR="00BA5925" w:rsidRPr="004521B9" w:rsidRDefault="00BA5925" w:rsidP="00BA5925">
            <w:pPr>
              <w:pStyle w:val="TablecellLEFT"/>
            </w:pPr>
            <w:r w:rsidRPr="004521B9">
              <w:t>Changes to baseline procedures</w:t>
            </w:r>
            <w:bookmarkStart w:id="3181" w:name="_Toc51236627"/>
            <w:bookmarkStart w:id="3182" w:name="_Toc71134257"/>
            <w:bookmarkEnd w:id="3181"/>
            <w:bookmarkEnd w:id="3182"/>
          </w:p>
        </w:tc>
        <w:tc>
          <w:tcPr>
            <w:tcW w:w="709" w:type="dxa"/>
          </w:tcPr>
          <w:p w14:paraId="42DAECD2" w14:textId="71BB7EAC" w:rsidR="00BA5925" w:rsidRPr="004521B9" w:rsidRDefault="00BA5925" w:rsidP="00BA5925">
            <w:pPr>
              <w:pStyle w:val="TablecellCENTER"/>
            </w:pPr>
            <w:r w:rsidRPr="004521B9">
              <w:t>Y</w:t>
            </w:r>
            <w:bookmarkStart w:id="3183" w:name="_Toc51236628"/>
            <w:bookmarkStart w:id="3184" w:name="_Toc71134258"/>
            <w:bookmarkEnd w:id="3183"/>
            <w:bookmarkEnd w:id="3184"/>
          </w:p>
        </w:tc>
        <w:tc>
          <w:tcPr>
            <w:tcW w:w="709" w:type="dxa"/>
          </w:tcPr>
          <w:p w14:paraId="63BC1312" w14:textId="40F79275" w:rsidR="00BA5925" w:rsidRPr="004521B9" w:rsidRDefault="00BA5925" w:rsidP="00BA5925">
            <w:pPr>
              <w:pStyle w:val="TablecellCENTER"/>
            </w:pPr>
            <w:r w:rsidRPr="004521B9">
              <w:t>Y</w:t>
            </w:r>
            <w:bookmarkStart w:id="3185" w:name="_Toc51236629"/>
            <w:bookmarkStart w:id="3186" w:name="_Toc71134259"/>
            <w:bookmarkEnd w:id="3185"/>
            <w:bookmarkEnd w:id="3186"/>
          </w:p>
        </w:tc>
        <w:tc>
          <w:tcPr>
            <w:tcW w:w="1276" w:type="dxa"/>
          </w:tcPr>
          <w:p w14:paraId="41349120" w14:textId="74BA63A6" w:rsidR="00BA5925" w:rsidRPr="004521B9" w:rsidRDefault="00BA5925" w:rsidP="00BA5925">
            <w:pPr>
              <w:pStyle w:val="TablecellCENTER"/>
            </w:pPr>
            <w:r w:rsidRPr="004521B9">
              <w:t>Y</w:t>
            </w:r>
            <w:bookmarkStart w:id="3187" w:name="_Toc51236630"/>
            <w:bookmarkStart w:id="3188" w:name="_Toc71134260"/>
            <w:bookmarkEnd w:id="3187"/>
            <w:bookmarkEnd w:id="3188"/>
          </w:p>
        </w:tc>
        <w:tc>
          <w:tcPr>
            <w:tcW w:w="1701" w:type="dxa"/>
          </w:tcPr>
          <w:p w14:paraId="18B04E92" w14:textId="2D8DCCA5" w:rsidR="00BA5925" w:rsidRPr="004521B9" w:rsidRDefault="00BA5925" w:rsidP="00BA5925">
            <w:pPr>
              <w:pStyle w:val="TablecellCENTER"/>
            </w:pPr>
            <w:r w:rsidRPr="004521B9">
              <w:t>Y</w:t>
            </w:r>
            <w:bookmarkStart w:id="3189" w:name="_Toc51236631"/>
            <w:bookmarkStart w:id="3190" w:name="_Toc71134261"/>
            <w:bookmarkEnd w:id="3189"/>
            <w:bookmarkEnd w:id="3190"/>
          </w:p>
        </w:tc>
        <w:bookmarkStart w:id="3191" w:name="_Toc51236632"/>
        <w:bookmarkStart w:id="3192" w:name="_Toc71134262"/>
        <w:bookmarkEnd w:id="3191"/>
        <w:bookmarkEnd w:id="3192"/>
      </w:tr>
      <w:tr w:rsidR="00BA5925" w:rsidRPr="004521B9" w14:paraId="5F4FABFA" w14:textId="5BA6B9D0" w:rsidTr="008539A4">
        <w:tc>
          <w:tcPr>
            <w:tcW w:w="1985" w:type="dxa"/>
          </w:tcPr>
          <w:p w14:paraId="58A2A4FE" w14:textId="306F818A" w:rsidR="00BA5925" w:rsidRPr="004521B9" w:rsidRDefault="00BA5925" w:rsidP="00BA5925">
            <w:pPr>
              <w:pStyle w:val="TablecellLEFT"/>
            </w:pPr>
            <w:r w:rsidRPr="004521B9">
              <w:t>5.3.3.1a.</w:t>
            </w:r>
            <w:bookmarkStart w:id="3193" w:name="_Toc51236633"/>
            <w:bookmarkStart w:id="3194" w:name="_Toc71134263"/>
            <w:bookmarkEnd w:id="3193"/>
            <w:bookmarkEnd w:id="3194"/>
          </w:p>
        </w:tc>
        <w:tc>
          <w:tcPr>
            <w:tcW w:w="3260" w:type="dxa"/>
          </w:tcPr>
          <w:p w14:paraId="72A08561" w14:textId="099531BC" w:rsidR="00BA5925" w:rsidRPr="004521B9" w:rsidRDefault="00BA5925" w:rsidP="00BA5925">
            <w:pPr>
              <w:pStyle w:val="TablecellLEFT"/>
            </w:pPr>
            <w:r w:rsidRPr="004521B9">
              <w:t>Joint review reports</w:t>
            </w:r>
            <w:bookmarkStart w:id="3195" w:name="_Toc51236634"/>
            <w:bookmarkStart w:id="3196" w:name="_Toc71134264"/>
            <w:bookmarkEnd w:id="3195"/>
            <w:bookmarkEnd w:id="3196"/>
          </w:p>
        </w:tc>
        <w:tc>
          <w:tcPr>
            <w:tcW w:w="709" w:type="dxa"/>
          </w:tcPr>
          <w:p w14:paraId="1329C3AA" w14:textId="3BA1B9A9" w:rsidR="00BA5925" w:rsidRPr="004521B9" w:rsidRDefault="00BA5925" w:rsidP="00BA5925">
            <w:pPr>
              <w:pStyle w:val="TablecellCENTER"/>
            </w:pPr>
            <w:r w:rsidRPr="004521B9">
              <w:t xml:space="preserve">Y </w:t>
            </w:r>
            <w:bookmarkStart w:id="3197" w:name="_Toc51236635"/>
            <w:bookmarkStart w:id="3198" w:name="_Toc71134265"/>
            <w:bookmarkEnd w:id="3197"/>
            <w:bookmarkEnd w:id="3198"/>
          </w:p>
        </w:tc>
        <w:tc>
          <w:tcPr>
            <w:tcW w:w="709" w:type="dxa"/>
          </w:tcPr>
          <w:p w14:paraId="44441A1D" w14:textId="465C635B" w:rsidR="00BA5925" w:rsidRPr="004521B9" w:rsidRDefault="00BA5925" w:rsidP="00BA5925">
            <w:pPr>
              <w:pStyle w:val="TablecellCENTER"/>
            </w:pPr>
            <w:r w:rsidRPr="004521B9">
              <w:t xml:space="preserve">Y </w:t>
            </w:r>
            <w:bookmarkStart w:id="3199" w:name="_Toc51236636"/>
            <w:bookmarkStart w:id="3200" w:name="_Toc71134266"/>
            <w:bookmarkEnd w:id="3199"/>
            <w:bookmarkEnd w:id="3200"/>
          </w:p>
        </w:tc>
        <w:tc>
          <w:tcPr>
            <w:tcW w:w="1276" w:type="dxa"/>
          </w:tcPr>
          <w:p w14:paraId="03AA9DB6" w14:textId="615C8787" w:rsidR="00BA5925" w:rsidRPr="004521B9" w:rsidRDefault="00BA5925" w:rsidP="00BA5925">
            <w:pPr>
              <w:pStyle w:val="TablecellCENTER"/>
            </w:pPr>
            <w:r w:rsidRPr="004521B9">
              <w:t xml:space="preserve">Y </w:t>
            </w:r>
            <w:bookmarkStart w:id="3201" w:name="_Toc51236637"/>
            <w:bookmarkStart w:id="3202" w:name="_Toc71134267"/>
            <w:bookmarkEnd w:id="3201"/>
            <w:bookmarkEnd w:id="3202"/>
          </w:p>
        </w:tc>
        <w:tc>
          <w:tcPr>
            <w:tcW w:w="1701" w:type="dxa"/>
          </w:tcPr>
          <w:p w14:paraId="4370F40F" w14:textId="35C82E58" w:rsidR="00BA5925" w:rsidRPr="004521B9" w:rsidRDefault="00BA5925" w:rsidP="00BA5925">
            <w:pPr>
              <w:pStyle w:val="TablecellCENTER"/>
            </w:pPr>
            <w:r w:rsidRPr="004521B9">
              <w:t xml:space="preserve">Y </w:t>
            </w:r>
            <w:bookmarkStart w:id="3203" w:name="_Toc51236638"/>
            <w:bookmarkStart w:id="3204" w:name="_Toc71134268"/>
            <w:bookmarkEnd w:id="3203"/>
            <w:bookmarkEnd w:id="3204"/>
          </w:p>
        </w:tc>
        <w:bookmarkStart w:id="3205" w:name="_Toc51236639"/>
        <w:bookmarkStart w:id="3206" w:name="_Toc71134269"/>
        <w:bookmarkEnd w:id="3205"/>
        <w:bookmarkEnd w:id="3206"/>
      </w:tr>
      <w:tr w:rsidR="00BA5925" w:rsidRPr="004521B9" w14:paraId="0C774D75" w14:textId="6D68C09C" w:rsidTr="008539A4">
        <w:tc>
          <w:tcPr>
            <w:tcW w:w="1985" w:type="dxa"/>
          </w:tcPr>
          <w:p w14:paraId="0E858F6F" w14:textId="26334438" w:rsidR="00BA5925" w:rsidRPr="004521B9" w:rsidRDefault="00BA5925" w:rsidP="00BA5925">
            <w:pPr>
              <w:pStyle w:val="TablecellLEFT"/>
            </w:pPr>
            <w:r w:rsidRPr="004521B9">
              <w:t>5.3.3.2a.</w:t>
            </w:r>
            <w:bookmarkStart w:id="3207" w:name="_Toc51236640"/>
            <w:bookmarkStart w:id="3208" w:name="_Toc71134270"/>
            <w:bookmarkEnd w:id="3207"/>
            <w:bookmarkEnd w:id="3208"/>
          </w:p>
        </w:tc>
        <w:tc>
          <w:tcPr>
            <w:tcW w:w="3260" w:type="dxa"/>
          </w:tcPr>
          <w:p w14:paraId="34DC413C" w14:textId="17CCE227" w:rsidR="00BA5925" w:rsidRPr="004521B9" w:rsidRDefault="00BA5925" w:rsidP="00BA5925">
            <w:pPr>
              <w:pStyle w:val="TablecellLEFT"/>
            </w:pPr>
            <w:r w:rsidRPr="004521B9">
              <w:t>Software project reviews included in the software life cycle definition</w:t>
            </w:r>
            <w:bookmarkStart w:id="3209" w:name="_Toc51236641"/>
            <w:bookmarkStart w:id="3210" w:name="_Toc71134271"/>
            <w:bookmarkEnd w:id="3209"/>
            <w:bookmarkEnd w:id="3210"/>
          </w:p>
        </w:tc>
        <w:tc>
          <w:tcPr>
            <w:tcW w:w="709" w:type="dxa"/>
          </w:tcPr>
          <w:p w14:paraId="00BF5F36" w14:textId="2A0CA26C" w:rsidR="00BA5925" w:rsidRPr="004521B9" w:rsidRDefault="00BA5925" w:rsidP="00BA5925">
            <w:pPr>
              <w:pStyle w:val="TablecellCENTER"/>
            </w:pPr>
            <w:r w:rsidRPr="004521B9">
              <w:t>Y</w:t>
            </w:r>
            <w:bookmarkStart w:id="3211" w:name="_Toc51236642"/>
            <w:bookmarkStart w:id="3212" w:name="_Toc71134272"/>
            <w:bookmarkEnd w:id="3211"/>
            <w:bookmarkEnd w:id="3212"/>
          </w:p>
        </w:tc>
        <w:tc>
          <w:tcPr>
            <w:tcW w:w="709" w:type="dxa"/>
          </w:tcPr>
          <w:p w14:paraId="48B447E0" w14:textId="41BFE22D" w:rsidR="00BA5925" w:rsidRPr="004521B9" w:rsidRDefault="00BA5925" w:rsidP="00BA5925">
            <w:pPr>
              <w:pStyle w:val="TablecellCENTER"/>
            </w:pPr>
            <w:r w:rsidRPr="004521B9">
              <w:t>Y</w:t>
            </w:r>
            <w:bookmarkStart w:id="3213" w:name="_Toc51236643"/>
            <w:bookmarkStart w:id="3214" w:name="_Toc71134273"/>
            <w:bookmarkEnd w:id="3213"/>
            <w:bookmarkEnd w:id="3214"/>
          </w:p>
        </w:tc>
        <w:tc>
          <w:tcPr>
            <w:tcW w:w="1276" w:type="dxa"/>
          </w:tcPr>
          <w:p w14:paraId="47362B20" w14:textId="7954A31F" w:rsidR="00BA5925" w:rsidRPr="004521B9" w:rsidRDefault="00BA5925" w:rsidP="00BA5925">
            <w:pPr>
              <w:pStyle w:val="TablecellCENTER"/>
            </w:pPr>
            <w:r w:rsidRPr="004521B9">
              <w:t>Y</w:t>
            </w:r>
            <w:bookmarkStart w:id="3215" w:name="_Toc51236644"/>
            <w:bookmarkStart w:id="3216" w:name="_Toc71134274"/>
            <w:bookmarkEnd w:id="3215"/>
            <w:bookmarkEnd w:id="3216"/>
          </w:p>
        </w:tc>
        <w:tc>
          <w:tcPr>
            <w:tcW w:w="1701" w:type="dxa"/>
          </w:tcPr>
          <w:p w14:paraId="04214C43" w14:textId="3F02E71B" w:rsidR="00BA5925" w:rsidRPr="004521B9" w:rsidRDefault="00BA5925" w:rsidP="00BA5925">
            <w:pPr>
              <w:pStyle w:val="TablecellCENTER"/>
            </w:pPr>
            <w:r w:rsidRPr="004521B9">
              <w:t>Y</w:t>
            </w:r>
            <w:bookmarkStart w:id="3217" w:name="_Toc51236645"/>
            <w:bookmarkStart w:id="3218" w:name="_Toc71134275"/>
            <w:bookmarkEnd w:id="3217"/>
            <w:bookmarkEnd w:id="3218"/>
          </w:p>
        </w:tc>
        <w:bookmarkStart w:id="3219" w:name="_Toc51236646"/>
        <w:bookmarkStart w:id="3220" w:name="_Toc71134276"/>
        <w:bookmarkEnd w:id="3219"/>
        <w:bookmarkEnd w:id="3220"/>
      </w:tr>
      <w:tr w:rsidR="00BA5925" w:rsidRPr="004521B9" w14:paraId="34D7963E" w14:textId="55D1F77A" w:rsidTr="008539A4">
        <w:tc>
          <w:tcPr>
            <w:tcW w:w="1985" w:type="dxa"/>
          </w:tcPr>
          <w:p w14:paraId="57E32DEF" w14:textId="66B21DA6" w:rsidR="00BA5925" w:rsidRPr="004521B9" w:rsidRDefault="00BA5925" w:rsidP="00BA5925">
            <w:pPr>
              <w:pStyle w:val="TablecellLEFT"/>
            </w:pPr>
            <w:r w:rsidRPr="004521B9">
              <w:t>5.3.3.2b.</w:t>
            </w:r>
            <w:bookmarkStart w:id="3221" w:name="_Toc51236647"/>
            <w:bookmarkStart w:id="3222" w:name="_Toc71134277"/>
            <w:bookmarkEnd w:id="3221"/>
            <w:bookmarkEnd w:id="3222"/>
          </w:p>
        </w:tc>
        <w:tc>
          <w:tcPr>
            <w:tcW w:w="3260" w:type="dxa"/>
          </w:tcPr>
          <w:p w14:paraId="41661F03" w14:textId="5A28689B" w:rsidR="00BA5925" w:rsidRPr="004521B9" w:rsidRDefault="00BA5925" w:rsidP="00BA5925">
            <w:pPr>
              <w:pStyle w:val="TablecellLEFT"/>
            </w:pPr>
            <w:r w:rsidRPr="004521B9">
              <w:t>Review Plan</w:t>
            </w:r>
            <w:bookmarkStart w:id="3223" w:name="_Toc51236648"/>
            <w:bookmarkStart w:id="3224" w:name="_Toc71134278"/>
            <w:bookmarkEnd w:id="3223"/>
            <w:bookmarkEnd w:id="3224"/>
          </w:p>
        </w:tc>
        <w:tc>
          <w:tcPr>
            <w:tcW w:w="709" w:type="dxa"/>
          </w:tcPr>
          <w:p w14:paraId="05C0933B" w14:textId="5B41F373" w:rsidR="00BA5925" w:rsidRPr="004521B9" w:rsidRDefault="00BA5925" w:rsidP="00BA5925">
            <w:pPr>
              <w:pStyle w:val="TablecellCENTER"/>
            </w:pPr>
            <w:r w:rsidRPr="004521B9">
              <w:t>Y</w:t>
            </w:r>
            <w:bookmarkStart w:id="3225" w:name="_Toc51236649"/>
            <w:bookmarkStart w:id="3226" w:name="_Toc71134279"/>
            <w:bookmarkEnd w:id="3225"/>
            <w:bookmarkEnd w:id="3226"/>
          </w:p>
        </w:tc>
        <w:tc>
          <w:tcPr>
            <w:tcW w:w="709" w:type="dxa"/>
          </w:tcPr>
          <w:p w14:paraId="47DCE971" w14:textId="0C256742" w:rsidR="00BA5925" w:rsidRPr="004521B9" w:rsidRDefault="00BA5925" w:rsidP="00BA5925">
            <w:pPr>
              <w:pStyle w:val="TablecellCENTER"/>
            </w:pPr>
            <w:r w:rsidRPr="004521B9">
              <w:t>Y</w:t>
            </w:r>
            <w:bookmarkStart w:id="3227" w:name="_Toc51236650"/>
            <w:bookmarkStart w:id="3228" w:name="_Toc71134280"/>
            <w:bookmarkEnd w:id="3227"/>
            <w:bookmarkEnd w:id="3228"/>
          </w:p>
        </w:tc>
        <w:tc>
          <w:tcPr>
            <w:tcW w:w="1276" w:type="dxa"/>
          </w:tcPr>
          <w:p w14:paraId="00F477EF" w14:textId="11F718B6" w:rsidR="00BA5925" w:rsidRPr="004521B9" w:rsidRDefault="00BA5925" w:rsidP="00BA5925">
            <w:pPr>
              <w:pStyle w:val="TablecellCENTER"/>
            </w:pPr>
            <w:r w:rsidRPr="004521B9">
              <w:t>Y</w:t>
            </w:r>
            <w:bookmarkStart w:id="3229" w:name="_Toc51236651"/>
            <w:bookmarkStart w:id="3230" w:name="_Toc71134281"/>
            <w:bookmarkEnd w:id="3229"/>
            <w:bookmarkEnd w:id="3230"/>
          </w:p>
        </w:tc>
        <w:tc>
          <w:tcPr>
            <w:tcW w:w="1701" w:type="dxa"/>
          </w:tcPr>
          <w:p w14:paraId="3DA9C42C" w14:textId="4F7BA767" w:rsidR="00BA5925" w:rsidRPr="004521B9" w:rsidRDefault="00BA5925" w:rsidP="00BA5925">
            <w:pPr>
              <w:pStyle w:val="TablecellCENTER"/>
            </w:pPr>
            <w:r w:rsidRPr="004521B9">
              <w:t>Y</w:t>
            </w:r>
            <w:bookmarkStart w:id="3231" w:name="_Toc51236652"/>
            <w:bookmarkStart w:id="3232" w:name="_Toc71134282"/>
            <w:bookmarkEnd w:id="3231"/>
            <w:bookmarkEnd w:id="3232"/>
          </w:p>
        </w:tc>
        <w:bookmarkStart w:id="3233" w:name="_Toc51236653"/>
        <w:bookmarkStart w:id="3234" w:name="_Toc71134283"/>
        <w:bookmarkEnd w:id="3233"/>
        <w:bookmarkEnd w:id="3234"/>
      </w:tr>
      <w:tr w:rsidR="00BA5925" w:rsidRPr="004521B9" w14:paraId="02F73C58" w14:textId="009E18E4" w:rsidTr="008539A4">
        <w:tc>
          <w:tcPr>
            <w:tcW w:w="1985" w:type="dxa"/>
          </w:tcPr>
          <w:p w14:paraId="4DAB87B0" w14:textId="730FF416" w:rsidR="00BA5925" w:rsidRPr="004521B9" w:rsidRDefault="00BA5925" w:rsidP="00BA5925">
            <w:pPr>
              <w:pStyle w:val="TablecellLEFT"/>
            </w:pPr>
            <w:r w:rsidRPr="004521B9">
              <w:t>5.3.3.3a.</w:t>
            </w:r>
            <w:bookmarkStart w:id="3235" w:name="_Toc51236654"/>
            <w:bookmarkStart w:id="3236" w:name="_Toc71134284"/>
            <w:bookmarkEnd w:id="3235"/>
            <w:bookmarkEnd w:id="3236"/>
          </w:p>
        </w:tc>
        <w:tc>
          <w:tcPr>
            <w:tcW w:w="3260" w:type="dxa"/>
          </w:tcPr>
          <w:p w14:paraId="4881497F" w14:textId="4613D7FE" w:rsidR="00BA5925" w:rsidRPr="004521B9" w:rsidRDefault="00BA5925" w:rsidP="00BA5925">
            <w:pPr>
              <w:pStyle w:val="TablecellLEFT"/>
            </w:pPr>
            <w:r w:rsidRPr="004521B9">
              <w:t>Software technical reviews included in the software life cycle definition</w:t>
            </w:r>
            <w:bookmarkStart w:id="3237" w:name="_Toc51236655"/>
            <w:bookmarkStart w:id="3238" w:name="_Toc71134285"/>
            <w:bookmarkEnd w:id="3237"/>
            <w:bookmarkEnd w:id="3238"/>
          </w:p>
        </w:tc>
        <w:tc>
          <w:tcPr>
            <w:tcW w:w="709" w:type="dxa"/>
          </w:tcPr>
          <w:p w14:paraId="22ED6FD2" w14:textId="0252099D" w:rsidR="00BA5925" w:rsidRPr="004521B9" w:rsidRDefault="00BA5925" w:rsidP="00BA5925">
            <w:pPr>
              <w:pStyle w:val="TablecellCENTER"/>
            </w:pPr>
            <w:r w:rsidRPr="004521B9">
              <w:t>Y</w:t>
            </w:r>
            <w:bookmarkStart w:id="3239" w:name="_Toc51236656"/>
            <w:bookmarkStart w:id="3240" w:name="_Toc71134286"/>
            <w:bookmarkEnd w:id="3239"/>
            <w:bookmarkEnd w:id="3240"/>
          </w:p>
        </w:tc>
        <w:tc>
          <w:tcPr>
            <w:tcW w:w="709" w:type="dxa"/>
          </w:tcPr>
          <w:p w14:paraId="09E7873C" w14:textId="20477373" w:rsidR="00BA5925" w:rsidRPr="004521B9" w:rsidRDefault="00BA5925" w:rsidP="00BA5925">
            <w:pPr>
              <w:pStyle w:val="TablecellCENTER"/>
            </w:pPr>
            <w:r w:rsidRPr="004521B9">
              <w:t>Y</w:t>
            </w:r>
            <w:bookmarkStart w:id="3241" w:name="_Toc51236657"/>
            <w:bookmarkStart w:id="3242" w:name="_Toc71134287"/>
            <w:bookmarkEnd w:id="3241"/>
            <w:bookmarkEnd w:id="3242"/>
          </w:p>
        </w:tc>
        <w:tc>
          <w:tcPr>
            <w:tcW w:w="1276" w:type="dxa"/>
          </w:tcPr>
          <w:p w14:paraId="123BC844" w14:textId="7024CB15" w:rsidR="00BA5925" w:rsidRPr="004521B9" w:rsidRDefault="00BA5925" w:rsidP="00BA5925">
            <w:pPr>
              <w:pStyle w:val="TablecellCENTER"/>
            </w:pPr>
            <w:r w:rsidRPr="004521B9">
              <w:t>Y</w:t>
            </w:r>
            <w:bookmarkStart w:id="3243" w:name="_Toc51236658"/>
            <w:bookmarkStart w:id="3244" w:name="_Toc71134288"/>
            <w:bookmarkEnd w:id="3243"/>
            <w:bookmarkEnd w:id="3244"/>
          </w:p>
        </w:tc>
        <w:tc>
          <w:tcPr>
            <w:tcW w:w="1701" w:type="dxa"/>
          </w:tcPr>
          <w:p w14:paraId="1A7E8669" w14:textId="4E8FE056" w:rsidR="00BA5925" w:rsidRPr="004521B9" w:rsidRDefault="00BA5925" w:rsidP="00BA5925">
            <w:pPr>
              <w:pStyle w:val="TablecellCENTER"/>
            </w:pPr>
            <w:r w:rsidRPr="004521B9">
              <w:t>Y</w:t>
            </w:r>
            <w:bookmarkStart w:id="3245" w:name="_Toc51236659"/>
            <w:bookmarkStart w:id="3246" w:name="_Toc71134289"/>
            <w:bookmarkEnd w:id="3245"/>
            <w:bookmarkEnd w:id="3246"/>
          </w:p>
        </w:tc>
        <w:bookmarkStart w:id="3247" w:name="_Toc51236660"/>
        <w:bookmarkStart w:id="3248" w:name="_Toc71134290"/>
        <w:bookmarkEnd w:id="3247"/>
        <w:bookmarkEnd w:id="3248"/>
      </w:tr>
      <w:tr w:rsidR="00BA5925" w:rsidRPr="004521B9" w14:paraId="4E233568" w14:textId="4063E888" w:rsidTr="008539A4">
        <w:tc>
          <w:tcPr>
            <w:tcW w:w="1985" w:type="dxa"/>
          </w:tcPr>
          <w:p w14:paraId="61D2B969" w14:textId="4C2D878B" w:rsidR="00BA5925" w:rsidRPr="004521B9" w:rsidRDefault="00BA5925" w:rsidP="00BA5925">
            <w:pPr>
              <w:pStyle w:val="TablecellLEFT"/>
            </w:pPr>
            <w:r w:rsidRPr="004521B9">
              <w:t>5.3.3.3b.</w:t>
            </w:r>
            <w:bookmarkStart w:id="3249" w:name="_Toc51236661"/>
            <w:bookmarkStart w:id="3250" w:name="_Toc71134291"/>
            <w:bookmarkEnd w:id="3249"/>
            <w:bookmarkEnd w:id="3250"/>
          </w:p>
        </w:tc>
        <w:tc>
          <w:tcPr>
            <w:tcW w:w="3260" w:type="dxa"/>
          </w:tcPr>
          <w:p w14:paraId="6C1FC8E3" w14:textId="1B99B51F" w:rsidR="00BA5925" w:rsidRPr="004521B9" w:rsidRDefault="00BA5925" w:rsidP="00BA5925">
            <w:pPr>
              <w:pStyle w:val="TablecellLEFT"/>
            </w:pPr>
            <w:r w:rsidRPr="004521B9">
              <w:t>Technical reviews process</w:t>
            </w:r>
            <w:bookmarkStart w:id="3251" w:name="_Toc51236662"/>
            <w:bookmarkStart w:id="3252" w:name="_Toc71134292"/>
            <w:bookmarkEnd w:id="3251"/>
            <w:bookmarkEnd w:id="3252"/>
          </w:p>
        </w:tc>
        <w:tc>
          <w:tcPr>
            <w:tcW w:w="709" w:type="dxa"/>
          </w:tcPr>
          <w:p w14:paraId="1A6A91D8" w14:textId="72C62F64" w:rsidR="00BA5925" w:rsidRPr="004521B9" w:rsidRDefault="00BA5925" w:rsidP="00BA5925">
            <w:pPr>
              <w:pStyle w:val="TablecellCENTER"/>
            </w:pPr>
            <w:r w:rsidRPr="004521B9">
              <w:t>Y</w:t>
            </w:r>
            <w:bookmarkStart w:id="3253" w:name="_Toc51236663"/>
            <w:bookmarkStart w:id="3254" w:name="_Toc71134293"/>
            <w:bookmarkEnd w:id="3253"/>
            <w:bookmarkEnd w:id="3254"/>
          </w:p>
        </w:tc>
        <w:tc>
          <w:tcPr>
            <w:tcW w:w="709" w:type="dxa"/>
          </w:tcPr>
          <w:p w14:paraId="0569DC2C" w14:textId="3814F3F5" w:rsidR="00BA5925" w:rsidRPr="004521B9" w:rsidRDefault="00BA5925" w:rsidP="00BA5925">
            <w:pPr>
              <w:pStyle w:val="TablecellCENTER"/>
            </w:pPr>
            <w:r w:rsidRPr="004521B9">
              <w:t>Y</w:t>
            </w:r>
            <w:bookmarkStart w:id="3255" w:name="_Toc51236664"/>
            <w:bookmarkStart w:id="3256" w:name="_Toc71134294"/>
            <w:bookmarkEnd w:id="3255"/>
            <w:bookmarkEnd w:id="3256"/>
          </w:p>
        </w:tc>
        <w:tc>
          <w:tcPr>
            <w:tcW w:w="1276" w:type="dxa"/>
          </w:tcPr>
          <w:p w14:paraId="49302926" w14:textId="16DFD5BF" w:rsidR="00BA5925" w:rsidRPr="004521B9" w:rsidRDefault="00BA5925" w:rsidP="00BA5925">
            <w:pPr>
              <w:pStyle w:val="TablecellCENTER"/>
            </w:pPr>
            <w:r w:rsidRPr="004521B9">
              <w:t>Y</w:t>
            </w:r>
            <w:bookmarkStart w:id="3257" w:name="_Toc51236665"/>
            <w:bookmarkStart w:id="3258" w:name="_Toc71134295"/>
            <w:bookmarkEnd w:id="3257"/>
            <w:bookmarkEnd w:id="3258"/>
          </w:p>
        </w:tc>
        <w:tc>
          <w:tcPr>
            <w:tcW w:w="1701" w:type="dxa"/>
          </w:tcPr>
          <w:p w14:paraId="57A7743D" w14:textId="2417CEC4" w:rsidR="00BA5925" w:rsidRPr="004521B9" w:rsidRDefault="00BA5925" w:rsidP="00BA5925">
            <w:pPr>
              <w:pStyle w:val="TablecellCENTER"/>
            </w:pPr>
            <w:r w:rsidRPr="004521B9">
              <w:t>Y</w:t>
            </w:r>
            <w:bookmarkStart w:id="3259" w:name="_Toc51236666"/>
            <w:bookmarkStart w:id="3260" w:name="_Toc71134296"/>
            <w:bookmarkEnd w:id="3259"/>
            <w:bookmarkEnd w:id="3260"/>
          </w:p>
        </w:tc>
        <w:bookmarkStart w:id="3261" w:name="_Toc51236667"/>
        <w:bookmarkStart w:id="3262" w:name="_Toc71134297"/>
        <w:bookmarkEnd w:id="3261"/>
        <w:bookmarkEnd w:id="3262"/>
      </w:tr>
      <w:tr w:rsidR="00BA5925" w:rsidRPr="004521B9" w14:paraId="0B2C017F" w14:textId="15D09BD6" w:rsidTr="008539A4">
        <w:tc>
          <w:tcPr>
            <w:tcW w:w="1985" w:type="dxa"/>
          </w:tcPr>
          <w:p w14:paraId="37C4AA2D" w14:textId="53DC6D24" w:rsidR="00BA5925" w:rsidRPr="004521B9" w:rsidRDefault="00BA5925" w:rsidP="00BA5925">
            <w:pPr>
              <w:pStyle w:val="TablecellLEFT"/>
            </w:pPr>
            <w:r w:rsidRPr="004521B9">
              <w:t>5.3.3.3c.</w:t>
            </w:r>
            <w:bookmarkStart w:id="3263" w:name="_Toc51236668"/>
            <w:bookmarkStart w:id="3264" w:name="_Toc71134298"/>
            <w:bookmarkEnd w:id="3263"/>
            <w:bookmarkEnd w:id="3264"/>
          </w:p>
        </w:tc>
        <w:tc>
          <w:tcPr>
            <w:tcW w:w="3260" w:type="dxa"/>
          </w:tcPr>
          <w:p w14:paraId="0EC1608F" w14:textId="4A53DFB6" w:rsidR="00BA5925" w:rsidRPr="004521B9" w:rsidRDefault="00BA5925" w:rsidP="00BA5925">
            <w:pPr>
              <w:pStyle w:val="TablecellLEFT"/>
            </w:pPr>
            <w:r w:rsidRPr="004521B9">
              <w:t>Software technical reviews included in the software life cycle definition</w:t>
            </w:r>
            <w:bookmarkStart w:id="3265" w:name="_Toc51236669"/>
            <w:bookmarkStart w:id="3266" w:name="_Toc71134299"/>
            <w:bookmarkEnd w:id="3265"/>
            <w:bookmarkEnd w:id="3266"/>
          </w:p>
        </w:tc>
        <w:tc>
          <w:tcPr>
            <w:tcW w:w="709" w:type="dxa"/>
          </w:tcPr>
          <w:p w14:paraId="2BA20A1E" w14:textId="0EBA1699" w:rsidR="00BA5925" w:rsidRPr="004521B9" w:rsidRDefault="00BA5925" w:rsidP="00BA5925">
            <w:pPr>
              <w:pStyle w:val="TablecellCENTER"/>
            </w:pPr>
            <w:r w:rsidRPr="004521B9">
              <w:t>Y</w:t>
            </w:r>
            <w:bookmarkStart w:id="3267" w:name="_Toc51236670"/>
            <w:bookmarkStart w:id="3268" w:name="_Toc71134300"/>
            <w:bookmarkEnd w:id="3267"/>
            <w:bookmarkEnd w:id="3268"/>
          </w:p>
        </w:tc>
        <w:tc>
          <w:tcPr>
            <w:tcW w:w="709" w:type="dxa"/>
          </w:tcPr>
          <w:p w14:paraId="026AF546" w14:textId="14019804" w:rsidR="00BA5925" w:rsidRPr="004521B9" w:rsidRDefault="00BA5925" w:rsidP="00BA5925">
            <w:pPr>
              <w:pStyle w:val="TablecellCENTER"/>
            </w:pPr>
            <w:r w:rsidRPr="004521B9">
              <w:t>Y</w:t>
            </w:r>
            <w:bookmarkStart w:id="3269" w:name="_Toc51236671"/>
            <w:bookmarkStart w:id="3270" w:name="_Toc71134301"/>
            <w:bookmarkEnd w:id="3269"/>
            <w:bookmarkEnd w:id="3270"/>
          </w:p>
        </w:tc>
        <w:tc>
          <w:tcPr>
            <w:tcW w:w="1276" w:type="dxa"/>
          </w:tcPr>
          <w:p w14:paraId="5C501FC5" w14:textId="1C31A048" w:rsidR="00BA5925" w:rsidRPr="004521B9" w:rsidRDefault="00BA5925" w:rsidP="00BA5925">
            <w:pPr>
              <w:pStyle w:val="TablecellCENTER"/>
            </w:pPr>
            <w:r w:rsidRPr="004521B9">
              <w:t>Y</w:t>
            </w:r>
            <w:bookmarkStart w:id="3271" w:name="_Toc51236672"/>
            <w:bookmarkStart w:id="3272" w:name="_Toc71134302"/>
            <w:bookmarkEnd w:id="3271"/>
            <w:bookmarkEnd w:id="3272"/>
          </w:p>
        </w:tc>
        <w:tc>
          <w:tcPr>
            <w:tcW w:w="1701" w:type="dxa"/>
          </w:tcPr>
          <w:p w14:paraId="08DFC242" w14:textId="36DEA0EE" w:rsidR="00BA5925" w:rsidRPr="004521B9" w:rsidRDefault="00BA5925" w:rsidP="00BA5925">
            <w:pPr>
              <w:pStyle w:val="TablecellCENTER"/>
            </w:pPr>
            <w:r w:rsidRPr="004521B9">
              <w:t>Y</w:t>
            </w:r>
            <w:bookmarkStart w:id="3273" w:name="_Toc51236673"/>
            <w:bookmarkStart w:id="3274" w:name="_Toc71134303"/>
            <w:bookmarkEnd w:id="3273"/>
            <w:bookmarkEnd w:id="3274"/>
          </w:p>
        </w:tc>
        <w:bookmarkStart w:id="3275" w:name="_Toc51236674"/>
        <w:bookmarkStart w:id="3276" w:name="_Toc71134304"/>
        <w:bookmarkEnd w:id="3275"/>
        <w:bookmarkEnd w:id="3276"/>
      </w:tr>
      <w:tr w:rsidR="00BA5925" w:rsidRPr="004521B9" w14:paraId="37E5874D" w14:textId="60561669" w:rsidTr="008539A4">
        <w:tc>
          <w:tcPr>
            <w:tcW w:w="1985" w:type="dxa"/>
          </w:tcPr>
          <w:p w14:paraId="32421C5C" w14:textId="7EF71E41" w:rsidR="00BA5925" w:rsidRPr="004521B9" w:rsidRDefault="00BA5925" w:rsidP="00BA5925">
            <w:pPr>
              <w:pStyle w:val="TablecellLEFT"/>
            </w:pPr>
            <w:r w:rsidRPr="004521B9">
              <w:t>5.3.4.1a.</w:t>
            </w:r>
            <w:bookmarkStart w:id="3277" w:name="_Toc51236675"/>
            <w:bookmarkStart w:id="3278" w:name="_Toc71134305"/>
            <w:bookmarkEnd w:id="3277"/>
            <w:bookmarkEnd w:id="3278"/>
          </w:p>
        </w:tc>
        <w:tc>
          <w:tcPr>
            <w:tcW w:w="3260" w:type="dxa"/>
          </w:tcPr>
          <w:p w14:paraId="2D46CA3E" w14:textId="6950A8AF" w:rsidR="00BA5925" w:rsidRPr="004521B9" w:rsidRDefault="00BA5925" w:rsidP="00BA5925">
            <w:pPr>
              <w:pStyle w:val="TablecellLEFT"/>
            </w:pPr>
            <w:r w:rsidRPr="004521B9">
              <w:t>Approved requirements baseline</w:t>
            </w:r>
            <w:bookmarkStart w:id="3279" w:name="_Toc51236676"/>
            <w:bookmarkStart w:id="3280" w:name="_Toc71134306"/>
            <w:bookmarkEnd w:id="3279"/>
            <w:bookmarkEnd w:id="3280"/>
          </w:p>
        </w:tc>
        <w:tc>
          <w:tcPr>
            <w:tcW w:w="709" w:type="dxa"/>
          </w:tcPr>
          <w:p w14:paraId="0FC977AE" w14:textId="56643231" w:rsidR="00BA5925" w:rsidRPr="004521B9" w:rsidRDefault="00BA5925" w:rsidP="00BA5925">
            <w:pPr>
              <w:pStyle w:val="TablecellCENTER"/>
            </w:pPr>
            <w:r w:rsidRPr="004521B9">
              <w:t>Y</w:t>
            </w:r>
            <w:bookmarkStart w:id="3281" w:name="_Toc51236677"/>
            <w:bookmarkStart w:id="3282" w:name="_Toc71134307"/>
            <w:bookmarkEnd w:id="3281"/>
            <w:bookmarkEnd w:id="3282"/>
          </w:p>
        </w:tc>
        <w:tc>
          <w:tcPr>
            <w:tcW w:w="709" w:type="dxa"/>
          </w:tcPr>
          <w:p w14:paraId="3F0108CE" w14:textId="5CE65BDD" w:rsidR="00BA5925" w:rsidRPr="004521B9" w:rsidRDefault="00BA5925" w:rsidP="00BA5925">
            <w:pPr>
              <w:pStyle w:val="TablecellCENTER"/>
            </w:pPr>
            <w:r w:rsidRPr="004521B9">
              <w:t>Y</w:t>
            </w:r>
            <w:bookmarkStart w:id="3283" w:name="_Toc51236678"/>
            <w:bookmarkStart w:id="3284" w:name="_Toc71134308"/>
            <w:bookmarkEnd w:id="3283"/>
            <w:bookmarkEnd w:id="3284"/>
          </w:p>
        </w:tc>
        <w:tc>
          <w:tcPr>
            <w:tcW w:w="1276" w:type="dxa"/>
          </w:tcPr>
          <w:p w14:paraId="25BBA253" w14:textId="0C5F13DE" w:rsidR="00BA5925" w:rsidRPr="004521B9" w:rsidRDefault="00BA5925" w:rsidP="00BA5925">
            <w:pPr>
              <w:pStyle w:val="TablecellCENTER"/>
            </w:pPr>
            <w:r w:rsidRPr="004521B9">
              <w:t>Y</w:t>
            </w:r>
            <w:bookmarkStart w:id="3285" w:name="_Toc51236679"/>
            <w:bookmarkStart w:id="3286" w:name="_Toc71134309"/>
            <w:bookmarkEnd w:id="3285"/>
            <w:bookmarkEnd w:id="3286"/>
          </w:p>
        </w:tc>
        <w:tc>
          <w:tcPr>
            <w:tcW w:w="1701" w:type="dxa"/>
          </w:tcPr>
          <w:p w14:paraId="2A4F1BAD" w14:textId="3689D250" w:rsidR="00BA5925" w:rsidRPr="004521B9" w:rsidRDefault="00BA5925" w:rsidP="00BA5925">
            <w:pPr>
              <w:pStyle w:val="TablecellCENTER"/>
            </w:pPr>
            <w:r w:rsidRPr="004521B9">
              <w:t>Y</w:t>
            </w:r>
            <w:bookmarkStart w:id="3287" w:name="_Toc51236680"/>
            <w:bookmarkStart w:id="3288" w:name="_Toc71134310"/>
            <w:bookmarkEnd w:id="3287"/>
            <w:bookmarkEnd w:id="3288"/>
          </w:p>
        </w:tc>
        <w:bookmarkStart w:id="3289" w:name="_Toc51236681"/>
        <w:bookmarkStart w:id="3290" w:name="_Toc71134311"/>
        <w:bookmarkEnd w:id="3289"/>
        <w:bookmarkEnd w:id="3290"/>
      </w:tr>
      <w:tr w:rsidR="00BA5925" w:rsidRPr="004521B9" w14:paraId="0BD5EAFB" w14:textId="3B15981F" w:rsidTr="008539A4">
        <w:tc>
          <w:tcPr>
            <w:tcW w:w="1985" w:type="dxa"/>
          </w:tcPr>
          <w:p w14:paraId="7B846B70" w14:textId="61A6A1B2" w:rsidR="00BA5925" w:rsidRPr="004521B9" w:rsidRDefault="00BA5925" w:rsidP="00BA5925">
            <w:pPr>
              <w:pStyle w:val="TablecellLEFT"/>
            </w:pPr>
            <w:r w:rsidRPr="004521B9">
              <w:t>5.3.4.2a.</w:t>
            </w:r>
            <w:bookmarkStart w:id="3291" w:name="_Toc51236682"/>
            <w:bookmarkStart w:id="3292" w:name="_Toc71134312"/>
            <w:bookmarkEnd w:id="3291"/>
            <w:bookmarkEnd w:id="3292"/>
          </w:p>
        </w:tc>
        <w:tc>
          <w:tcPr>
            <w:tcW w:w="3260" w:type="dxa"/>
          </w:tcPr>
          <w:p w14:paraId="221A990E" w14:textId="5096048D" w:rsidR="00BA5925" w:rsidRPr="004521B9" w:rsidRDefault="00BA5925" w:rsidP="00BA5925">
            <w:pPr>
              <w:pStyle w:val="TablecellLEFT"/>
            </w:pPr>
            <w:r w:rsidRPr="004521B9">
              <w:t>Approved technical specification and interface, architecture and plans</w:t>
            </w:r>
            <w:bookmarkStart w:id="3293" w:name="_Toc51236683"/>
            <w:bookmarkStart w:id="3294" w:name="_Toc71134313"/>
            <w:bookmarkEnd w:id="3293"/>
            <w:bookmarkEnd w:id="3294"/>
          </w:p>
        </w:tc>
        <w:tc>
          <w:tcPr>
            <w:tcW w:w="709" w:type="dxa"/>
          </w:tcPr>
          <w:p w14:paraId="716E812E" w14:textId="26397BBA" w:rsidR="00BA5925" w:rsidRPr="004521B9" w:rsidRDefault="00BA5925" w:rsidP="00BA5925">
            <w:pPr>
              <w:pStyle w:val="TablecellCENTER"/>
            </w:pPr>
            <w:r w:rsidRPr="004521B9">
              <w:t>Y</w:t>
            </w:r>
            <w:bookmarkStart w:id="3295" w:name="_Toc51236684"/>
            <w:bookmarkStart w:id="3296" w:name="_Toc71134314"/>
            <w:bookmarkEnd w:id="3295"/>
            <w:bookmarkEnd w:id="3296"/>
          </w:p>
        </w:tc>
        <w:tc>
          <w:tcPr>
            <w:tcW w:w="709" w:type="dxa"/>
          </w:tcPr>
          <w:p w14:paraId="375EAC69" w14:textId="064C54A2" w:rsidR="00BA5925" w:rsidRPr="004521B9" w:rsidRDefault="00BA5925" w:rsidP="00BA5925">
            <w:pPr>
              <w:pStyle w:val="TablecellCENTER"/>
            </w:pPr>
            <w:r w:rsidRPr="004521B9">
              <w:t>Y</w:t>
            </w:r>
            <w:bookmarkStart w:id="3297" w:name="_Toc51236685"/>
            <w:bookmarkStart w:id="3298" w:name="_Toc71134315"/>
            <w:bookmarkEnd w:id="3297"/>
            <w:bookmarkEnd w:id="3298"/>
          </w:p>
        </w:tc>
        <w:tc>
          <w:tcPr>
            <w:tcW w:w="1276" w:type="dxa"/>
          </w:tcPr>
          <w:p w14:paraId="460904CC" w14:textId="395777F6" w:rsidR="00BA5925" w:rsidRPr="004521B9" w:rsidRDefault="00BA5925" w:rsidP="00BA5925">
            <w:pPr>
              <w:pStyle w:val="TablecellCENTER"/>
            </w:pPr>
            <w:r w:rsidRPr="004521B9">
              <w:t>Y</w:t>
            </w:r>
            <w:bookmarkStart w:id="3299" w:name="_Toc51236686"/>
            <w:bookmarkStart w:id="3300" w:name="_Toc71134316"/>
            <w:bookmarkEnd w:id="3299"/>
            <w:bookmarkEnd w:id="3300"/>
          </w:p>
        </w:tc>
        <w:tc>
          <w:tcPr>
            <w:tcW w:w="1701" w:type="dxa"/>
          </w:tcPr>
          <w:p w14:paraId="6309D8FA" w14:textId="6BA1D92E" w:rsidR="00BA5925" w:rsidRPr="004521B9" w:rsidRDefault="00BA5925" w:rsidP="00BA5925">
            <w:pPr>
              <w:pStyle w:val="TablecellCENTER"/>
            </w:pPr>
            <w:r w:rsidRPr="004521B9">
              <w:t>Y</w:t>
            </w:r>
            <w:bookmarkStart w:id="3301" w:name="_Toc51236687"/>
            <w:bookmarkStart w:id="3302" w:name="_Toc71134317"/>
            <w:bookmarkEnd w:id="3301"/>
            <w:bookmarkEnd w:id="3302"/>
          </w:p>
        </w:tc>
        <w:bookmarkStart w:id="3303" w:name="_Toc51236688"/>
        <w:bookmarkStart w:id="3304" w:name="_Toc71134318"/>
        <w:bookmarkEnd w:id="3303"/>
        <w:bookmarkEnd w:id="3304"/>
      </w:tr>
      <w:tr w:rsidR="00BA5925" w:rsidRPr="004521B9" w14:paraId="7AF1290C" w14:textId="1979FF49" w:rsidTr="008539A4">
        <w:tc>
          <w:tcPr>
            <w:tcW w:w="1985" w:type="dxa"/>
          </w:tcPr>
          <w:p w14:paraId="28A451D6" w14:textId="4679B201" w:rsidR="00BA5925" w:rsidRPr="004521B9" w:rsidRDefault="00BA5925" w:rsidP="00BA5925">
            <w:pPr>
              <w:pStyle w:val="TablecellLEFT"/>
            </w:pPr>
            <w:r w:rsidRPr="004521B9">
              <w:t>5.3.4.2b.</w:t>
            </w:r>
            <w:bookmarkStart w:id="3305" w:name="_Toc51236689"/>
            <w:bookmarkStart w:id="3306" w:name="_Toc71134319"/>
            <w:bookmarkEnd w:id="3305"/>
            <w:bookmarkEnd w:id="3306"/>
          </w:p>
        </w:tc>
        <w:tc>
          <w:tcPr>
            <w:tcW w:w="3260" w:type="dxa"/>
          </w:tcPr>
          <w:p w14:paraId="42E4507D" w14:textId="45AEBAE9" w:rsidR="00BA5925" w:rsidRPr="004521B9" w:rsidRDefault="00BA5925" w:rsidP="00BA5925">
            <w:pPr>
              <w:pStyle w:val="TablecellLEFT"/>
            </w:pPr>
            <w:r w:rsidRPr="004521B9">
              <w:t>Approved technical specification and interface</w:t>
            </w:r>
            <w:bookmarkStart w:id="3307" w:name="_Toc51236690"/>
            <w:bookmarkStart w:id="3308" w:name="_Toc71134320"/>
            <w:bookmarkEnd w:id="3307"/>
            <w:bookmarkEnd w:id="3308"/>
          </w:p>
        </w:tc>
        <w:tc>
          <w:tcPr>
            <w:tcW w:w="709" w:type="dxa"/>
          </w:tcPr>
          <w:p w14:paraId="4BF0ABC4" w14:textId="5B4561B9" w:rsidR="00BA5925" w:rsidRPr="004521B9" w:rsidRDefault="00BA5925" w:rsidP="00BA5925">
            <w:pPr>
              <w:pStyle w:val="TablecellCENTER"/>
            </w:pPr>
            <w:r w:rsidRPr="004521B9">
              <w:t>Y</w:t>
            </w:r>
            <w:bookmarkStart w:id="3309" w:name="_Toc51236691"/>
            <w:bookmarkStart w:id="3310" w:name="_Toc71134321"/>
            <w:bookmarkEnd w:id="3309"/>
            <w:bookmarkEnd w:id="3310"/>
          </w:p>
        </w:tc>
        <w:tc>
          <w:tcPr>
            <w:tcW w:w="709" w:type="dxa"/>
          </w:tcPr>
          <w:p w14:paraId="6AFA6EAB" w14:textId="0FC2D153" w:rsidR="00BA5925" w:rsidRPr="004521B9" w:rsidRDefault="00BA5925" w:rsidP="00BA5925">
            <w:pPr>
              <w:pStyle w:val="TablecellCENTER"/>
            </w:pPr>
            <w:r w:rsidRPr="004521B9">
              <w:t>Y</w:t>
            </w:r>
            <w:bookmarkStart w:id="3311" w:name="_Toc51236692"/>
            <w:bookmarkStart w:id="3312" w:name="_Toc71134322"/>
            <w:bookmarkEnd w:id="3311"/>
            <w:bookmarkEnd w:id="3312"/>
          </w:p>
        </w:tc>
        <w:tc>
          <w:tcPr>
            <w:tcW w:w="1276" w:type="dxa"/>
          </w:tcPr>
          <w:p w14:paraId="2474889D" w14:textId="3FE50BD5" w:rsidR="00BA5925" w:rsidRPr="004521B9" w:rsidRDefault="00BA5925" w:rsidP="00BA5925">
            <w:pPr>
              <w:pStyle w:val="TablecellCENTER"/>
            </w:pPr>
            <w:r w:rsidRPr="004521B9">
              <w:t>Y</w:t>
            </w:r>
            <w:bookmarkStart w:id="3313" w:name="_Toc51236693"/>
            <w:bookmarkStart w:id="3314" w:name="_Toc71134323"/>
            <w:bookmarkEnd w:id="3313"/>
            <w:bookmarkEnd w:id="3314"/>
          </w:p>
        </w:tc>
        <w:tc>
          <w:tcPr>
            <w:tcW w:w="1701" w:type="dxa"/>
          </w:tcPr>
          <w:p w14:paraId="25A9B77E" w14:textId="5103CA70" w:rsidR="00BA5925" w:rsidRPr="004521B9" w:rsidRDefault="00BA5925" w:rsidP="00BA5925">
            <w:pPr>
              <w:pStyle w:val="TablecellCENTER"/>
            </w:pPr>
            <w:r w:rsidRPr="004521B9">
              <w:t>Y</w:t>
            </w:r>
            <w:bookmarkStart w:id="3315" w:name="_Toc51236694"/>
            <w:bookmarkStart w:id="3316" w:name="_Toc71134324"/>
            <w:bookmarkEnd w:id="3315"/>
            <w:bookmarkEnd w:id="3316"/>
          </w:p>
        </w:tc>
        <w:bookmarkStart w:id="3317" w:name="_Toc51236695"/>
        <w:bookmarkStart w:id="3318" w:name="_Toc71134325"/>
        <w:bookmarkEnd w:id="3317"/>
        <w:bookmarkEnd w:id="3318"/>
      </w:tr>
      <w:tr w:rsidR="00BA5925" w:rsidRPr="004521B9" w14:paraId="09651B1D" w14:textId="7B2FC43B" w:rsidTr="008539A4">
        <w:tc>
          <w:tcPr>
            <w:tcW w:w="1985" w:type="dxa"/>
          </w:tcPr>
          <w:p w14:paraId="10C0AE1E" w14:textId="784349C4" w:rsidR="00BA5925" w:rsidRPr="004521B9" w:rsidRDefault="00BA5925" w:rsidP="00BA5925">
            <w:pPr>
              <w:pStyle w:val="TablecellLEFT"/>
            </w:pPr>
            <w:r w:rsidRPr="004521B9">
              <w:t>5.3.4.3a.</w:t>
            </w:r>
            <w:bookmarkStart w:id="3319" w:name="_Toc51236696"/>
            <w:bookmarkStart w:id="3320" w:name="_Toc71134326"/>
            <w:bookmarkEnd w:id="3319"/>
            <w:bookmarkEnd w:id="3320"/>
          </w:p>
        </w:tc>
        <w:tc>
          <w:tcPr>
            <w:tcW w:w="3260" w:type="dxa"/>
          </w:tcPr>
          <w:p w14:paraId="4AE47902" w14:textId="4871D186" w:rsidR="00BA5925" w:rsidRPr="004521B9" w:rsidRDefault="00BA5925" w:rsidP="00BA5925">
            <w:pPr>
              <w:pStyle w:val="TablecellLEFT"/>
            </w:pPr>
            <w:r w:rsidRPr="004521B9">
              <w:t>Approved design definition file and design justification file</w:t>
            </w:r>
            <w:bookmarkStart w:id="3321" w:name="_Toc51236697"/>
            <w:bookmarkStart w:id="3322" w:name="_Toc71134327"/>
            <w:bookmarkEnd w:id="3321"/>
            <w:bookmarkEnd w:id="3322"/>
          </w:p>
        </w:tc>
        <w:tc>
          <w:tcPr>
            <w:tcW w:w="709" w:type="dxa"/>
          </w:tcPr>
          <w:p w14:paraId="3A031FD6" w14:textId="517FDC1E" w:rsidR="00BA5925" w:rsidRPr="004521B9" w:rsidRDefault="00BA5925" w:rsidP="00BA5925">
            <w:pPr>
              <w:pStyle w:val="TablecellCENTER"/>
            </w:pPr>
            <w:r w:rsidRPr="004521B9">
              <w:t>Y</w:t>
            </w:r>
            <w:bookmarkStart w:id="3323" w:name="_Toc51236698"/>
            <w:bookmarkStart w:id="3324" w:name="_Toc71134328"/>
            <w:bookmarkEnd w:id="3323"/>
            <w:bookmarkEnd w:id="3324"/>
          </w:p>
        </w:tc>
        <w:tc>
          <w:tcPr>
            <w:tcW w:w="709" w:type="dxa"/>
          </w:tcPr>
          <w:p w14:paraId="24E933FA" w14:textId="312C4DF4" w:rsidR="00BA5925" w:rsidRPr="004521B9" w:rsidRDefault="00BA5925" w:rsidP="00BA5925">
            <w:pPr>
              <w:pStyle w:val="TablecellCENTER"/>
            </w:pPr>
            <w:r w:rsidRPr="004521B9">
              <w:t>Y</w:t>
            </w:r>
            <w:bookmarkStart w:id="3325" w:name="_Toc51236699"/>
            <w:bookmarkStart w:id="3326" w:name="_Toc71134329"/>
            <w:bookmarkEnd w:id="3325"/>
            <w:bookmarkEnd w:id="3326"/>
          </w:p>
        </w:tc>
        <w:tc>
          <w:tcPr>
            <w:tcW w:w="1276" w:type="dxa"/>
          </w:tcPr>
          <w:p w14:paraId="217BD27E" w14:textId="0BB7686E" w:rsidR="00BA5925" w:rsidRPr="004521B9" w:rsidRDefault="00BA5925" w:rsidP="00BA5925">
            <w:pPr>
              <w:pStyle w:val="TablecellCENTER"/>
            </w:pPr>
            <w:r w:rsidRPr="004521B9">
              <w:t>Y</w:t>
            </w:r>
            <w:bookmarkStart w:id="3327" w:name="_Toc51236700"/>
            <w:bookmarkStart w:id="3328" w:name="_Toc71134330"/>
            <w:bookmarkEnd w:id="3327"/>
            <w:bookmarkEnd w:id="3328"/>
          </w:p>
        </w:tc>
        <w:tc>
          <w:tcPr>
            <w:tcW w:w="1701" w:type="dxa"/>
          </w:tcPr>
          <w:p w14:paraId="2646E8FE" w14:textId="162DEED3" w:rsidR="00BA5925" w:rsidRPr="004521B9" w:rsidRDefault="00BA5925" w:rsidP="00BA5925">
            <w:pPr>
              <w:pStyle w:val="TablecellCENTER"/>
            </w:pPr>
            <w:r w:rsidRPr="004521B9">
              <w:t>Y</w:t>
            </w:r>
            <w:bookmarkStart w:id="3329" w:name="_Toc51236701"/>
            <w:bookmarkStart w:id="3330" w:name="_Toc71134331"/>
            <w:bookmarkEnd w:id="3329"/>
            <w:bookmarkEnd w:id="3330"/>
          </w:p>
        </w:tc>
        <w:bookmarkStart w:id="3331" w:name="_Toc51236702"/>
        <w:bookmarkStart w:id="3332" w:name="_Toc71134332"/>
        <w:bookmarkEnd w:id="3331"/>
        <w:bookmarkEnd w:id="3332"/>
      </w:tr>
      <w:tr w:rsidR="00BA5925" w:rsidRPr="004521B9" w14:paraId="0967DD8C" w14:textId="655C044B" w:rsidTr="008539A4">
        <w:tc>
          <w:tcPr>
            <w:tcW w:w="1985" w:type="dxa"/>
          </w:tcPr>
          <w:p w14:paraId="06CDDBEA" w14:textId="7287F262" w:rsidR="00BA5925" w:rsidRPr="004521B9" w:rsidRDefault="00BA5925" w:rsidP="00BA5925">
            <w:pPr>
              <w:pStyle w:val="TablecellLEFT"/>
            </w:pPr>
            <w:r w:rsidRPr="004521B9">
              <w:t>5.3.4.3b.</w:t>
            </w:r>
            <w:bookmarkStart w:id="3333" w:name="_Toc51236703"/>
            <w:bookmarkStart w:id="3334" w:name="_Toc71134333"/>
            <w:bookmarkEnd w:id="3333"/>
            <w:bookmarkEnd w:id="3334"/>
          </w:p>
        </w:tc>
        <w:tc>
          <w:tcPr>
            <w:tcW w:w="3260" w:type="dxa"/>
          </w:tcPr>
          <w:p w14:paraId="227A5236" w14:textId="646A899E" w:rsidR="00BA5925" w:rsidRPr="004521B9" w:rsidRDefault="00BA5925" w:rsidP="00BA5925">
            <w:pPr>
              <w:pStyle w:val="TablecellLEFT"/>
            </w:pPr>
            <w:r w:rsidRPr="004521B9">
              <w:t>Approved detailed design, interface design and budget</w:t>
            </w:r>
            <w:bookmarkStart w:id="3335" w:name="_Toc51236704"/>
            <w:bookmarkStart w:id="3336" w:name="_Toc71134334"/>
            <w:bookmarkEnd w:id="3335"/>
            <w:bookmarkEnd w:id="3336"/>
          </w:p>
        </w:tc>
        <w:tc>
          <w:tcPr>
            <w:tcW w:w="709" w:type="dxa"/>
          </w:tcPr>
          <w:p w14:paraId="49B0AFEB" w14:textId="662E6184" w:rsidR="00BA5925" w:rsidRPr="004521B9" w:rsidRDefault="00BA5925" w:rsidP="00BA5925">
            <w:pPr>
              <w:pStyle w:val="TablecellCENTER"/>
            </w:pPr>
            <w:r w:rsidRPr="004521B9">
              <w:t>Y</w:t>
            </w:r>
            <w:bookmarkStart w:id="3337" w:name="_Toc51236705"/>
            <w:bookmarkStart w:id="3338" w:name="_Toc71134335"/>
            <w:bookmarkEnd w:id="3337"/>
            <w:bookmarkEnd w:id="3338"/>
          </w:p>
        </w:tc>
        <w:tc>
          <w:tcPr>
            <w:tcW w:w="709" w:type="dxa"/>
          </w:tcPr>
          <w:p w14:paraId="1A599D18" w14:textId="1C5FED1B" w:rsidR="00BA5925" w:rsidRPr="004521B9" w:rsidRDefault="00BA5925" w:rsidP="00BA5925">
            <w:pPr>
              <w:pStyle w:val="TablecellCENTER"/>
            </w:pPr>
            <w:r w:rsidRPr="004521B9">
              <w:t>Y</w:t>
            </w:r>
            <w:bookmarkStart w:id="3339" w:name="_Toc51236706"/>
            <w:bookmarkStart w:id="3340" w:name="_Toc71134336"/>
            <w:bookmarkEnd w:id="3339"/>
            <w:bookmarkEnd w:id="3340"/>
          </w:p>
        </w:tc>
        <w:tc>
          <w:tcPr>
            <w:tcW w:w="1276" w:type="dxa"/>
          </w:tcPr>
          <w:p w14:paraId="7AEC6992" w14:textId="2717EAB8" w:rsidR="00BA5925" w:rsidRPr="004521B9" w:rsidRDefault="00BA5925" w:rsidP="00BA5925">
            <w:pPr>
              <w:pStyle w:val="TablecellCENTER"/>
            </w:pPr>
            <w:r w:rsidRPr="004521B9">
              <w:t>Y</w:t>
            </w:r>
            <w:bookmarkStart w:id="3341" w:name="_Toc51236707"/>
            <w:bookmarkStart w:id="3342" w:name="_Toc71134337"/>
            <w:bookmarkEnd w:id="3341"/>
            <w:bookmarkEnd w:id="3342"/>
          </w:p>
        </w:tc>
        <w:tc>
          <w:tcPr>
            <w:tcW w:w="1701" w:type="dxa"/>
          </w:tcPr>
          <w:p w14:paraId="5A9B0DA8" w14:textId="5B945A60" w:rsidR="00BA5925" w:rsidRPr="004521B9" w:rsidRDefault="00BA5925" w:rsidP="00BA5925">
            <w:pPr>
              <w:pStyle w:val="TablecellCENTER"/>
            </w:pPr>
            <w:r w:rsidRPr="004521B9">
              <w:t>Y</w:t>
            </w:r>
            <w:bookmarkStart w:id="3343" w:name="_Toc51236708"/>
            <w:bookmarkStart w:id="3344" w:name="_Toc71134338"/>
            <w:bookmarkEnd w:id="3343"/>
            <w:bookmarkEnd w:id="3344"/>
          </w:p>
        </w:tc>
        <w:bookmarkStart w:id="3345" w:name="_Toc51236709"/>
        <w:bookmarkStart w:id="3346" w:name="_Toc71134339"/>
        <w:bookmarkEnd w:id="3345"/>
        <w:bookmarkEnd w:id="3346"/>
      </w:tr>
      <w:tr w:rsidR="00BA5925" w:rsidRPr="004521B9" w14:paraId="6D09109D" w14:textId="4D67D34A" w:rsidTr="008539A4">
        <w:tc>
          <w:tcPr>
            <w:tcW w:w="1985" w:type="dxa"/>
          </w:tcPr>
          <w:p w14:paraId="70AAEC78" w14:textId="161D8EE9" w:rsidR="00BA5925" w:rsidRPr="004521B9" w:rsidRDefault="00BA5925" w:rsidP="00BA5925">
            <w:pPr>
              <w:pStyle w:val="TablecellLEFT"/>
            </w:pPr>
            <w:r w:rsidRPr="004521B9">
              <w:t>5.3.4.4a.</w:t>
            </w:r>
            <w:bookmarkStart w:id="3347" w:name="_Toc51236710"/>
            <w:bookmarkStart w:id="3348" w:name="_Toc71134340"/>
            <w:bookmarkEnd w:id="3347"/>
            <w:bookmarkEnd w:id="3348"/>
          </w:p>
        </w:tc>
        <w:tc>
          <w:tcPr>
            <w:tcW w:w="3260" w:type="dxa"/>
          </w:tcPr>
          <w:p w14:paraId="683EA2AA" w14:textId="2E271793" w:rsidR="00BA5925" w:rsidRPr="004521B9" w:rsidRDefault="00BA5925" w:rsidP="00BA5925">
            <w:pPr>
              <w:pStyle w:val="TablecellLEFT"/>
            </w:pPr>
            <w:r w:rsidRPr="004521B9">
              <w:t>Qualified software product</w:t>
            </w:r>
            <w:bookmarkStart w:id="3349" w:name="_Toc51236711"/>
            <w:bookmarkStart w:id="3350" w:name="_Toc71134341"/>
            <w:bookmarkEnd w:id="3349"/>
            <w:bookmarkEnd w:id="3350"/>
          </w:p>
        </w:tc>
        <w:tc>
          <w:tcPr>
            <w:tcW w:w="709" w:type="dxa"/>
          </w:tcPr>
          <w:p w14:paraId="45F34353" w14:textId="2CC01D5F" w:rsidR="00BA5925" w:rsidRPr="004521B9" w:rsidRDefault="00BA5925" w:rsidP="00BA5925">
            <w:pPr>
              <w:pStyle w:val="TablecellCENTER"/>
            </w:pPr>
            <w:r w:rsidRPr="004521B9">
              <w:t>Y</w:t>
            </w:r>
            <w:bookmarkStart w:id="3351" w:name="_Toc51236712"/>
            <w:bookmarkStart w:id="3352" w:name="_Toc71134342"/>
            <w:bookmarkEnd w:id="3351"/>
            <w:bookmarkEnd w:id="3352"/>
          </w:p>
        </w:tc>
        <w:tc>
          <w:tcPr>
            <w:tcW w:w="709" w:type="dxa"/>
          </w:tcPr>
          <w:p w14:paraId="206AB2C0" w14:textId="61339D7A" w:rsidR="00BA5925" w:rsidRPr="004521B9" w:rsidRDefault="00BA5925" w:rsidP="00BA5925">
            <w:pPr>
              <w:pStyle w:val="TablecellCENTER"/>
            </w:pPr>
            <w:r w:rsidRPr="004521B9">
              <w:t>Y</w:t>
            </w:r>
            <w:bookmarkStart w:id="3353" w:name="_Toc51236713"/>
            <w:bookmarkStart w:id="3354" w:name="_Toc71134343"/>
            <w:bookmarkEnd w:id="3353"/>
            <w:bookmarkEnd w:id="3354"/>
          </w:p>
        </w:tc>
        <w:tc>
          <w:tcPr>
            <w:tcW w:w="1276" w:type="dxa"/>
          </w:tcPr>
          <w:p w14:paraId="3858434C" w14:textId="142D349A" w:rsidR="00BA5925" w:rsidRPr="004521B9" w:rsidRDefault="00BA5925" w:rsidP="00BA5925">
            <w:pPr>
              <w:pStyle w:val="TablecellCENTER"/>
            </w:pPr>
            <w:r w:rsidRPr="004521B9">
              <w:t>Y</w:t>
            </w:r>
            <w:bookmarkStart w:id="3355" w:name="_Toc51236714"/>
            <w:bookmarkStart w:id="3356" w:name="_Toc71134344"/>
            <w:bookmarkEnd w:id="3355"/>
            <w:bookmarkEnd w:id="3356"/>
          </w:p>
        </w:tc>
        <w:tc>
          <w:tcPr>
            <w:tcW w:w="1701" w:type="dxa"/>
          </w:tcPr>
          <w:p w14:paraId="2D1A8264" w14:textId="2547C546" w:rsidR="00BA5925" w:rsidRPr="004521B9" w:rsidRDefault="00BA5925" w:rsidP="00BA5925">
            <w:pPr>
              <w:pStyle w:val="TablecellCENTER"/>
            </w:pPr>
            <w:r w:rsidRPr="004521B9">
              <w:t>Y</w:t>
            </w:r>
            <w:bookmarkStart w:id="3357" w:name="_Toc51236715"/>
            <w:bookmarkStart w:id="3358" w:name="_Toc71134345"/>
            <w:bookmarkEnd w:id="3357"/>
            <w:bookmarkEnd w:id="3358"/>
          </w:p>
        </w:tc>
        <w:bookmarkStart w:id="3359" w:name="_Toc51236716"/>
        <w:bookmarkStart w:id="3360" w:name="_Toc71134346"/>
        <w:bookmarkEnd w:id="3359"/>
        <w:bookmarkEnd w:id="3360"/>
      </w:tr>
      <w:tr w:rsidR="00BA5925" w:rsidRPr="004521B9" w14:paraId="40D03D5D" w14:textId="5A7E6399" w:rsidTr="008539A4">
        <w:tc>
          <w:tcPr>
            <w:tcW w:w="1985" w:type="dxa"/>
          </w:tcPr>
          <w:p w14:paraId="0FCF5285" w14:textId="232194F4" w:rsidR="00BA5925" w:rsidRPr="004521B9" w:rsidRDefault="00BA5925" w:rsidP="00BA5925">
            <w:pPr>
              <w:pStyle w:val="TablecellLEFT"/>
            </w:pPr>
            <w:r w:rsidRPr="004521B9">
              <w:t>5.3.4.5a.</w:t>
            </w:r>
            <w:bookmarkStart w:id="3361" w:name="_Toc51236717"/>
            <w:bookmarkStart w:id="3362" w:name="_Toc71134347"/>
            <w:bookmarkEnd w:id="3361"/>
            <w:bookmarkEnd w:id="3362"/>
          </w:p>
        </w:tc>
        <w:tc>
          <w:tcPr>
            <w:tcW w:w="3260" w:type="dxa"/>
          </w:tcPr>
          <w:p w14:paraId="1F9D78FB" w14:textId="5A5C0AAA" w:rsidR="00BA5925" w:rsidRPr="004521B9" w:rsidRDefault="00BA5925" w:rsidP="00BA5925">
            <w:pPr>
              <w:pStyle w:val="TablecellLEFT"/>
            </w:pPr>
            <w:r w:rsidRPr="004521B9">
              <w:t>Accepted software product</w:t>
            </w:r>
            <w:bookmarkStart w:id="3363" w:name="_Toc51236718"/>
            <w:bookmarkStart w:id="3364" w:name="_Toc71134348"/>
            <w:bookmarkEnd w:id="3363"/>
            <w:bookmarkEnd w:id="3364"/>
          </w:p>
        </w:tc>
        <w:tc>
          <w:tcPr>
            <w:tcW w:w="709" w:type="dxa"/>
          </w:tcPr>
          <w:p w14:paraId="773705A7" w14:textId="1811F42D" w:rsidR="00BA5925" w:rsidRPr="004521B9" w:rsidRDefault="00BA5925" w:rsidP="00BA5925">
            <w:pPr>
              <w:pStyle w:val="TablecellCENTER"/>
            </w:pPr>
            <w:r w:rsidRPr="004521B9">
              <w:t>Y</w:t>
            </w:r>
            <w:bookmarkStart w:id="3365" w:name="_Toc51236719"/>
            <w:bookmarkStart w:id="3366" w:name="_Toc71134349"/>
            <w:bookmarkEnd w:id="3365"/>
            <w:bookmarkEnd w:id="3366"/>
          </w:p>
        </w:tc>
        <w:tc>
          <w:tcPr>
            <w:tcW w:w="709" w:type="dxa"/>
          </w:tcPr>
          <w:p w14:paraId="14E0DB05" w14:textId="03D122B7" w:rsidR="00BA5925" w:rsidRPr="004521B9" w:rsidRDefault="00BA5925" w:rsidP="00BA5925">
            <w:pPr>
              <w:pStyle w:val="TablecellCENTER"/>
            </w:pPr>
            <w:r w:rsidRPr="004521B9">
              <w:t>Y</w:t>
            </w:r>
            <w:bookmarkStart w:id="3367" w:name="_Toc51236720"/>
            <w:bookmarkStart w:id="3368" w:name="_Toc71134350"/>
            <w:bookmarkEnd w:id="3367"/>
            <w:bookmarkEnd w:id="3368"/>
          </w:p>
        </w:tc>
        <w:tc>
          <w:tcPr>
            <w:tcW w:w="1276" w:type="dxa"/>
          </w:tcPr>
          <w:p w14:paraId="113F1254" w14:textId="092D7B15" w:rsidR="00BA5925" w:rsidRPr="004521B9" w:rsidRDefault="00BA5925" w:rsidP="00BA5925">
            <w:pPr>
              <w:pStyle w:val="TablecellCENTER"/>
            </w:pPr>
            <w:r w:rsidRPr="004521B9">
              <w:t>Y</w:t>
            </w:r>
            <w:bookmarkStart w:id="3369" w:name="_Toc51236721"/>
            <w:bookmarkStart w:id="3370" w:name="_Toc71134351"/>
            <w:bookmarkEnd w:id="3369"/>
            <w:bookmarkEnd w:id="3370"/>
          </w:p>
        </w:tc>
        <w:tc>
          <w:tcPr>
            <w:tcW w:w="1701" w:type="dxa"/>
          </w:tcPr>
          <w:p w14:paraId="3BAEED3E" w14:textId="30D79BBD" w:rsidR="00BA5925" w:rsidRPr="004521B9" w:rsidRDefault="00BA5925" w:rsidP="00BA5925">
            <w:pPr>
              <w:pStyle w:val="TablecellCENTER"/>
            </w:pPr>
            <w:r w:rsidRPr="004521B9">
              <w:t>Y</w:t>
            </w:r>
            <w:bookmarkStart w:id="3371" w:name="_Toc51236722"/>
            <w:bookmarkStart w:id="3372" w:name="_Toc71134352"/>
            <w:bookmarkEnd w:id="3371"/>
            <w:bookmarkEnd w:id="3372"/>
          </w:p>
        </w:tc>
        <w:bookmarkStart w:id="3373" w:name="_Toc51236723"/>
        <w:bookmarkStart w:id="3374" w:name="_Toc71134353"/>
        <w:bookmarkEnd w:id="3373"/>
        <w:bookmarkEnd w:id="3374"/>
      </w:tr>
      <w:tr w:rsidR="00BA5925" w:rsidRPr="003D2889" w14:paraId="7D1CD3E9" w14:textId="5C641D50" w:rsidTr="008539A4">
        <w:tc>
          <w:tcPr>
            <w:tcW w:w="1985" w:type="dxa"/>
          </w:tcPr>
          <w:p w14:paraId="0FCEEA76" w14:textId="3DBFB86D" w:rsidR="00BA5925" w:rsidRPr="004521B9" w:rsidRDefault="00BA5925" w:rsidP="00BA5925">
            <w:pPr>
              <w:pStyle w:val="TablecellLEFT"/>
            </w:pPr>
            <w:r w:rsidRPr="004521B9">
              <w:lastRenderedPageBreak/>
              <w:t>5.3.5.1a.</w:t>
            </w:r>
            <w:bookmarkStart w:id="3375" w:name="_Toc51236724"/>
            <w:bookmarkStart w:id="3376" w:name="_Toc71134354"/>
            <w:bookmarkEnd w:id="3375"/>
            <w:bookmarkEnd w:id="3376"/>
          </w:p>
        </w:tc>
        <w:tc>
          <w:tcPr>
            <w:tcW w:w="3260" w:type="dxa"/>
          </w:tcPr>
          <w:p w14:paraId="100563E6" w14:textId="7F131140" w:rsidR="00BA5925" w:rsidRPr="004521B9" w:rsidRDefault="00BA5925" w:rsidP="00BA5925">
            <w:pPr>
              <w:pStyle w:val="TablecellLEFT"/>
            </w:pPr>
            <w:r w:rsidRPr="004521B9">
              <w:t>Confirmation of readiness of test activities</w:t>
            </w:r>
            <w:bookmarkStart w:id="3377" w:name="_Toc51236725"/>
            <w:bookmarkStart w:id="3378" w:name="_Toc71134355"/>
            <w:bookmarkEnd w:id="3377"/>
            <w:bookmarkEnd w:id="3378"/>
          </w:p>
          <w:p w14:paraId="39D6166B" w14:textId="1989B46C" w:rsidR="00BA5925" w:rsidRPr="004521B9" w:rsidRDefault="00BA5925" w:rsidP="00BA5925">
            <w:pPr>
              <w:pStyle w:val="TablecellLEFT"/>
            </w:pPr>
            <w:r w:rsidRPr="004521B9">
              <w:t>For validation and acceptance test activities only</w:t>
            </w:r>
            <w:bookmarkStart w:id="3379" w:name="_Toc51236726"/>
            <w:bookmarkStart w:id="3380" w:name="_Toc71134356"/>
            <w:bookmarkEnd w:id="3379"/>
            <w:bookmarkEnd w:id="3380"/>
          </w:p>
        </w:tc>
        <w:tc>
          <w:tcPr>
            <w:tcW w:w="709" w:type="dxa"/>
          </w:tcPr>
          <w:p w14:paraId="6526D29F" w14:textId="52DB4390" w:rsidR="00BA5925" w:rsidRPr="004521B9" w:rsidRDefault="00BA5925" w:rsidP="00BA5925">
            <w:pPr>
              <w:pStyle w:val="TablecellCENTER"/>
            </w:pPr>
            <w:r w:rsidRPr="004521B9">
              <w:t>Y</w:t>
            </w:r>
            <w:bookmarkStart w:id="3381" w:name="_Toc51236727"/>
            <w:bookmarkStart w:id="3382" w:name="_Toc71134357"/>
            <w:bookmarkEnd w:id="3381"/>
            <w:bookmarkEnd w:id="3382"/>
          </w:p>
        </w:tc>
        <w:tc>
          <w:tcPr>
            <w:tcW w:w="709" w:type="dxa"/>
          </w:tcPr>
          <w:p w14:paraId="1D6B101B" w14:textId="40BBCB39" w:rsidR="00BA5925" w:rsidRPr="004521B9" w:rsidRDefault="00BA5925" w:rsidP="00BA5925">
            <w:pPr>
              <w:pStyle w:val="TablecellCENTER"/>
            </w:pPr>
            <w:r w:rsidRPr="004521B9">
              <w:t>Y</w:t>
            </w:r>
            <w:bookmarkStart w:id="3383" w:name="_Toc51236728"/>
            <w:bookmarkStart w:id="3384" w:name="_Toc71134358"/>
            <w:bookmarkEnd w:id="3383"/>
            <w:bookmarkEnd w:id="3384"/>
          </w:p>
        </w:tc>
        <w:tc>
          <w:tcPr>
            <w:tcW w:w="1276" w:type="dxa"/>
          </w:tcPr>
          <w:p w14:paraId="2F559654" w14:textId="7F70105C" w:rsidR="00BA5925" w:rsidRPr="004521B9" w:rsidRDefault="00BA5925" w:rsidP="00BA5925">
            <w:pPr>
              <w:pStyle w:val="TablecellCENTER"/>
            </w:pPr>
            <w:r w:rsidRPr="004521B9">
              <w:t>Y</w:t>
            </w:r>
            <w:bookmarkStart w:id="3385" w:name="_Toc51236729"/>
            <w:bookmarkStart w:id="3386" w:name="_Toc71134359"/>
            <w:bookmarkEnd w:id="3385"/>
            <w:bookmarkEnd w:id="3386"/>
          </w:p>
        </w:tc>
        <w:tc>
          <w:tcPr>
            <w:tcW w:w="1701" w:type="dxa"/>
          </w:tcPr>
          <w:p w14:paraId="0174E90A" w14:textId="76A154E7" w:rsidR="00BA5925" w:rsidRPr="008A1FD3" w:rsidRDefault="00CA7532" w:rsidP="00CA7532">
            <w:pPr>
              <w:pStyle w:val="Default"/>
              <w:jc w:val="center"/>
            </w:pPr>
            <w:ins w:id="3387" w:author="Klaus Ehrlich" w:date="2021-05-10T15:42:00Z">
              <w:r w:rsidRPr="00CA7532">
                <w:rPr>
                  <w:sz w:val="20"/>
                  <w:szCs w:val="20"/>
                  <w:lang w:val="en-GB"/>
                </w:rPr>
                <w:t>Applicable to validation and acceptance tests only</w:t>
              </w:r>
            </w:ins>
            <w:del w:id="3388" w:author="Klaus Ehrlich" w:date="2021-05-10T15:42:00Z">
              <w:r w:rsidR="00BA5925" w:rsidRPr="004521B9" w:rsidDel="00CA7532">
                <w:rPr>
                  <w:lang w:val="en-GB"/>
                </w:rPr>
                <w:delText>Y</w:delText>
              </w:r>
            </w:del>
            <w:bookmarkStart w:id="3389" w:name="_Toc51236730"/>
            <w:bookmarkStart w:id="3390" w:name="_Toc71134360"/>
            <w:bookmarkEnd w:id="3389"/>
            <w:bookmarkEnd w:id="3390"/>
          </w:p>
        </w:tc>
        <w:bookmarkStart w:id="3391" w:name="_Toc51236731"/>
        <w:bookmarkStart w:id="3392" w:name="_Toc71134361"/>
        <w:bookmarkEnd w:id="3391"/>
        <w:bookmarkEnd w:id="3392"/>
      </w:tr>
      <w:tr w:rsidR="00BA5925" w:rsidRPr="003D2889" w14:paraId="2F6BA14B" w14:textId="073A6817" w:rsidTr="008539A4">
        <w:tc>
          <w:tcPr>
            <w:tcW w:w="1985" w:type="dxa"/>
          </w:tcPr>
          <w:p w14:paraId="55FA8316" w14:textId="07C5660D" w:rsidR="00BA5925" w:rsidRPr="003D2889" w:rsidRDefault="00BA5925" w:rsidP="00BA5925">
            <w:pPr>
              <w:pStyle w:val="TablecellLEFT"/>
            </w:pPr>
            <w:r w:rsidRPr="003D2889">
              <w:t>5.3.5.2a.</w:t>
            </w:r>
            <w:bookmarkStart w:id="3393" w:name="_Toc51236732"/>
            <w:bookmarkStart w:id="3394" w:name="_Toc71134362"/>
            <w:bookmarkEnd w:id="3393"/>
            <w:bookmarkEnd w:id="3394"/>
          </w:p>
        </w:tc>
        <w:tc>
          <w:tcPr>
            <w:tcW w:w="3260" w:type="dxa"/>
          </w:tcPr>
          <w:p w14:paraId="0683C886" w14:textId="0A814F48" w:rsidR="00BA5925" w:rsidRPr="00995B8E" w:rsidRDefault="00BA5925" w:rsidP="00BA5925">
            <w:pPr>
              <w:pStyle w:val="TablecellLEFT"/>
            </w:pPr>
            <w:r w:rsidRPr="00CC1353">
              <w:t>Approved test results</w:t>
            </w:r>
            <w:bookmarkStart w:id="3395" w:name="_Toc51236733"/>
            <w:bookmarkStart w:id="3396" w:name="_Toc71134363"/>
            <w:bookmarkEnd w:id="3395"/>
            <w:bookmarkEnd w:id="3396"/>
          </w:p>
          <w:p w14:paraId="08B074E1" w14:textId="1DCB43BE" w:rsidR="00BA5925" w:rsidRPr="00995B8E" w:rsidRDefault="00BA5925" w:rsidP="00BA5925">
            <w:pPr>
              <w:pStyle w:val="TablecellLEFT"/>
            </w:pPr>
            <w:r w:rsidRPr="00995B8E">
              <w:t>For validation and acceptance test activities only</w:t>
            </w:r>
            <w:bookmarkStart w:id="3397" w:name="_Toc51236734"/>
            <w:bookmarkStart w:id="3398" w:name="_Toc71134364"/>
            <w:bookmarkEnd w:id="3397"/>
            <w:bookmarkEnd w:id="3398"/>
          </w:p>
        </w:tc>
        <w:tc>
          <w:tcPr>
            <w:tcW w:w="709" w:type="dxa"/>
          </w:tcPr>
          <w:p w14:paraId="7480980D" w14:textId="19F2878C" w:rsidR="00BA5925" w:rsidRPr="004A0F06" w:rsidRDefault="00BA5925" w:rsidP="00BA5925">
            <w:pPr>
              <w:pStyle w:val="TablecellCENTER"/>
            </w:pPr>
            <w:r w:rsidRPr="004A0F06">
              <w:t>Y</w:t>
            </w:r>
            <w:bookmarkStart w:id="3399" w:name="_Toc51236735"/>
            <w:bookmarkStart w:id="3400" w:name="_Toc71134365"/>
            <w:bookmarkEnd w:id="3399"/>
            <w:bookmarkEnd w:id="3400"/>
          </w:p>
        </w:tc>
        <w:tc>
          <w:tcPr>
            <w:tcW w:w="709" w:type="dxa"/>
          </w:tcPr>
          <w:p w14:paraId="04563365" w14:textId="0846D031" w:rsidR="00BA5925" w:rsidRPr="004A0F06" w:rsidRDefault="00BA5925" w:rsidP="00BA5925">
            <w:pPr>
              <w:pStyle w:val="TablecellCENTER"/>
            </w:pPr>
            <w:r w:rsidRPr="004A0F06">
              <w:t>Y</w:t>
            </w:r>
            <w:bookmarkStart w:id="3401" w:name="_Toc51236736"/>
            <w:bookmarkStart w:id="3402" w:name="_Toc71134366"/>
            <w:bookmarkEnd w:id="3401"/>
            <w:bookmarkEnd w:id="3402"/>
          </w:p>
        </w:tc>
        <w:tc>
          <w:tcPr>
            <w:tcW w:w="1276" w:type="dxa"/>
          </w:tcPr>
          <w:p w14:paraId="79FE6927" w14:textId="1FADA279" w:rsidR="00BA5925" w:rsidRPr="006B6018" w:rsidRDefault="00BA5925" w:rsidP="00BA5925">
            <w:pPr>
              <w:pStyle w:val="TablecellCENTER"/>
            </w:pPr>
            <w:r w:rsidRPr="006B6018">
              <w:t>Y</w:t>
            </w:r>
            <w:bookmarkStart w:id="3403" w:name="_Toc51236737"/>
            <w:bookmarkStart w:id="3404" w:name="_Toc71134367"/>
            <w:bookmarkEnd w:id="3403"/>
            <w:bookmarkEnd w:id="3404"/>
          </w:p>
        </w:tc>
        <w:tc>
          <w:tcPr>
            <w:tcW w:w="1701" w:type="dxa"/>
          </w:tcPr>
          <w:p w14:paraId="3014F79A" w14:textId="6885210E" w:rsidR="00BA5925" w:rsidRPr="008A1FD3" w:rsidRDefault="00CA7532" w:rsidP="00CA7532">
            <w:pPr>
              <w:pStyle w:val="TablecellCENTER"/>
            </w:pPr>
            <w:ins w:id="3405" w:author="Klaus Ehrlich" w:date="2021-05-10T15:43:00Z">
              <w:r w:rsidRPr="00CA7532">
                <w:t>Applicable to validation and acceptance tests only</w:t>
              </w:r>
            </w:ins>
            <w:del w:id="3406" w:author="Klaus Ehrlich" w:date="2021-05-10T15:43:00Z">
              <w:r w:rsidR="00BA5925" w:rsidRPr="006B6018" w:rsidDel="00CA7532">
                <w:delText>N</w:delText>
              </w:r>
            </w:del>
            <w:bookmarkStart w:id="3407" w:name="_Toc51236738"/>
            <w:bookmarkStart w:id="3408" w:name="_Toc71134368"/>
            <w:bookmarkEnd w:id="3407"/>
            <w:bookmarkEnd w:id="3408"/>
          </w:p>
        </w:tc>
        <w:bookmarkStart w:id="3409" w:name="_Toc51236739"/>
        <w:bookmarkStart w:id="3410" w:name="_Toc71134369"/>
        <w:bookmarkEnd w:id="3409"/>
        <w:bookmarkEnd w:id="3410"/>
      </w:tr>
      <w:tr w:rsidR="004C04CD" w:rsidRPr="003D2889" w14:paraId="00F23051" w14:textId="77777777" w:rsidTr="008539A4">
        <w:trPr>
          <w:ins w:id="3411" w:author="Christophe Honvault" w:date="2021-10-11T18:17:00Z"/>
        </w:trPr>
        <w:tc>
          <w:tcPr>
            <w:tcW w:w="1985" w:type="dxa"/>
          </w:tcPr>
          <w:p w14:paraId="3EE437BA" w14:textId="77777777" w:rsidR="004C04CD" w:rsidRPr="003D2889" w:rsidRDefault="004C04CD" w:rsidP="008539A4">
            <w:pPr>
              <w:pStyle w:val="TablecellLEFT"/>
              <w:rPr>
                <w:ins w:id="3412" w:author="Christophe Honvault" w:date="2021-10-11T18:17:00Z"/>
              </w:rPr>
            </w:pPr>
            <w:ins w:id="3413" w:author="Christophe Honvault" w:date="2021-10-11T18:17:00Z">
              <w:r>
                <w:t>5.3.5.3a.</w:t>
              </w:r>
            </w:ins>
          </w:p>
        </w:tc>
        <w:tc>
          <w:tcPr>
            <w:tcW w:w="3260" w:type="dxa"/>
          </w:tcPr>
          <w:p w14:paraId="543AB6BB" w14:textId="77777777" w:rsidR="004C04CD" w:rsidRPr="00CC1353" w:rsidRDefault="004C04CD" w:rsidP="008539A4">
            <w:pPr>
              <w:pStyle w:val="TablecellLEFT"/>
              <w:rPr>
                <w:ins w:id="3414" w:author="Christophe Honvault" w:date="2021-10-11T18:17:00Z"/>
              </w:rPr>
            </w:pPr>
            <w:ins w:id="3415" w:author="Christophe Honvault" w:date="2021-10-11T18:17:00Z">
              <w:r w:rsidRPr="004C04CD">
                <w:t>Software delivery review board</w:t>
              </w:r>
            </w:ins>
          </w:p>
        </w:tc>
        <w:tc>
          <w:tcPr>
            <w:tcW w:w="709" w:type="dxa"/>
          </w:tcPr>
          <w:p w14:paraId="6B810DCE" w14:textId="77777777" w:rsidR="004C04CD" w:rsidRPr="004A0F06" w:rsidRDefault="004C04CD" w:rsidP="008539A4">
            <w:pPr>
              <w:pStyle w:val="TablecellCENTER"/>
              <w:rPr>
                <w:ins w:id="3416" w:author="Christophe Honvault" w:date="2021-10-11T18:17:00Z"/>
              </w:rPr>
            </w:pPr>
            <w:ins w:id="3417" w:author="Christophe Honvault" w:date="2021-10-11T18:17:00Z">
              <w:r>
                <w:t>Y</w:t>
              </w:r>
            </w:ins>
          </w:p>
        </w:tc>
        <w:tc>
          <w:tcPr>
            <w:tcW w:w="709" w:type="dxa"/>
          </w:tcPr>
          <w:p w14:paraId="50FB8AED" w14:textId="77777777" w:rsidR="004C04CD" w:rsidRPr="004A0F06" w:rsidRDefault="004C04CD" w:rsidP="008539A4">
            <w:pPr>
              <w:pStyle w:val="TablecellCENTER"/>
              <w:rPr>
                <w:ins w:id="3418" w:author="Christophe Honvault" w:date="2021-10-11T18:17:00Z"/>
              </w:rPr>
            </w:pPr>
            <w:ins w:id="3419" w:author="Christophe Honvault" w:date="2021-10-11T18:17:00Z">
              <w:r>
                <w:t>Y</w:t>
              </w:r>
            </w:ins>
          </w:p>
        </w:tc>
        <w:tc>
          <w:tcPr>
            <w:tcW w:w="1276" w:type="dxa"/>
          </w:tcPr>
          <w:p w14:paraId="5D0D7FEF" w14:textId="77777777" w:rsidR="004C04CD" w:rsidRPr="006B6018" w:rsidRDefault="004C04CD" w:rsidP="008539A4">
            <w:pPr>
              <w:pStyle w:val="TablecellCENTER"/>
              <w:rPr>
                <w:ins w:id="3420" w:author="Christophe Honvault" w:date="2021-10-11T18:17:00Z"/>
              </w:rPr>
            </w:pPr>
            <w:ins w:id="3421" w:author="Christophe Honvault" w:date="2021-10-11T18:17:00Z">
              <w:r>
                <w:t>Y</w:t>
              </w:r>
            </w:ins>
          </w:p>
        </w:tc>
        <w:tc>
          <w:tcPr>
            <w:tcW w:w="1701" w:type="dxa"/>
          </w:tcPr>
          <w:p w14:paraId="69F1EBDB" w14:textId="77777777" w:rsidR="004C04CD" w:rsidRPr="00CA7532" w:rsidRDefault="004C04CD" w:rsidP="008539A4">
            <w:pPr>
              <w:pStyle w:val="TablecellCENTER"/>
              <w:rPr>
                <w:ins w:id="3422" w:author="Christophe Honvault" w:date="2021-10-11T18:17:00Z"/>
              </w:rPr>
            </w:pPr>
            <w:ins w:id="3423" w:author="Christophe Honvault" w:date="2021-10-11T18:17:00Z">
              <w:r>
                <w:t>Y</w:t>
              </w:r>
            </w:ins>
          </w:p>
        </w:tc>
      </w:tr>
      <w:tr w:rsidR="004C04CD" w:rsidRPr="003D2889" w14:paraId="06AD1B3F" w14:textId="77777777" w:rsidTr="008539A4">
        <w:trPr>
          <w:ins w:id="3424" w:author="Christophe Honvault" w:date="2021-10-11T18:18:00Z"/>
        </w:trPr>
        <w:tc>
          <w:tcPr>
            <w:tcW w:w="1985" w:type="dxa"/>
          </w:tcPr>
          <w:p w14:paraId="3E7E142C" w14:textId="77777777" w:rsidR="004C04CD" w:rsidRPr="003D2889" w:rsidRDefault="004C04CD" w:rsidP="008539A4">
            <w:pPr>
              <w:pStyle w:val="TablecellLEFT"/>
              <w:rPr>
                <w:ins w:id="3425" w:author="Christophe Honvault" w:date="2021-10-11T18:18:00Z"/>
              </w:rPr>
            </w:pPr>
            <w:ins w:id="3426" w:author="Christophe Honvault" w:date="2021-10-11T18:18:00Z">
              <w:r>
                <w:t>5.3.5.3b.</w:t>
              </w:r>
            </w:ins>
          </w:p>
        </w:tc>
        <w:tc>
          <w:tcPr>
            <w:tcW w:w="3260" w:type="dxa"/>
          </w:tcPr>
          <w:p w14:paraId="05D8A126" w14:textId="77777777" w:rsidR="004C04CD" w:rsidRPr="00CC1353" w:rsidRDefault="004C04CD" w:rsidP="008539A4">
            <w:pPr>
              <w:pStyle w:val="TablecellLEFT"/>
              <w:rPr>
                <w:ins w:id="3427" w:author="Christophe Honvault" w:date="2021-10-11T18:18:00Z"/>
              </w:rPr>
            </w:pPr>
            <w:ins w:id="3428" w:author="Christophe Honvault" w:date="2021-10-11T18:18:00Z">
              <w:r w:rsidRPr="004C04CD">
                <w:t xml:space="preserve">Software </w:t>
              </w:r>
              <w:r>
                <w:t>deliveries identification</w:t>
              </w:r>
            </w:ins>
          </w:p>
        </w:tc>
        <w:tc>
          <w:tcPr>
            <w:tcW w:w="709" w:type="dxa"/>
          </w:tcPr>
          <w:p w14:paraId="62AAD504" w14:textId="77777777" w:rsidR="004C04CD" w:rsidRPr="004A0F06" w:rsidRDefault="004C04CD" w:rsidP="008539A4">
            <w:pPr>
              <w:pStyle w:val="TablecellCENTER"/>
              <w:rPr>
                <w:ins w:id="3429" w:author="Christophe Honvault" w:date="2021-10-11T18:18:00Z"/>
              </w:rPr>
            </w:pPr>
            <w:ins w:id="3430" w:author="Christophe Honvault" w:date="2021-10-11T18:18:00Z">
              <w:r>
                <w:t>Y</w:t>
              </w:r>
            </w:ins>
          </w:p>
        </w:tc>
        <w:tc>
          <w:tcPr>
            <w:tcW w:w="709" w:type="dxa"/>
          </w:tcPr>
          <w:p w14:paraId="4EBAECB8" w14:textId="77777777" w:rsidR="004C04CD" w:rsidRPr="004A0F06" w:rsidRDefault="004C04CD" w:rsidP="008539A4">
            <w:pPr>
              <w:pStyle w:val="TablecellCENTER"/>
              <w:rPr>
                <w:ins w:id="3431" w:author="Christophe Honvault" w:date="2021-10-11T18:18:00Z"/>
              </w:rPr>
            </w:pPr>
            <w:ins w:id="3432" w:author="Christophe Honvault" w:date="2021-10-11T18:18:00Z">
              <w:r>
                <w:t>Y</w:t>
              </w:r>
            </w:ins>
          </w:p>
        </w:tc>
        <w:tc>
          <w:tcPr>
            <w:tcW w:w="1276" w:type="dxa"/>
          </w:tcPr>
          <w:p w14:paraId="741828C1" w14:textId="77777777" w:rsidR="004C04CD" w:rsidRPr="006B6018" w:rsidRDefault="004C04CD" w:rsidP="008539A4">
            <w:pPr>
              <w:pStyle w:val="TablecellCENTER"/>
              <w:rPr>
                <w:ins w:id="3433" w:author="Christophe Honvault" w:date="2021-10-11T18:18:00Z"/>
              </w:rPr>
            </w:pPr>
            <w:ins w:id="3434" w:author="Christophe Honvault" w:date="2021-10-11T18:18:00Z">
              <w:r>
                <w:t>Y</w:t>
              </w:r>
            </w:ins>
          </w:p>
        </w:tc>
        <w:tc>
          <w:tcPr>
            <w:tcW w:w="1701" w:type="dxa"/>
          </w:tcPr>
          <w:p w14:paraId="5DE0731E" w14:textId="77777777" w:rsidR="004C04CD" w:rsidRPr="00CA7532" w:rsidRDefault="004C04CD" w:rsidP="008539A4">
            <w:pPr>
              <w:pStyle w:val="TablecellCENTER"/>
              <w:rPr>
                <w:ins w:id="3435" w:author="Christophe Honvault" w:date="2021-10-11T18:18:00Z"/>
              </w:rPr>
            </w:pPr>
            <w:ins w:id="3436" w:author="Christophe Honvault" w:date="2021-10-11T18:18:00Z">
              <w:r>
                <w:t>Y</w:t>
              </w:r>
            </w:ins>
          </w:p>
        </w:tc>
      </w:tr>
      <w:tr w:rsidR="004C04CD" w:rsidRPr="003D2889" w14:paraId="092A18F0" w14:textId="77777777" w:rsidTr="008539A4">
        <w:trPr>
          <w:ins w:id="3437" w:author="Christophe Honvault" w:date="2021-10-11T18:18:00Z"/>
        </w:trPr>
        <w:tc>
          <w:tcPr>
            <w:tcW w:w="1985" w:type="dxa"/>
          </w:tcPr>
          <w:p w14:paraId="32457229" w14:textId="77777777" w:rsidR="004C04CD" w:rsidRPr="003D2889" w:rsidRDefault="004C04CD" w:rsidP="008539A4">
            <w:pPr>
              <w:pStyle w:val="TablecellLEFT"/>
              <w:rPr>
                <w:ins w:id="3438" w:author="Christophe Honvault" w:date="2021-10-11T18:18:00Z"/>
              </w:rPr>
            </w:pPr>
            <w:ins w:id="3439" w:author="Christophe Honvault" w:date="2021-10-11T18:18:00Z">
              <w:r>
                <w:t>5.3.5.3c.</w:t>
              </w:r>
            </w:ins>
          </w:p>
        </w:tc>
        <w:tc>
          <w:tcPr>
            <w:tcW w:w="3260" w:type="dxa"/>
          </w:tcPr>
          <w:p w14:paraId="2D395268" w14:textId="77777777" w:rsidR="004C04CD" w:rsidRPr="00CC1353" w:rsidRDefault="004C04CD" w:rsidP="008539A4">
            <w:pPr>
              <w:pStyle w:val="TablecellLEFT"/>
              <w:rPr>
                <w:ins w:id="3440" w:author="Christophe Honvault" w:date="2021-10-11T18:18:00Z"/>
              </w:rPr>
            </w:pPr>
            <w:ins w:id="3441" w:author="Christophe Honvault" w:date="2021-10-11T18:18:00Z">
              <w:r w:rsidRPr="004C04CD">
                <w:t xml:space="preserve">Software </w:t>
              </w:r>
              <w:r>
                <w:t>deliveries information</w:t>
              </w:r>
            </w:ins>
          </w:p>
        </w:tc>
        <w:tc>
          <w:tcPr>
            <w:tcW w:w="709" w:type="dxa"/>
          </w:tcPr>
          <w:p w14:paraId="0B1B2C83" w14:textId="77777777" w:rsidR="004C04CD" w:rsidRPr="004A0F06" w:rsidRDefault="004C04CD" w:rsidP="008539A4">
            <w:pPr>
              <w:pStyle w:val="TablecellCENTER"/>
              <w:rPr>
                <w:ins w:id="3442" w:author="Christophe Honvault" w:date="2021-10-11T18:18:00Z"/>
              </w:rPr>
            </w:pPr>
            <w:ins w:id="3443" w:author="Christophe Honvault" w:date="2021-10-11T18:18:00Z">
              <w:r>
                <w:t>Y</w:t>
              </w:r>
            </w:ins>
          </w:p>
        </w:tc>
        <w:tc>
          <w:tcPr>
            <w:tcW w:w="709" w:type="dxa"/>
          </w:tcPr>
          <w:p w14:paraId="2C875111" w14:textId="77777777" w:rsidR="004C04CD" w:rsidRPr="004A0F06" w:rsidRDefault="004C04CD" w:rsidP="008539A4">
            <w:pPr>
              <w:pStyle w:val="TablecellCENTER"/>
              <w:rPr>
                <w:ins w:id="3444" w:author="Christophe Honvault" w:date="2021-10-11T18:18:00Z"/>
              </w:rPr>
            </w:pPr>
            <w:ins w:id="3445" w:author="Christophe Honvault" w:date="2021-10-11T18:18:00Z">
              <w:r>
                <w:t>Y</w:t>
              </w:r>
            </w:ins>
          </w:p>
        </w:tc>
        <w:tc>
          <w:tcPr>
            <w:tcW w:w="1276" w:type="dxa"/>
          </w:tcPr>
          <w:p w14:paraId="5E3DCAD9" w14:textId="77777777" w:rsidR="004C04CD" w:rsidRPr="006B6018" w:rsidRDefault="004C04CD" w:rsidP="008539A4">
            <w:pPr>
              <w:pStyle w:val="TablecellCENTER"/>
              <w:rPr>
                <w:ins w:id="3446" w:author="Christophe Honvault" w:date="2021-10-11T18:18:00Z"/>
              </w:rPr>
            </w:pPr>
            <w:ins w:id="3447" w:author="Christophe Honvault" w:date="2021-10-11T18:18:00Z">
              <w:r>
                <w:t>Y</w:t>
              </w:r>
            </w:ins>
          </w:p>
        </w:tc>
        <w:tc>
          <w:tcPr>
            <w:tcW w:w="1701" w:type="dxa"/>
          </w:tcPr>
          <w:p w14:paraId="039BC03A" w14:textId="77777777" w:rsidR="004C04CD" w:rsidRPr="00CA7532" w:rsidRDefault="004C04CD" w:rsidP="008539A4">
            <w:pPr>
              <w:pStyle w:val="TablecellCENTER"/>
              <w:rPr>
                <w:ins w:id="3448" w:author="Christophe Honvault" w:date="2021-10-11T18:18:00Z"/>
              </w:rPr>
            </w:pPr>
            <w:ins w:id="3449" w:author="Christophe Honvault" w:date="2021-10-11T18:18:00Z">
              <w:r>
                <w:t>Y</w:t>
              </w:r>
            </w:ins>
          </w:p>
        </w:tc>
      </w:tr>
      <w:tr w:rsidR="004C04CD" w:rsidRPr="003D2889" w14:paraId="49163283" w14:textId="77777777" w:rsidTr="008539A4">
        <w:trPr>
          <w:ins w:id="3450" w:author="Christophe Honvault" w:date="2021-10-11T18:15:00Z"/>
        </w:trPr>
        <w:tc>
          <w:tcPr>
            <w:tcW w:w="1985" w:type="dxa"/>
          </w:tcPr>
          <w:p w14:paraId="513E6E48" w14:textId="6237B7CF" w:rsidR="004C04CD" w:rsidRPr="003D2889" w:rsidRDefault="004C04CD" w:rsidP="00BA5925">
            <w:pPr>
              <w:pStyle w:val="TablecellLEFT"/>
              <w:rPr>
                <w:ins w:id="3451" w:author="Christophe Honvault" w:date="2021-10-11T18:15:00Z"/>
              </w:rPr>
            </w:pPr>
            <w:ins w:id="3452" w:author="Christophe Honvault" w:date="2021-10-11T18:15:00Z">
              <w:r>
                <w:t>5.3.5.4a.</w:t>
              </w:r>
            </w:ins>
          </w:p>
        </w:tc>
        <w:tc>
          <w:tcPr>
            <w:tcW w:w="3260" w:type="dxa"/>
          </w:tcPr>
          <w:p w14:paraId="63199B0B" w14:textId="78A8B2FC" w:rsidR="004C04CD" w:rsidRPr="00CC1353" w:rsidRDefault="004C04CD" w:rsidP="004C04CD">
            <w:pPr>
              <w:pStyle w:val="TablecellLEFT"/>
              <w:rPr>
                <w:ins w:id="3453" w:author="Christophe Honvault" w:date="2021-10-11T18:15:00Z"/>
              </w:rPr>
            </w:pPr>
            <w:ins w:id="3454" w:author="Christophe Honvault" w:date="2021-10-11T18:18:00Z">
              <w:r w:rsidRPr="008A1FD3">
                <w:t xml:space="preserve">Software </w:t>
              </w:r>
              <w:r w:rsidRPr="003D2889">
                <w:t>validation specification review</w:t>
              </w:r>
            </w:ins>
          </w:p>
        </w:tc>
        <w:tc>
          <w:tcPr>
            <w:tcW w:w="709" w:type="dxa"/>
          </w:tcPr>
          <w:p w14:paraId="685DDB7F" w14:textId="3E6539E4" w:rsidR="004C04CD" w:rsidRPr="004A0F06" w:rsidRDefault="004C04CD" w:rsidP="00BA5925">
            <w:pPr>
              <w:pStyle w:val="TablecellCENTER"/>
              <w:rPr>
                <w:ins w:id="3455" w:author="Christophe Honvault" w:date="2021-10-11T18:15:00Z"/>
              </w:rPr>
            </w:pPr>
            <w:ins w:id="3456" w:author="Christophe Honvault" w:date="2021-10-11T18:17:00Z">
              <w:r>
                <w:t>Y</w:t>
              </w:r>
            </w:ins>
          </w:p>
        </w:tc>
        <w:tc>
          <w:tcPr>
            <w:tcW w:w="709" w:type="dxa"/>
          </w:tcPr>
          <w:p w14:paraId="73BA838E" w14:textId="6C9B5B36" w:rsidR="004C04CD" w:rsidRPr="004A0F06" w:rsidRDefault="004C04CD" w:rsidP="00BA5925">
            <w:pPr>
              <w:pStyle w:val="TablecellCENTER"/>
              <w:rPr>
                <w:ins w:id="3457" w:author="Christophe Honvault" w:date="2021-10-11T18:15:00Z"/>
              </w:rPr>
            </w:pPr>
            <w:ins w:id="3458" w:author="Christophe Honvault" w:date="2021-10-11T18:17:00Z">
              <w:r>
                <w:t>Y</w:t>
              </w:r>
            </w:ins>
          </w:p>
        </w:tc>
        <w:tc>
          <w:tcPr>
            <w:tcW w:w="1276" w:type="dxa"/>
          </w:tcPr>
          <w:p w14:paraId="5555D86B" w14:textId="397E39A0" w:rsidR="004C04CD" w:rsidRPr="006B6018" w:rsidRDefault="004C04CD" w:rsidP="00BA5925">
            <w:pPr>
              <w:pStyle w:val="TablecellCENTER"/>
              <w:rPr>
                <w:ins w:id="3459" w:author="Christophe Honvault" w:date="2021-10-11T18:15:00Z"/>
              </w:rPr>
            </w:pPr>
            <w:ins w:id="3460" w:author="Christophe Honvault" w:date="2021-10-11T18:17:00Z">
              <w:r>
                <w:t>Y</w:t>
              </w:r>
            </w:ins>
          </w:p>
        </w:tc>
        <w:tc>
          <w:tcPr>
            <w:tcW w:w="1701" w:type="dxa"/>
          </w:tcPr>
          <w:p w14:paraId="595C6832" w14:textId="52F079F4" w:rsidR="004C04CD" w:rsidRPr="00CA7532" w:rsidRDefault="004C04CD" w:rsidP="00CA7532">
            <w:pPr>
              <w:pStyle w:val="TablecellCENTER"/>
              <w:rPr>
                <w:ins w:id="3461" w:author="Christophe Honvault" w:date="2021-10-11T18:15:00Z"/>
              </w:rPr>
            </w:pPr>
            <w:ins w:id="3462" w:author="Christophe Honvault" w:date="2021-10-11T18:17:00Z">
              <w:r>
                <w:t>Y</w:t>
              </w:r>
            </w:ins>
          </w:p>
        </w:tc>
      </w:tr>
      <w:tr w:rsidR="00BA5925" w:rsidRPr="006B6018" w14:paraId="3A3B8096" w14:textId="30D89812" w:rsidTr="008539A4">
        <w:tc>
          <w:tcPr>
            <w:tcW w:w="1985" w:type="dxa"/>
          </w:tcPr>
          <w:p w14:paraId="4F1785A0" w14:textId="66B7F0C0" w:rsidR="00BA5925" w:rsidRPr="003D2889" w:rsidRDefault="00BA5925" w:rsidP="00BA5925">
            <w:pPr>
              <w:pStyle w:val="TablecellLEFT"/>
            </w:pPr>
            <w:r w:rsidRPr="003D2889">
              <w:t>5.3.6.1a.</w:t>
            </w:r>
            <w:bookmarkStart w:id="3463" w:name="_Toc51236740"/>
            <w:bookmarkStart w:id="3464" w:name="_Toc71134370"/>
            <w:bookmarkEnd w:id="3463"/>
            <w:bookmarkEnd w:id="3464"/>
          </w:p>
        </w:tc>
        <w:tc>
          <w:tcPr>
            <w:tcW w:w="3260" w:type="dxa"/>
          </w:tcPr>
          <w:p w14:paraId="546E1A9F" w14:textId="399BF102" w:rsidR="00BA5925" w:rsidRPr="00995B8E" w:rsidRDefault="00BA5925" w:rsidP="00BA5925">
            <w:pPr>
              <w:pStyle w:val="TablecellLEFT"/>
            </w:pPr>
            <w:r w:rsidRPr="00CC1353">
              <w:t>Flight software review ph</w:t>
            </w:r>
            <w:r w:rsidRPr="00995B8E">
              <w:t>asing</w:t>
            </w:r>
            <w:bookmarkStart w:id="3465" w:name="_Toc51236741"/>
            <w:bookmarkStart w:id="3466" w:name="_Toc71134371"/>
            <w:bookmarkEnd w:id="3465"/>
            <w:bookmarkEnd w:id="3466"/>
          </w:p>
        </w:tc>
        <w:tc>
          <w:tcPr>
            <w:tcW w:w="709" w:type="dxa"/>
          </w:tcPr>
          <w:p w14:paraId="1F003B40" w14:textId="2E79ABD9" w:rsidR="00BA5925" w:rsidRPr="00995B8E" w:rsidRDefault="00BA5925" w:rsidP="00BA5925">
            <w:pPr>
              <w:pStyle w:val="TablecellCENTER"/>
            </w:pPr>
            <w:r w:rsidRPr="00995B8E">
              <w:t>Y</w:t>
            </w:r>
            <w:bookmarkStart w:id="3467" w:name="_Toc51236742"/>
            <w:bookmarkStart w:id="3468" w:name="_Toc71134372"/>
            <w:bookmarkEnd w:id="3467"/>
            <w:bookmarkEnd w:id="3468"/>
          </w:p>
        </w:tc>
        <w:tc>
          <w:tcPr>
            <w:tcW w:w="709" w:type="dxa"/>
          </w:tcPr>
          <w:p w14:paraId="66EDD8E5" w14:textId="0CC280AC" w:rsidR="00BA5925" w:rsidRPr="00995B8E" w:rsidRDefault="00BA5925" w:rsidP="00BA5925">
            <w:pPr>
              <w:pStyle w:val="TablecellCENTER"/>
            </w:pPr>
            <w:r w:rsidRPr="00995B8E">
              <w:t>Y</w:t>
            </w:r>
            <w:bookmarkStart w:id="3469" w:name="_Toc51236743"/>
            <w:bookmarkStart w:id="3470" w:name="_Toc71134373"/>
            <w:bookmarkEnd w:id="3469"/>
            <w:bookmarkEnd w:id="3470"/>
          </w:p>
        </w:tc>
        <w:tc>
          <w:tcPr>
            <w:tcW w:w="1276" w:type="dxa"/>
          </w:tcPr>
          <w:p w14:paraId="4DA6B071" w14:textId="1CCEFBFC" w:rsidR="00BA5925" w:rsidRPr="004A0F06" w:rsidRDefault="00BA5925" w:rsidP="00BA5925">
            <w:pPr>
              <w:pStyle w:val="TablecellCENTER"/>
            </w:pPr>
            <w:r w:rsidRPr="004A0F06">
              <w:t>Y</w:t>
            </w:r>
            <w:bookmarkStart w:id="3471" w:name="_Toc51236744"/>
            <w:bookmarkStart w:id="3472" w:name="_Toc71134374"/>
            <w:bookmarkEnd w:id="3471"/>
            <w:bookmarkEnd w:id="3472"/>
          </w:p>
        </w:tc>
        <w:tc>
          <w:tcPr>
            <w:tcW w:w="1701" w:type="dxa"/>
          </w:tcPr>
          <w:p w14:paraId="0ECBC46F" w14:textId="4BA5C08C" w:rsidR="00BA5925" w:rsidRPr="004A0F06" w:rsidRDefault="00BA5925" w:rsidP="00BA5925">
            <w:pPr>
              <w:pStyle w:val="TablecellCENTER"/>
            </w:pPr>
            <w:r w:rsidRPr="004A0F06">
              <w:t>Y</w:t>
            </w:r>
            <w:bookmarkStart w:id="3473" w:name="_Toc51236745"/>
            <w:bookmarkStart w:id="3474" w:name="_Toc71134375"/>
            <w:bookmarkEnd w:id="3473"/>
            <w:bookmarkEnd w:id="3474"/>
          </w:p>
        </w:tc>
        <w:bookmarkStart w:id="3475" w:name="_Toc51236746"/>
        <w:bookmarkStart w:id="3476" w:name="_Toc71134376"/>
        <w:bookmarkEnd w:id="3475"/>
        <w:bookmarkEnd w:id="3476"/>
      </w:tr>
      <w:tr w:rsidR="00BA5925" w:rsidRPr="004521B9" w14:paraId="2B50A8D5" w14:textId="6115298F" w:rsidTr="008539A4">
        <w:tc>
          <w:tcPr>
            <w:tcW w:w="1985" w:type="dxa"/>
          </w:tcPr>
          <w:p w14:paraId="17C0BF0E" w14:textId="004EC2E2" w:rsidR="00BA5925" w:rsidRPr="006B6018" w:rsidRDefault="00BA5925" w:rsidP="00BA5925">
            <w:pPr>
              <w:pStyle w:val="TablecellLEFT"/>
            </w:pPr>
            <w:r w:rsidRPr="006B6018">
              <w:t>5.3.6.1b.</w:t>
            </w:r>
            <w:bookmarkStart w:id="3477" w:name="_Toc51236747"/>
            <w:bookmarkStart w:id="3478" w:name="_Toc71134377"/>
            <w:bookmarkEnd w:id="3477"/>
            <w:bookmarkEnd w:id="3478"/>
          </w:p>
        </w:tc>
        <w:tc>
          <w:tcPr>
            <w:tcW w:w="3260" w:type="dxa"/>
          </w:tcPr>
          <w:p w14:paraId="586E3747" w14:textId="6897117F" w:rsidR="00BA5925" w:rsidRPr="006B6018" w:rsidRDefault="00BA5925" w:rsidP="00BA5925">
            <w:pPr>
              <w:pStyle w:val="TablecellLEFT"/>
            </w:pPr>
            <w:r w:rsidRPr="006B6018">
              <w:t>Flight software review phasing</w:t>
            </w:r>
            <w:bookmarkStart w:id="3479" w:name="_Toc51236748"/>
            <w:bookmarkStart w:id="3480" w:name="_Toc71134378"/>
            <w:bookmarkEnd w:id="3479"/>
            <w:bookmarkEnd w:id="3480"/>
          </w:p>
        </w:tc>
        <w:tc>
          <w:tcPr>
            <w:tcW w:w="709" w:type="dxa"/>
          </w:tcPr>
          <w:p w14:paraId="174B8BAB" w14:textId="0687143A" w:rsidR="00BA5925" w:rsidRPr="006B6018" w:rsidRDefault="00BA5925" w:rsidP="00BA5925">
            <w:pPr>
              <w:pStyle w:val="TablecellCENTER"/>
            </w:pPr>
            <w:r w:rsidRPr="006B6018">
              <w:t>Y</w:t>
            </w:r>
            <w:bookmarkStart w:id="3481" w:name="_Toc51236749"/>
            <w:bookmarkStart w:id="3482" w:name="_Toc71134379"/>
            <w:bookmarkEnd w:id="3481"/>
            <w:bookmarkEnd w:id="3482"/>
          </w:p>
        </w:tc>
        <w:tc>
          <w:tcPr>
            <w:tcW w:w="709" w:type="dxa"/>
          </w:tcPr>
          <w:p w14:paraId="4839CFAD" w14:textId="071FA3D4" w:rsidR="00BA5925" w:rsidRPr="006B6018" w:rsidRDefault="00BA5925" w:rsidP="00BA5925">
            <w:pPr>
              <w:pStyle w:val="TablecellCENTER"/>
            </w:pPr>
            <w:r w:rsidRPr="006B6018">
              <w:t>Y</w:t>
            </w:r>
            <w:bookmarkStart w:id="3483" w:name="_Toc51236750"/>
            <w:bookmarkStart w:id="3484" w:name="_Toc71134380"/>
            <w:bookmarkEnd w:id="3483"/>
            <w:bookmarkEnd w:id="3484"/>
          </w:p>
        </w:tc>
        <w:tc>
          <w:tcPr>
            <w:tcW w:w="1276" w:type="dxa"/>
          </w:tcPr>
          <w:p w14:paraId="6CE0EE4C" w14:textId="63DCBCAD" w:rsidR="00BA5925" w:rsidRPr="00775501" w:rsidRDefault="00BA5925" w:rsidP="00BA5925">
            <w:pPr>
              <w:pStyle w:val="TablecellCENTER"/>
            </w:pPr>
            <w:r w:rsidRPr="00775501">
              <w:t>Y</w:t>
            </w:r>
            <w:bookmarkStart w:id="3485" w:name="_Toc51236751"/>
            <w:bookmarkStart w:id="3486" w:name="_Toc71134381"/>
            <w:bookmarkEnd w:id="3485"/>
            <w:bookmarkEnd w:id="3486"/>
          </w:p>
        </w:tc>
        <w:tc>
          <w:tcPr>
            <w:tcW w:w="1701" w:type="dxa"/>
          </w:tcPr>
          <w:p w14:paraId="0C22BA45" w14:textId="263F2FB0" w:rsidR="00BA5925" w:rsidRPr="001C1CEB" w:rsidRDefault="00BA5925" w:rsidP="00BA5925">
            <w:pPr>
              <w:pStyle w:val="TablecellCENTER"/>
            </w:pPr>
            <w:r w:rsidRPr="001C1CEB">
              <w:t>Y</w:t>
            </w:r>
            <w:bookmarkStart w:id="3487" w:name="_Toc51236752"/>
            <w:bookmarkStart w:id="3488" w:name="_Toc71134382"/>
            <w:bookmarkEnd w:id="3487"/>
            <w:bookmarkEnd w:id="3488"/>
          </w:p>
        </w:tc>
        <w:bookmarkStart w:id="3489" w:name="_Toc51236753"/>
        <w:bookmarkStart w:id="3490" w:name="_Toc71134383"/>
        <w:bookmarkEnd w:id="3489"/>
        <w:bookmarkEnd w:id="3490"/>
      </w:tr>
      <w:tr w:rsidR="00BA5925" w:rsidRPr="004521B9" w14:paraId="6666B132" w14:textId="03AD796F" w:rsidTr="008539A4">
        <w:tc>
          <w:tcPr>
            <w:tcW w:w="1985" w:type="dxa"/>
          </w:tcPr>
          <w:p w14:paraId="5069BCF5" w14:textId="03E83CC1" w:rsidR="00BA5925" w:rsidRPr="004521B9" w:rsidRDefault="00BA5925" w:rsidP="00BA5925">
            <w:pPr>
              <w:pStyle w:val="TablecellLEFT"/>
            </w:pPr>
            <w:r w:rsidRPr="004521B9">
              <w:t>5.3.6.2a.</w:t>
            </w:r>
            <w:bookmarkStart w:id="3491" w:name="_Toc51236754"/>
            <w:bookmarkStart w:id="3492" w:name="_Toc71134384"/>
            <w:bookmarkEnd w:id="3491"/>
            <w:bookmarkEnd w:id="3492"/>
          </w:p>
        </w:tc>
        <w:tc>
          <w:tcPr>
            <w:tcW w:w="3260" w:type="dxa"/>
          </w:tcPr>
          <w:p w14:paraId="0382EB15" w14:textId="7F6F5781" w:rsidR="00BA5925" w:rsidRPr="004521B9" w:rsidRDefault="00BA5925" w:rsidP="00BA5925">
            <w:pPr>
              <w:pStyle w:val="TablecellLEFT"/>
            </w:pPr>
            <w:r w:rsidRPr="004521B9">
              <w:t>Ground software review phasing</w:t>
            </w:r>
            <w:bookmarkStart w:id="3493" w:name="_Toc51236755"/>
            <w:bookmarkStart w:id="3494" w:name="_Toc71134385"/>
            <w:bookmarkEnd w:id="3493"/>
            <w:bookmarkEnd w:id="3494"/>
          </w:p>
        </w:tc>
        <w:tc>
          <w:tcPr>
            <w:tcW w:w="709" w:type="dxa"/>
          </w:tcPr>
          <w:p w14:paraId="50814391" w14:textId="6DB0A6E2" w:rsidR="00BA5925" w:rsidRPr="004521B9" w:rsidRDefault="00BA5925" w:rsidP="00BA5925">
            <w:pPr>
              <w:pStyle w:val="TablecellCENTER"/>
            </w:pPr>
            <w:r w:rsidRPr="004521B9">
              <w:t>Y</w:t>
            </w:r>
            <w:bookmarkStart w:id="3495" w:name="_Toc51236756"/>
            <w:bookmarkStart w:id="3496" w:name="_Toc71134386"/>
            <w:bookmarkEnd w:id="3495"/>
            <w:bookmarkEnd w:id="3496"/>
          </w:p>
        </w:tc>
        <w:tc>
          <w:tcPr>
            <w:tcW w:w="709" w:type="dxa"/>
          </w:tcPr>
          <w:p w14:paraId="0A0A01B2" w14:textId="2CFF1707" w:rsidR="00BA5925" w:rsidRPr="004521B9" w:rsidRDefault="00BA5925" w:rsidP="00BA5925">
            <w:pPr>
              <w:pStyle w:val="TablecellCENTER"/>
            </w:pPr>
            <w:r w:rsidRPr="004521B9">
              <w:t>Y</w:t>
            </w:r>
            <w:bookmarkStart w:id="3497" w:name="_Toc51236757"/>
            <w:bookmarkStart w:id="3498" w:name="_Toc71134387"/>
            <w:bookmarkEnd w:id="3497"/>
            <w:bookmarkEnd w:id="3498"/>
          </w:p>
        </w:tc>
        <w:tc>
          <w:tcPr>
            <w:tcW w:w="1276" w:type="dxa"/>
          </w:tcPr>
          <w:p w14:paraId="3CEFD258" w14:textId="512322CF" w:rsidR="00BA5925" w:rsidRPr="004521B9" w:rsidRDefault="00BA5925" w:rsidP="00BA5925">
            <w:pPr>
              <w:pStyle w:val="TablecellCENTER"/>
            </w:pPr>
            <w:r w:rsidRPr="004521B9">
              <w:t>Y</w:t>
            </w:r>
            <w:bookmarkStart w:id="3499" w:name="_Toc51236758"/>
            <w:bookmarkStart w:id="3500" w:name="_Toc71134388"/>
            <w:bookmarkEnd w:id="3499"/>
            <w:bookmarkEnd w:id="3500"/>
          </w:p>
        </w:tc>
        <w:tc>
          <w:tcPr>
            <w:tcW w:w="1701" w:type="dxa"/>
          </w:tcPr>
          <w:p w14:paraId="57655B26" w14:textId="4BFB530A" w:rsidR="00BA5925" w:rsidRPr="004521B9" w:rsidRDefault="00BA5925" w:rsidP="00BA5925">
            <w:pPr>
              <w:pStyle w:val="TablecellCENTER"/>
            </w:pPr>
            <w:r w:rsidRPr="004521B9">
              <w:t>Y</w:t>
            </w:r>
            <w:bookmarkStart w:id="3501" w:name="_Toc51236759"/>
            <w:bookmarkStart w:id="3502" w:name="_Toc71134389"/>
            <w:bookmarkEnd w:id="3501"/>
            <w:bookmarkEnd w:id="3502"/>
          </w:p>
        </w:tc>
        <w:bookmarkStart w:id="3503" w:name="_Toc51236760"/>
        <w:bookmarkStart w:id="3504" w:name="_Toc71134390"/>
        <w:bookmarkEnd w:id="3503"/>
        <w:bookmarkEnd w:id="3504"/>
      </w:tr>
      <w:tr w:rsidR="00BA5925" w:rsidRPr="004521B9" w14:paraId="6B04F9AA" w14:textId="3F8F8F8F" w:rsidTr="008539A4">
        <w:tc>
          <w:tcPr>
            <w:tcW w:w="1985" w:type="dxa"/>
          </w:tcPr>
          <w:p w14:paraId="0CA8B6B1" w14:textId="31183FC9" w:rsidR="00BA5925" w:rsidRPr="004521B9" w:rsidRDefault="00BA5925" w:rsidP="00BA5925">
            <w:pPr>
              <w:pStyle w:val="TablecellLEFT"/>
            </w:pPr>
            <w:r w:rsidRPr="004521B9">
              <w:t>5.3.7.1a.</w:t>
            </w:r>
            <w:bookmarkStart w:id="3505" w:name="_Toc51236761"/>
            <w:bookmarkStart w:id="3506" w:name="_Toc71134391"/>
            <w:bookmarkEnd w:id="3505"/>
            <w:bookmarkEnd w:id="3506"/>
          </w:p>
        </w:tc>
        <w:tc>
          <w:tcPr>
            <w:tcW w:w="3260" w:type="dxa"/>
          </w:tcPr>
          <w:p w14:paraId="3F754A84" w14:textId="0A53DF29" w:rsidR="00BA5925" w:rsidRPr="004521B9" w:rsidRDefault="00BA5925" w:rsidP="00BA5925">
            <w:pPr>
              <w:pStyle w:val="TablecellLEFT"/>
            </w:pPr>
            <w:r w:rsidRPr="004521B9">
              <w:t>Interface management procedures</w:t>
            </w:r>
            <w:bookmarkStart w:id="3507" w:name="_Toc51236762"/>
            <w:bookmarkStart w:id="3508" w:name="_Toc71134392"/>
            <w:bookmarkEnd w:id="3507"/>
            <w:bookmarkEnd w:id="3508"/>
          </w:p>
        </w:tc>
        <w:tc>
          <w:tcPr>
            <w:tcW w:w="709" w:type="dxa"/>
          </w:tcPr>
          <w:p w14:paraId="11B875DC" w14:textId="4EA4D2E7" w:rsidR="00BA5925" w:rsidRPr="004521B9" w:rsidRDefault="00BA5925" w:rsidP="00BA5925">
            <w:pPr>
              <w:pStyle w:val="TablecellCENTER"/>
            </w:pPr>
            <w:r w:rsidRPr="004521B9">
              <w:t>Y</w:t>
            </w:r>
            <w:bookmarkStart w:id="3509" w:name="_Toc51236763"/>
            <w:bookmarkStart w:id="3510" w:name="_Toc71134393"/>
            <w:bookmarkEnd w:id="3509"/>
            <w:bookmarkEnd w:id="3510"/>
          </w:p>
        </w:tc>
        <w:tc>
          <w:tcPr>
            <w:tcW w:w="709" w:type="dxa"/>
          </w:tcPr>
          <w:p w14:paraId="6C8E2C78" w14:textId="243BCBCD" w:rsidR="00BA5925" w:rsidRPr="004521B9" w:rsidRDefault="00BA5925" w:rsidP="00BA5925">
            <w:pPr>
              <w:pStyle w:val="TablecellCENTER"/>
            </w:pPr>
            <w:r w:rsidRPr="004521B9">
              <w:t>Y</w:t>
            </w:r>
            <w:bookmarkStart w:id="3511" w:name="_Toc51236764"/>
            <w:bookmarkStart w:id="3512" w:name="_Toc71134394"/>
            <w:bookmarkEnd w:id="3511"/>
            <w:bookmarkEnd w:id="3512"/>
          </w:p>
        </w:tc>
        <w:tc>
          <w:tcPr>
            <w:tcW w:w="1276" w:type="dxa"/>
          </w:tcPr>
          <w:p w14:paraId="254CF699" w14:textId="25062FD2" w:rsidR="00BA5925" w:rsidRPr="004521B9" w:rsidRDefault="00BA5925" w:rsidP="00BA5925">
            <w:pPr>
              <w:pStyle w:val="TablecellCENTER"/>
            </w:pPr>
            <w:r w:rsidRPr="004521B9">
              <w:t>Y</w:t>
            </w:r>
            <w:bookmarkStart w:id="3513" w:name="_Toc51236765"/>
            <w:bookmarkStart w:id="3514" w:name="_Toc71134395"/>
            <w:bookmarkEnd w:id="3513"/>
            <w:bookmarkEnd w:id="3514"/>
          </w:p>
        </w:tc>
        <w:tc>
          <w:tcPr>
            <w:tcW w:w="1701" w:type="dxa"/>
          </w:tcPr>
          <w:p w14:paraId="149D20EE" w14:textId="7965558A" w:rsidR="00BA5925" w:rsidRPr="004521B9" w:rsidRDefault="00BA5925" w:rsidP="00BA5925">
            <w:pPr>
              <w:pStyle w:val="TablecellCENTER"/>
            </w:pPr>
            <w:r w:rsidRPr="004521B9">
              <w:t>Y</w:t>
            </w:r>
            <w:bookmarkStart w:id="3515" w:name="_Toc51236766"/>
            <w:bookmarkStart w:id="3516" w:name="_Toc71134396"/>
            <w:bookmarkEnd w:id="3515"/>
            <w:bookmarkEnd w:id="3516"/>
          </w:p>
        </w:tc>
        <w:bookmarkStart w:id="3517" w:name="_Toc51236767"/>
        <w:bookmarkStart w:id="3518" w:name="_Toc71134397"/>
        <w:bookmarkEnd w:id="3517"/>
        <w:bookmarkEnd w:id="3518"/>
      </w:tr>
      <w:tr w:rsidR="00BA5925" w:rsidRPr="004521B9" w14:paraId="259ED463" w14:textId="2969E2B8" w:rsidTr="008539A4">
        <w:tc>
          <w:tcPr>
            <w:tcW w:w="1985" w:type="dxa"/>
          </w:tcPr>
          <w:p w14:paraId="38EAD93B" w14:textId="018347AE" w:rsidR="00BA5925" w:rsidRPr="004521B9" w:rsidRDefault="00BA5925" w:rsidP="00BA5925">
            <w:pPr>
              <w:pStyle w:val="TablecellLEFT"/>
            </w:pPr>
            <w:r w:rsidRPr="004521B9">
              <w:t>5.3.8.1a.</w:t>
            </w:r>
            <w:bookmarkStart w:id="3519" w:name="_Toc51236768"/>
            <w:bookmarkStart w:id="3520" w:name="_Toc71134398"/>
            <w:bookmarkEnd w:id="3519"/>
            <w:bookmarkEnd w:id="3520"/>
          </w:p>
        </w:tc>
        <w:tc>
          <w:tcPr>
            <w:tcW w:w="3260" w:type="dxa"/>
          </w:tcPr>
          <w:p w14:paraId="249C8A9F" w14:textId="246192D0" w:rsidR="00BA5925" w:rsidRPr="004521B9" w:rsidRDefault="00BA5925" w:rsidP="00BA5925">
            <w:pPr>
              <w:pStyle w:val="TablecellLEFT"/>
            </w:pPr>
            <w:r w:rsidRPr="004521B9">
              <w:t>Technical budgets and margin philosophy for the project</w:t>
            </w:r>
            <w:bookmarkStart w:id="3521" w:name="_Toc51236769"/>
            <w:bookmarkStart w:id="3522" w:name="_Toc71134399"/>
            <w:bookmarkEnd w:id="3521"/>
            <w:bookmarkEnd w:id="3522"/>
          </w:p>
        </w:tc>
        <w:tc>
          <w:tcPr>
            <w:tcW w:w="709" w:type="dxa"/>
          </w:tcPr>
          <w:p w14:paraId="247EB59A" w14:textId="4E49FCAC" w:rsidR="00BA5925" w:rsidRPr="004521B9" w:rsidRDefault="00BA5925" w:rsidP="00BA5925">
            <w:pPr>
              <w:pStyle w:val="TablecellCENTER"/>
            </w:pPr>
            <w:r w:rsidRPr="004521B9">
              <w:t>Y</w:t>
            </w:r>
            <w:bookmarkStart w:id="3523" w:name="_Toc51236770"/>
            <w:bookmarkStart w:id="3524" w:name="_Toc71134400"/>
            <w:bookmarkEnd w:id="3523"/>
            <w:bookmarkEnd w:id="3524"/>
          </w:p>
        </w:tc>
        <w:tc>
          <w:tcPr>
            <w:tcW w:w="709" w:type="dxa"/>
          </w:tcPr>
          <w:p w14:paraId="2C09A57F" w14:textId="076F1FED" w:rsidR="00BA5925" w:rsidRPr="004521B9" w:rsidRDefault="00BA5925" w:rsidP="00BA5925">
            <w:pPr>
              <w:pStyle w:val="TablecellCENTER"/>
            </w:pPr>
            <w:r w:rsidRPr="004521B9">
              <w:t>Y</w:t>
            </w:r>
            <w:bookmarkStart w:id="3525" w:name="_Toc51236771"/>
            <w:bookmarkStart w:id="3526" w:name="_Toc71134401"/>
            <w:bookmarkEnd w:id="3525"/>
            <w:bookmarkEnd w:id="3526"/>
          </w:p>
        </w:tc>
        <w:tc>
          <w:tcPr>
            <w:tcW w:w="1276" w:type="dxa"/>
          </w:tcPr>
          <w:p w14:paraId="091EB6BB" w14:textId="4D288331" w:rsidR="00BA5925" w:rsidRPr="004521B9" w:rsidRDefault="00BA5925" w:rsidP="00BA5925">
            <w:pPr>
              <w:pStyle w:val="TablecellCENTER"/>
            </w:pPr>
            <w:r w:rsidRPr="004521B9">
              <w:t>Y</w:t>
            </w:r>
            <w:bookmarkStart w:id="3527" w:name="_Toc51236772"/>
            <w:bookmarkStart w:id="3528" w:name="_Toc71134402"/>
            <w:bookmarkEnd w:id="3527"/>
            <w:bookmarkEnd w:id="3528"/>
          </w:p>
        </w:tc>
        <w:tc>
          <w:tcPr>
            <w:tcW w:w="1701" w:type="dxa"/>
          </w:tcPr>
          <w:p w14:paraId="7A54E33F" w14:textId="263DBC34" w:rsidR="00BA5925" w:rsidRPr="004521B9" w:rsidRDefault="00BA5925" w:rsidP="00BA5925">
            <w:pPr>
              <w:pStyle w:val="TablecellCENTER"/>
            </w:pPr>
            <w:r w:rsidRPr="004521B9">
              <w:t>Y</w:t>
            </w:r>
            <w:bookmarkStart w:id="3529" w:name="_Toc51236773"/>
            <w:bookmarkStart w:id="3530" w:name="_Toc71134403"/>
            <w:bookmarkEnd w:id="3529"/>
            <w:bookmarkEnd w:id="3530"/>
          </w:p>
        </w:tc>
        <w:bookmarkStart w:id="3531" w:name="_Toc51236774"/>
        <w:bookmarkStart w:id="3532" w:name="_Toc71134404"/>
        <w:bookmarkEnd w:id="3531"/>
        <w:bookmarkEnd w:id="3532"/>
      </w:tr>
      <w:tr w:rsidR="00BA5925" w:rsidRPr="004521B9" w14:paraId="556EA5F3" w14:textId="6CF7511F" w:rsidTr="008539A4">
        <w:tc>
          <w:tcPr>
            <w:tcW w:w="1985" w:type="dxa"/>
          </w:tcPr>
          <w:p w14:paraId="59468E0A" w14:textId="5E2B7FCA" w:rsidR="00BA5925" w:rsidRPr="004521B9" w:rsidRDefault="00BA5925" w:rsidP="00BA5925">
            <w:pPr>
              <w:pStyle w:val="TablecellLEFT"/>
            </w:pPr>
            <w:r w:rsidRPr="004521B9">
              <w:t>5.3.8.2a.</w:t>
            </w:r>
            <w:bookmarkStart w:id="3533" w:name="_Toc51236775"/>
            <w:bookmarkStart w:id="3534" w:name="_Toc71134405"/>
            <w:bookmarkEnd w:id="3533"/>
            <w:bookmarkEnd w:id="3534"/>
          </w:p>
        </w:tc>
        <w:tc>
          <w:tcPr>
            <w:tcW w:w="3260" w:type="dxa"/>
          </w:tcPr>
          <w:p w14:paraId="02C3F8B1" w14:textId="45D24525" w:rsidR="00BA5925" w:rsidRPr="004521B9" w:rsidRDefault="00BA5925" w:rsidP="00BA5925">
            <w:pPr>
              <w:pStyle w:val="TablecellLEFT"/>
            </w:pPr>
            <w:r w:rsidRPr="004521B9">
              <w:t>Technical budgets and margin computation</w:t>
            </w:r>
            <w:bookmarkStart w:id="3535" w:name="_Toc51236776"/>
            <w:bookmarkStart w:id="3536" w:name="_Toc71134406"/>
            <w:bookmarkEnd w:id="3535"/>
            <w:bookmarkEnd w:id="3536"/>
          </w:p>
        </w:tc>
        <w:tc>
          <w:tcPr>
            <w:tcW w:w="709" w:type="dxa"/>
          </w:tcPr>
          <w:p w14:paraId="332856B9" w14:textId="2EB37156" w:rsidR="00BA5925" w:rsidRPr="004521B9" w:rsidRDefault="00BA5925" w:rsidP="00BA5925">
            <w:pPr>
              <w:pStyle w:val="TablecellCENTER"/>
            </w:pPr>
            <w:r w:rsidRPr="004521B9">
              <w:t>Y</w:t>
            </w:r>
            <w:bookmarkStart w:id="3537" w:name="_Toc51236777"/>
            <w:bookmarkStart w:id="3538" w:name="_Toc71134407"/>
            <w:bookmarkEnd w:id="3537"/>
            <w:bookmarkEnd w:id="3538"/>
          </w:p>
        </w:tc>
        <w:tc>
          <w:tcPr>
            <w:tcW w:w="709" w:type="dxa"/>
          </w:tcPr>
          <w:p w14:paraId="2D93C86F" w14:textId="350FC25D" w:rsidR="00BA5925" w:rsidRPr="004521B9" w:rsidRDefault="00BA5925" w:rsidP="00BA5925">
            <w:pPr>
              <w:pStyle w:val="TablecellCENTER"/>
            </w:pPr>
            <w:r w:rsidRPr="004521B9">
              <w:t>Y</w:t>
            </w:r>
            <w:bookmarkStart w:id="3539" w:name="_Toc51236778"/>
            <w:bookmarkStart w:id="3540" w:name="_Toc71134408"/>
            <w:bookmarkEnd w:id="3539"/>
            <w:bookmarkEnd w:id="3540"/>
          </w:p>
        </w:tc>
        <w:tc>
          <w:tcPr>
            <w:tcW w:w="1276" w:type="dxa"/>
          </w:tcPr>
          <w:p w14:paraId="197D10E9" w14:textId="38A0469F" w:rsidR="00BA5925" w:rsidRPr="004521B9" w:rsidRDefault="00BA5925" w:rsidP="00BA5925">
            <w:pPr>
              <w:pStyle w:val="TablecellCENTER"/>
            </w:pPr>
            <w:r w:rsidRPr="004521B9">
              <w:t>Y</w:t>
            </w:r>
            <w:bookmarkStart w:id="3541" w:name="_Toc51236779"/>
            <w:bookmarkStart w:id="3542" w:name="_Toc71134409"/>
            <w:bookmarkEnd w:id="3541"/>
            <w:bookmarkEnd w:id="3542"/>
          </w:p>
        </w:tc>
        <w:tc>
          <w:tcPr>
            <w:tcW w:w="1701" w:type="dxa"/>
          </w:tcPr>
          <w:p w14:paraId="6DFE722A" w14:textId="77C21D9F" w:rsidR="00BA5925" w:rsidRPr="004521B9" w:rsidRDefault="00BA5925" w:rsidP="00BA5925">
            <w:pPr>
              <w:pStyle w:val="TablecellCENTER"/>
            </w:pPr>
            <w:r w:rsidRPr="004521B9">
              <w:t>Y</w:t>
            </w:r>
            <w:bookmarkStart w:id="3543" w:name="_Toc51236780"/>
            <w:bookmarkStart w:id="3544" w:name="_Toc71134410"/>
            <w:bookmarkEnd w:id="3543"/>
            <w:bookmarkEnd w:id="3544"/>
          </w:p>
        </w:tc>
        <w:bookmarkStart w:id="3545" w:name="_Toc51236781"/>
        <w:bookmarkStart w:id="3546" w:name="_Toc71134411"/>
        <w:bookmarkEnd w:id="3545"/>
        <w:bookmarkEnd w:id="3546"/>
      </w:tr>
      <w:tr w:rsidR="00CA7532" w:rsidRPr="008A1FD3" w14:paraId="0CEE9906" w14:textId="77777777" w:rsidTr="008539A4">
        <w:trPr>
          <w:ins w:id="3547" w:author="Klaus Ehrlich" w:date="2021-05-10T15:44:00Z"/>
        </w:trPr>
        <w:tc>
          <w:tcPr>
            <w:tcW w:w="1985" w:type="dxa"/>
          </w:tcPr>
          <w:p w14:paraId="09D62D60" w14:textId="77777777" w:rsidR="00CA7532" w:rsidRPr="004521B9" w:rsidRDefault="00CA7532" w:rsidP="005134DD">
            <w:pPr>
              <w:pStyle w:val="TablecellLEFT"/>
              <w:rPr>
                <w:ins w:id="3548" w:author="Klaus Ehrlich" w:date="2021-05-10T15:44:00Z"/>
              </w:rPr>
            </w:pPr>
            <w:ins w:id="3549" w:author="Klaus Ehrlich" w:date="2021-05-10T15:44:00Z">
              <w:r w:rsidRPr="004521B9">
                <w:t>5.3.8.2b.</w:t>
              </w:r>
            </w:ins>
          </w:p>
        </w:tc>
        <w:tc>
          <w:tcPr>
            <w:tcW w:w="3260" w:type="dxa"/>
          </w:tcPr>
          <w:p w14:paraId="78977890" w14:textId="77777777" w:rsidR="00CA7532" w:rsidRPr="004521B9" w:rsidRDefault="00CA7532" w:rsidP="005134DD">
            <w:pPr>
              <w:pStyle w:val="TablecellLEFT"/>
              <w:rPr>
                <w:ins w:id="3550" w:author="Klaus Ehrlich" w:date="2021-05-10T15:44:00Z"/>
              </w:rPr>
            </w:pPr>
            <w:ins w:id="3551" w:author="Klaus Ehrlich" w:date="2021-05-10T15:44:00Z">
              <w:r w:rsidRPr="004521B9">
                <w:t>Technical budgets and margin computation</w:t>
              </w:r>
            </w:ins>
          </w:p>
        </w:tc>
        <w:tc>
          <w:tcPr>
            <w:tcW w:w="709" w:type="dxa"/>
          </w:tcPr>
          <w:p w14:paraId="65F93175" w14:textId="77777777" w:rsidR="00CA7532" w:rsidRPr="004521B9" w:rsidRDefault="00CA7532" w:rsidP="005134DD">
            <w:pPr>
              <w:pStyle w:val="TablecellCENTER"/>
              <w:rPr>
                <w:ins w:id="3552" w:author="Klaus Ehrlich" w:date="2021-05-10T15:44:00Z"/>
              </w:rPr>
            </w:pPr>
            <w:ins w:id="3553" w:author="Klaus Ehrlich" w:date="2021-05-10T15:44:00Z">
              <w:r w:rsidRPr="004521B9">
                <w:t>Y</w:t>
              </w:r>
            </w:ins>
          </w:p>
        </w:tc>
        <w:tc>
          <w:tcPr>
            <w:tcW w:w="709" w:type="dxa"/>
          </w:tcPr>
          <w:p w14:paraId="23EB4D2B" w14:textId="77777777" w:rsidR="00CA7532" w:rsidRPr="004521B9" w:rsidRDefault="00CA7532" w:rsidP="005134DD">
            <w:pPr>
              <w:pStyle w:val="TablecellCENTER"/>
              <w:rPr>
                <w:ins w:id="3554" w:author="Klaus Ehrlich" w:date="2021-05-10T15:44:00Z"/>
              </w:rPr>
            </w:pPr>
            <w:ins w:id="3555" w:author="Klaus Ehrlich" w:date="2021-05-10T15:44:00Z">
              <w:r w:rsidRPr="004521B9">
                <w:t>Y</w:t>
              </w:r>
            </w:ins>
          </w:p>
        </w:tc>
        <w:tc>
          <w:tcPr>
            <w:tcW w:w="1276" w:type="dxa"/>
          </w:tcPr>
          <w:p w14:paraId="14FC212C" w14:textId="77777777" w:rsidR="00CA7532" w:rsidRPr="004521B9" w:rsidRDefault="00CA7532" w:rsidP="005134DD">
            <w:pPr>
              <w:pStyle w:val="TablecellCENTER"/>
              <w:rPr>
                <w:ins w:id="3556" w:author="Klaus Ehrlich" w:date="2021-05-10T15:44:00Z"/>
              </w:rPr>
            </w:pPr>
            <w:ins w:id="3557" w:author="Klaus Ehrlich" w:date="2021-05-10T15:44:00Z">
              <w:r w:rsidRPr="004521B9">
                <w:t>Y</w:t>
              </w:r>
            </w:ins>
          </w:p>
        </w:tc>
        <w:tc>
          <w:tcPr>
            <w:tcW w:w="1701" w:type="dxa"/>
          </w:tcPr>
          <w:p w14:paraId="27915174" w14:textId="77777777" w:rsidR="00CA7532" w:rsidRPr="008A1FD3" w:rsidRDefault="00CA7532" w:rsidP="005134DD">
            <w:pPr>
              <w:pStyle w:val="TablecellCENTER"/>
              <w:rPr>
                <w:ins w:id="3558" w:author="Klaus Ehrlich" w:date="2021-05-10T15:44:00Z"/>
              </w:rPr>
            </w:pPr>
            <w:ins w:id="3559" w:author="Klaus Ehrlich" w:date="2021-05-10T15:44:00Z">
              <w:r w:rsidRPr="004521B9">
                <w:t>Y</w:t>
              </w:r>
            </w:ins>
          </w:p>
        </w:tc>
      </w:tr>
      <w:tr w:rsidR="00BA5925" w:rsidRPr="004521B9" w14:paraId="7557A700" w14:textId="6BE3E30A" w:rsidTr="008539A4">
        <w:tc>
          <w:tcPr>
            <w:tcW w:w="1985" w:type="dxa"/>
          </w:tcPr>
          <w:p w14:paraId="10E13C50" w14:textId="5D0983E4" w:rsidR="00BA5925" w:rsidRPr="004521B9" w:rsidRDefault="00BA5925" w:rsidP="00BA5925">
            <w:pPr>
              <w:pStyle w:val="TablecellLEFT"/>
            </w:pPr>
            <w:r w:rsidRPr="004521B9">
              <w:t>5.3.9.1a.</w:t>
            </w:r>
            <w:bookmarkStart w:id="3560" w:name="_Toc51236782"/>
            <w:bookmarkStart w:id="3561" w:name="_Toc71134412"/>
            <w:bookmarkEnd w:id="3560"/>
            <w:bookmarkEnd w:id="3561"/>
          </w:p>
        </w:tc>
        <w:tc>
          <w:tcPr>
            <w:tcW w:w="3260" w:type="dxa"/>
          </w:tcPr>
          <w:p w14:paraId="2BD38528" w14:textId="51159E4A" w:rsidR="00BA5925" w:rsidRPr="004521B9" w:rsidRDefault="00BA5925" w:rsidP="00BA5925">
            <w:pPr>
              <w:pStyle w:val="TablecellLEFT"/>
            </w:pPr>
            <w:r w:rsidRPr="004521B9">
              <w:t>E40 compliance matrix</w:t>
            </w:r>
            <w:bookmarkStart w:id="3562" w:name="_Toc51236783"/>
            <w:bookmarkStart w:id="3563" w:name="_Toc71134413"/>
            <w:bookmarkEnd w:id="3562"/>
            <w:bookmarkEnd w:id="3563"/>
          </w:p>
        </w:tc>
        <w:tc>
          <w:tcPr>
            <w:tcW w:w="709" w:type="dxa"/>
          </w:tcPr>
          <w:p w14:paraId="6CA81CEE" w14:textId="45665C44" w:rsidR="00BA5925" w:rsidRPr="004521B9" w:rsidRDefault="00BA5925" w:rsidP="00BA5925">
            <w:pPr>
              <w:pStyle w:val="TablecellCENTER"/>
            </w:pPr>
            <w:r w:rsidRPr="004521B9">
              <w:t>Y</w:t>
            </w:r>
            <w:bookmarkStart w:id="3564" w:name="_Toc51236784"/>
            <w:bookmarkStart w:id="3565" w:name="_Toc71134414"/>
            <w:bookmarkEnd w:id="3564"/>
            <w:bookmarkEnd w:id="3565"/>
          </w:p>
        </w:tc>
        <w:tc>
          <w:tcPr>
            <w:tcW w:w="709" w:type="dxa"/>
          </w:tcPr>
          <w:p w14:paraId="086AC8A8" w14:textId="02EE7F50" w:rsidR="00BA5925" w:rsidRPr="004521B9" w:rsidRDefault="00BA5925" w:rsidP="00BA5925">
            <w:pPr>
              <w:pStyle w:val="TablecellCENTER"/>
            </w:pPr>
            <w:r w:rsidRPr="004521B9">
              <w:t>Y</w:t>
            </w:r>
            <w:bookmarkStart w:id="3566" w:name="_Toc51236785"/>
            <w:bookmarkStart w:id="3567" w:name="_Toc71134415"/>
            <w:bookmarkEnd w:id="3566"/>
            <w:bookmarkEnd w:id="3567"/>
          </w:p>
        </w:tc>
        <w:tc>
          <w:tcPr>
            <w:tcW w:w="1276" w:type="dxa"/>
          </w:tcPr>
          <w:p w14:paraId="03A0819E" w14:textId="1296D50A" w:rsidR="00BA5925" w:rsidRPr="004521B9" w:rsidRDefault="00BA5925" w:rsidP="00BA5925">
            <w:pPr>
              <w:pStyle w:val="TablecellCENTER"/>
            </w:pPr>
            <w:r w:rsidRPr="004521B9">
              <w:t>Y</w:t>
            </w:r>
            <w:bookmarkStart w:id="3568" w:name="_Toc51236786"/>
            <w:bookmarkStart w:id="3569" w:name="_Toc71134416"/>
            <w:bookmarkEnd w:id="3568"/>
            <w:bookmarkEnd w:id="3569"/>
          </w:p>
        </w:tc>
        <w:tc>
          <w:tcPr>
            <w:tcW w:w="1701" w:type="dxa"/>
          </w:tcPr>
          <w:p w14:paraId="3F9940CC" w14:textId="3F77A439" w:rsidR="00BA5925" w:rsidRPr="004521B9" w:rsidRDefault="00BA5925" w:rsidP="00BA5925">
            <w:pPr>
              <w:pStyle w:val="TablecellCENTER"/>
            </w:pPr>
            <w:r w:rsidRPr="004521B9">
              <w:t>Y</w:t>
            </w:r>
            <w:bookmarkStart w:id="3570" w:name="_Toc51236787"/>
            <w:bookmarkStart w:id="3571" w:name="_Toc71134417"/>
            <w:bookmarkEnd w:id="3570"/>
            <w:bookmarkEnd w:id="3571"/>
          </w:p>
        </w:tc>
        <w:bookmarkStart w:id="3572" w:name="_Toc51236788"/>
        <w:bookmarkStart w:id="3573" w:name="_Toc71134418"/>
        <w:bookmarkEnd w:id="3572"/>
        <w:bookmarkEnd w:id="3573"/>
      </w:tr>
      <w:tr w:rsidR="00BA5925" w:rsidRPr="004521B9" w14:paraId="12A6B06B" w14:textId="612A2AF0" w:rsidTr="008539A4">
        <w:tc>
          <w:tcPr>
            <w:tcW w:w="1985" w:type="dxa"/>
          </w:tcPr>
          <w:p w14:paraId="3EAEA37C" w14:textId="2089E9A6" w:rsidR="00BA5925" w:rsidRPr="004521B9" w:rsidRDefault="00BA5925" w:rsidP="00BA5925">
            <w:pPr>
              <w:pStyle w:val="TablecellLEFT"/>
            </w:pPr>
            <w:r w:rsidRPr="004521B9">
              <w:t>5.3.9.2a.</w:t>
            </w:r>
            <w:bookmarkStart w:id="3574" w:name="_Toc51236789"/>
            <w:bookmarkStart w:id="3575" w:name="_Toc71134419"/>
            <w:bookmarkEnd w:id="3574"/>
            <w:bookmarkEnd w:id="3575"/>
          </w:p>
        </w:tc>
        <w:tc>
          <w:tcPr>
            <w:tcW w:w="3260" w:type="dxa"/>
          </w:tcPr>
          <w:p w14:paraId="4CC2A8E2" w14:textId="65D55840" w:rsidR="00BA5925" w:rsidRPr="004521B9" w:rsidRDefault="00BA5925" w:rsidP="00BA5925">
            <w:pPr>
              <w:pStyle w:val="TablecellLEFT"/>
            </w:pPr>
            <w:r w:rsidRPr="004521B9">
              <w:t>E40 compliance matrix</w:t>
            </w:r>
            <w:bookmarkStart w:id="3576" w:name="_Toc51236790"/>
            <w:bookmarkStart w:id="3577" w:name="_Toc71134420"/>
            <w:bookmarkEnd w:id="3576"/>
            <w:bookmarkEnd w:id="3577"/>
          </w:p>
        </w:tc>
        <w:tc>
          <w:tcPr>
            <w:tcW w:w="709" w:type="dxa"/>
          </w:tcPr>
          <w:p w14:paraId="62D5C1F6" w14:textId="44A76C03" w:rsidR="00BA5925" w:rsidRPr="004521B9" w:rsidRDefault="00BA5925" w:rsidP="00BA5925">
            <w:pPr>
              <w:pStyle w:val="TablecellCENTER"/>
            </w:pPr>
            <w:r w:rsidRPr="004521B9">
              <w:t>Y</w:t>
            </w:r>
            <w:bookmarkStart w:id="3578" w:name="_Toc51236791"/>
            <w:bookmarkStart w:id="3579" w:name="_Toc71134421"/>
            <w:bookmarkEnd w:id="3578"/>
            <w:bookmarkEnd w:id="3579"/>
          </w:p>
        </w:tc>
        <w:tc>
          <w:tcPr>
            <w:tcW w:w="709" w:type="dxa"/>
          </w:tcPr>
          <w:p w14:paraId="3D7EEEBB" w14:textId="65E783FB" w:rsidR="00BA5925" w:rsidRPr="004521B9" w:rsidRDefault="00BA5925" w:rsidP="00BA5925">
            <w:pPr>
              <w:pStyle w:val="TablecellCENTER"/>
            </w:pPr>
            <w:r w:rsidRPr="004521B9">
              <w:t>Y</w:t>
            </w:r>
            <w:bookmarkStart w:id="3580" w:name="_Toc51236792"/>
            <w:bookmarkStart w:id="3581" w:name="_Toc71134422"/>
            <w:bookmarkEnd w:id="3580"/>
            <w:bookmarkEnd w:id="3581"/>
          </w:p>
        </w:tc>
        <w:tc>
          <w:tcPr>
            <w:tcW w:w="1276" w:type="dxa"/>
          </w:tcPr>
          <w:p w14:paraId="49995925" w14:textId="7DBF2CAA" w:rsidR="00BA5925" w:rsidRPr="004521B9" w:rsidRDefault="00BA5925" w:rsidP="00BA5925">
            <w:pPr>
              <w:pStyle w:val="TablecellCENTER"/>
            </w:pPr>
            <w:r w:rsidRPr="004521B9">
              <w:t>Y</w:t>
            </w:r>
            <w:bookmarkStart w:id="3582" w:name="_Toc51236793"/>
            <w:bookmarkStart w:id="3583" w:name="_Toc71134423"/>
            <w:bookmarkEnd w:id="3582"/>
            <w:bookmarkEnd w:id="3583"/>
          </w:p>
        </w:tc>
        <w:tc>
          <w:tcPr>
            <w:tcW w:w="1701" w:type="dxa"/>
          </w:tcPr>
          <w:p w14:paraId="1AFDB8C9" w14:textId="2A2178F5" w:rsidR="00BA5925" w:rsidRPr="004521B9" w:rsidRDefault="00BA5925" w:rsidP="00BA5925">
            <w:pPr>
              <w:pStyle w:val="TablecellCENTER"/>
            </w:pPr>
            <w:r w:rsidRPr="004521B9">
              <w:t>Y</w:t>
            </w:r>
            <w:bookmarkStart w:id="3584" w:name="_Toc51236794"/>
            <w:bookmarkStart w:id="3585" w:name="_Toc71134424"/>
            <w:bookmarkEnd w:id="3584"/>
            <w:bookmarkEnd w:id="3585"/>
          </w:p>
        </w:tc>
        <w:bookmarkStart w:id="3586" w:name="_Toc51236795"/>
        <w:bookmarkStart w:id="3587" w:name="_Toc71134425"/>
        <w:bookmarkEnd w:id="3586"/>
        <w:bookmarkEnd w:id="3587"/>
      </w:tr>
      <w:tr w:rsidR="00BA5925" w:rsidRPr="004521B9" w14:paraId="109297B3" w14:textId="08282F86" w:rsidTr="008539A4">
        <w:tc>
          <w:tcPr>
            <w:tcW w:w="1985" w:type="dxa"/>
          </w:tcPr>
          <w:p w14:paraId="1FCAB198" w14:textId="29BE3485" w:rsidR="00BA5925" w:rsidRPr="004521B9" w:rsidRDefault="00BA5925" w:rsidP="00BA5925">
            <w:pPr>
              <w:pStyle w:val="TablecellLEFT"/>
            </w:pPr>
            <w:r w:rsidRPr="004521B9">
              <w:t>5.4.2.1a.-a.</w:t>
            </w:r>
            <w:bookmarkStart w:id="3588" w:name="_Toc51236796"/>
            <w:bookmarkStart w:id="3589" w:name="_Toc71134426"/>
            <w:bookmarkEnd w:id="3588"/>
            <w:bookmarkEnd w:id="3589"/>
          </w:p>
        </w:tc>
        <w:tc>
          <w:tcPr>
            <w:tcW w:w="3260" w:type="dxa"/>
          </w:tcPr>
          <w:p w14:paraId="3E0BDAF4" w14:textId="52498D7F" w:rsidR="00BA5925" w:rsidRPr="004521B9" w:rsidRDefault="00BA5925" w:rsidP="00BA5925">
            <w:pPr>
              <w:pStyle w:val="TablecellLEFT"/>
            </w:pPr>
            <w:r w:rsidRPr="004521B9">
              <w:t>Functional and performance specifications, including hardware characteristics, and environmental conditions under which the software item executes, including budgets requirements</w:t>
            </w:r>
            <w:bookmarkStart w:id="3590" w:name="_Toc51236797"/>
            <w:bookmarkStart w:id="3591" w:name="_Toc71134427"/>
            <w:bookmarkEnd w:id="3590"/>
            <w:bookmarkEnd w:id="3591"/>
          </w:p>
        </w:tc>
        <w:tc>
          <w:tcPr>
            <w:tcW w:w="709" w:type="dxa"/>
          </w:tcPr>
          <w:p w14:paraId="67DB8819" w14:textId="6AC61D5F" w:rsidR="00BA5925" w:rsidRPr="004521B9" w:rsidRDefault="00BA5925" w:rsidP="00BA5925">
            <w:pPr>
              <w:pStyle w:val="TablecellCENTER"/>
            </w:pPr>
            <w:r w:rsidRPr="004521B9">
              <w:t>Y</w:t>
            </w:r>
            <w:bookmarkStart w:id="3592" w:name="_Toc51236798"/>
            <w:bookmarkStart w:id="3593" w:name="_Toc71134428"/>
            <w:bookmarkEnd w:id="3592"/>
            <w:bookmarkEnd w:id="3593"/>
          </w:p>
        </w:tc>
        <w:tc>
          <w:tcPr>
            <w:tcW w:w="709" w:type="dxa"/>
          </w:tcPr>
          <w:p w14:paraId="6C010F88" w14:textId="4D61C1D1" w:rsidR="00BA5925" w:rsidRPr="004521B9" w:rsidRDefault="00BA5925" w:rsidP="00BA5925">
            <w:pPr>
              <w:pStyle w:val="TablecellCENTER"/>
            </w:pPr>
            <w:r w:rsidRPr="004521B9">
              <w:t>Y</w:t>
            </w:r>
            <w:bookmarkStart w:id="3594" w:name="_Toc51236799"/>
            <w:bookmarkStart w:id="3595" w:name="_Toc71134429"/>
            <w:bookmarkEnd w:id="3594"/>
            <w:bookmarkEnd w:id="3595"/>
          </w:p>
        </w:tc>
        <w:tc>
          <w:tcPr>
            <w:tcW w:w="1276" w:type="dxa"/>
          </w:tcPr>
          <w:p w14:paraId="7FBDB62F" w14:textId="3A5555F4" w:rsidR="00BA5925" w:rsidRPr="004521B9" w:rsidRDefault="00BA5925" w:rsidP="00BA5925">
            <w:pPr>
              <w:pStyle w:val="TablecellCENTER"/>
            </w:pPr>
            <w:r w:rsidRPr="004521B9">
              <w:t>Y</w:t>
            </w:r>
            <w:bookmarkStart w:id="3596" w:name="_Toc51236800"/>
            <w:bookmarkStart w:id="3597" w:name="_Toc71134430"/>
            <w:bookmarkEnd w:id="3596"/>
            <w:bookmarkEnd w:id="3597"/>
          </w:p>
        </w:tc>
        <w:tc>
          <w:tcPr>
            <w:tcW w:w="1701" w:type="dxa"/>
          </w:tcPr>
          <w:p w14:paraId="2C032AED" w14:textId="76CF421C" w:rsidR="00BA5925" w:rsidRPr="004521B9" w:rsidRDefault="00BA5925" w:rsidP="00BA5925">
            <w:pPr>
              <w:pStyle w:val="TablecellCENTER"/>
            </w:pPr>
            <w:r w:rsidRPr="004521B9">
              <w:t>Y</w:t>
            </w:r>
            <w:bookmarkStart w:id="3598" w:name="_Toc51236801"/>
            <w:bookmarkStart w:id="3599" w:name="_Toc71134431"/>
            <w:bookmarkEnd w:id="3598"/>
            <w:bookmarkEnd w:id="3599"/>
          </w:p>
        </w:tc>
        <w:bookmarkStart w:id="3600" w:name="_Toc51236802"/>
        <w:bookmarkStart w:id="3601" w:name="_Toc71134432"/>
        <w:bookmarkEnd w:id="3600"/>
        <w:bookmarkEnd w:id="3601"/>
      </w:tr>
      <w:tr w:rsidR="00BA5925" w:rsidRPr="004521B9" w14:paraId="1C960EA1" w14:textId="38274A4D" w:rsidTr="008539A4">
        <w:tc>
          <w:tcPr>
            <w:tcW w:w="1985" w:type="dxa"/>
          </w:tcPr>
          <w:p w14:paraId="62D25A15" w14:textId="08B3EB32" w:rsidR="00BA5925" w:rsidRPr="004521B9" w:rsidRDefault="00BA5925" w:rsidP="00BA5925">
            <w:pPr>
              <w:pStyle w:val="TablecellLEFT"/>
            </w:pPr>
            <w:r w:rsidRPr="004521B9">
              <w:t>5.4.2.1a.-b.</w:t>
            </w:r>
            <w:bookmarkStart w:id="3602" w:name="_Toc51236803"/>
            <w:bookmarkStart w:id="3603" w:name="_Toc71134433"/>
            <w:bookmarkEnd w:id="3602"/>
            <w:bookmarkEnd w:id="3603"/>
          </w:p>
        </w:tc>
        <w:tc>
          <w:tcPr>
            <w:tcW w:w="3260" w:type="dxa"/>
          </w:tcPr>
          <w:p w14:paraId="3AD6D057" w14:textId="79528386" w:rsidR="00BA5925" w:rsidRPr="004521B9" w:rsidRDefault="00BA5925" w:rsidP="00BA5925">
            <w:pPr>
              <w:pStyle w:val="TablecellLEFT"/>
            </w:pPr>
            <w:r w:rsidRPr="004521B9">
              <w:t>Operational, reliability, safety, maintainability, portability, configuration, delivery, adaptation and installation requirements, design constraints</w:t>
            </w:r>
            <w:bookmarkStart w:id="3604" w:name="_Toc51236804"/>
            <w:bookmarkStart w:id="3605" w:name="_Toc71134434"/>
            <w:bookmarkEnd w:id="3604"/>
            <w:bookmarkEnd w:id="3605"/>
          </w:p>
        </w:tc>
        <w:tc>
          <w:tcPr>
            <w:tcW w:w="709" w:type="dxa"/>
          </w:tcPr>
          <w:p w14:paraId="5E0364FB" w14:textId="6D8CABE1" w:rsidR="00BA5925" w:rsidRPr="004521B9" w:rsidRDefault="00BA5925" w:rsidP="00BA5925">
            <w:pPr>
              <w:pStyle w:val="TablecellCENTER"/>
            </w:pPr>
            <w:r w:rsidRPr="004521B9">
              <w:t>Y</w:t>
            </w:r>
            <w:bookmarkStart w:id="3606" w:name="_Toc51236805"/>
            <w:bookmarkStart w:id="3607" w:name="_Toc71134435"/>
            <w:bookmarkEnd w:id="3606"/>
            <w:bookmarkEnd w:id="3607"/>
          </w:p>
        </w:tc>
        <w:tc>
          <w:tcPr>
            <w:tcW w:w="709" w:type="dxa"/>
          </w:tcPr>
          <w:p w14:paraId="4345E70C" w14:textId="48AACED9" w:rsidR="00BA5925" w:rsidRPr="004521B9" w:rsidRDefault="00BA5925" w:rsidP="00BA5925">
            <w:pPr>
              <w:pStyle w:val="TablecellCENTER"/>
            </w:pPr>
            <w:r w:rsidRPr="004521B9">
              <w:t>Y</w:t>
            </w:r>
            <w:bookmarkStart w:id="3608" w:name="_Toc51236806"/>
            <w:bookmarkStart w:id="3609" w:name="_Toc71134436"/>
            <w:bookmarkEnd w:id="3608"/>
            <w:bookmarkEnd w:id="3609"/>
          </w:p>
        </w:tc>
        <w:tc>
          <w:tcPr>
            <w:tcW w:w="1276" w:type="dxa"/>
          </w:tcPr>
          <w:p w14:paraId="6BBD867B" w14:textId="5BCE3B43" w:rsidR="00BA5925" w:rsidRPr="004521B9" w:rsidRDefault="00BA5925" w:rsidP="00BA5925">
            <w:pPr>
              <w:pStyle w:val="TablecellCENTER"/>
            </w:pPr>
            <w:r w:rsidRPr="004521B9">
              <w:t>Y</w:t>
            </w:r>
            <w:bookmarkStart w:id="3610" w:name="_Toc51236807"/>
            <w:bookmarkStart w:id="3611" w:name="_Toc71134437"/>
            <w:bookmarkEnd w:id="3610"/>
            <w:bookmarkEnd w:id="3611"/>
          </w:p>
        </w:tc>
        <w:tc>
          <w:tcPr>
            <w:tcW w:w="1701" w:type="dxa"/>
          </w:tcPr>
          <w:p w14:paraId="60DD15B1" w14:textId="11C470C7" w:rsidR="00BA5925" w:rsidRPr="004521B9" w:rsidRDefault="00BA5925" w:rsidP="00BA5925">
            <w:pPr>
              <w:pStyle w:val="TablecellCENTER"/>
            </w:pPr>
            <w:r w:rsidRPr="004521B9">
              <w:t>Y</w:t>
            </w:r>
            <w:bookmarkStart w:id="3612" w:name="_Toc51236808"/>
            <w:bookmarkStart w:id="3613" w:name="_Toc71134438"/>
            <w:bookmarkEnd w:id="3612"/>
            <w:bookmarkEnd w:id="3613"/>
          </w:p>
        </w:tc>
        <w:bookmarkStart w:id="3614" w:name="_Toc51236809"/>
        <w:bookmarkStart w:id="3615" w:name="_Toc71134439"/>
        <w:bookmarkEnd w:id="3614"/>
        <w:bookmarkEnd w:id="3615"/>
      </w:tr>
      <w:tr w:rsidR="00BA5925" w:rsidRPr="004521B9" w14:paraId="199DF785" w14:textId="73FCC1EC" w:rsidTr="008539A4">
        <w:tc>
          <w:tcPr>
            <w:tcW w:w="1985" w:type="dxa"/>
          </w:tcPr>
          <w:p w14:paraId="43BBFC79" w14:textId="565A34CD" w:rsidR="00BA5925" w:rsidRPr="004521B9" w:rsidRDefault="00BA5925" w:rsidP="00BA5925">
            <w:pPr>
              <w:pStyle w:val="TablecellLEFT"/>
            </w:pPr>
            <w:r w:rsidRPr="004521B9">
              <w:t>5.4.2.1a.-c.</w:t>
            </w:r>
            <w:bookmarkStart w:id="3616" w:name="_Toc51236810"/>
            <w:bookmarkStart w:id="3617" w:name="_Toc71134440"/>
            <w:bookmarkEnd w:id="3616"/>
            <w:bookmarkEnd w:id="3617"/>
          </w:p>
        </w:tc>
        <w:tc>
          <w:tcPr>
            <w:tcW w:w="3260" w:type="dxa"/>
          </w:tcPr>
          <w:p w14:paraId="1DD17A76" w14:textId="26000802" w:rsidR="00BA5925" w:rsidRPr="004521B9" w:rsidRDefault="00BA5925" w:rsidP="00BA5925">
            <w:pPr>
              <w:pStyle w:val="TablecellLEFT"/>
            </w:pPr>
            <w:r w:rsidRPr="004521B9">
              <w:t>Software product quality requirements (see ECSS-Q-ST-80 clause 7.2)</w:t>
            </w:r>
            <w:bookmarkStart w:id="3618" w:name="_Toc51236811"/>
            <w:bookmarkStart w:id="3619" w:name="_Toc71134441"/>
            <w:bookmarkEnd w:id="3618"/>
            <w:bookmarkEnd w:id="3619"/>
          </w:p>
        </w:tc>
        <w:tc>
          <w:tcPr>
            <w:tcW w:w="709" w:type="dxa"/>
          </w:tcPr>
          <w:p w14:paraId="0853C5CE" w14:textId="6A3FFAA2" w:rsidR="00BA5925" w:rsidRPr="004521B9" w:rsidRDefault="00BA5925" w:rsidP="00BA5925">
            <w:pPr>
              <w:pStyle w:val="TablecellCENTER"/>
            </w:pPr>
            <w:r w:rsidRPr="004521B9">
              <w:t>Y</w:t>
            </w:r>
            <w:bookmarkStart w:id="3620" w:name="_Toc51236812"/>
            <w:bookmarkStart w:id="3621" w:name="_Toc71134442"/>
            <w:bookmarkEnd w:id="3620"/>
            <w:bookmarkEnd w:id="3621"/>
          </w:p>
        </w:tc>
        <w:tc>
          <w:tcPr>
            <w:tcW w:w="709" w:type="dxa"/>
          </w:tcPr>
          <w:p w14:paraId="10D82783" w14:textId="337F04C0" w:rsidR="00BA5925" w:rsidRPr="004521B9" w:rsidRDefault="00BA5925" w:rsidP="00BA5925">
            <w:pPr>
              <w:pStyle w:val="TablecellCENTER"/>
            </w:pPr>
            <w:r w:rsidRPr="004521B9">
              <w:t>Y</w:t>
            </w:r>
            <w:bookmarkStart w:id="3622" w:name="_Toc51236813"/>
            <w:bookmarkStart w:id="3623" w:name="_Toc71134443"/>
            <w:bookmarkEnd w:id="3622"/>
            <w:bookmarkEnd w:id="3623"/>
          </w:p>
        </w:tc>
        <w:tc>
          <w:tcPr>
            <w:tcW w:w="1276" w:type="dxa"/>
          </w:tcPr>
          <w:p w14:paraId="4F707E7E" w14:textId="2AE602CF" w:rsidR="00BA5925" w:rsidRPr="004521B9" w:rsidRDefault="00BA5925" w:rsidP="00BA5925">
            <w:pPr>
              <w:pStyle w:val="TablecellCENTER"/>
            </w:pPr>
            <w:r w:rsidRPr="004521B9">
              <w:t>Y</w:t>
            </w:r>
            <w:bookmarkStart w:id="3624" w:name="_Toc51236814"/>
            <w:bookmarkStart w:id="3625" w:name="_Toc71134444"/>
            <w:bookmarkEnd w:id="3624"/>
            <w:bookmarkEnd w:id="3625"/>
          </w:p>
        </w:tc>
        <w:tc>
          <w:tcPr>
            <w:tcW w:w="1701" w:type="dxa"/>
          </w:tcPr>
          <w:p w14:paraId="29B18091" w14:textId="5506767F" w:rsidR="00BA5925" w:rsidRPr="004521B9" w:rsidRDefault="00BA5925" w:rsidP="00BA5925">
            <w:pPr>
              <w:pStyle w:val="TablecellCENTER"/>
            </w:pPr>
            <w:r w:rsidRPr="004521B9">
              <w:t>Y</w:t>
            </w:r>
            <w:bookmarkStart w:id="3626" w:name="_Toc51236815"/>
            <w:bookmarkStart w:id="3627" w:name="_Toc71134445"/>
            <w:bookmarkEnd w:id="3626"/>
            <w:bookmarkEnd w:id="3627"/>
          </w:p>
        </w:tc>
        <w:bookmarkStart w:id="3628" w:name="_Toc51236816"/>
        <w:bookmarkStart w:id="3629" w:name="_Toc71134446"/>
        <w:bookmarkEnd w:id="3628"/>
        <w:bookmarkEnd w:id="3629"/>
      </w:tr>
      <w:tr w:rsidR="00BA5925" w:rsidRPr="004521B9" w14:paraId="298A2EFF" w14:textId="0381A2EB" w:rsidTr="008539A4">
        <w:tc>
          <w:tcPr>
            <w:tcW w:w="1985" w:type="dxa"/>
          </w:tcPr>
          <w:p w14:paraId="5C2D6FAC" w14:textId="42A86821" w:rsidR="00BA5925" w:rsidRPr="004521B9" w:rsidRDefault="00BA5925" w:rsidP="00BA5925">
            <w:pPr>
              <w:pStyle w:val="TablecellLEFT"/>
            </w:pPr>
            <w:r w:rsidRPr="004521B9">
              <w:t>5.4.2.1a.-d.</w:t>
            </w:r>
            <w:bookmarkStart w:id="3630" w:name="_Toc51236817"/>
            <w:bookmarkStart w:id="3631" w:name="_Toc71134447"/>
            <w:bookmarkEnd w:id="3630"/>
            <w:bookmarkEnd w:id="3631"/>
          </w:p>
        </w:tc>
        <w:tc>
          <w:tcPr>
            <w:tcW w:w="3260" w:type="dxa"/>
          </w:tcPr>
          <w:p w14:paraId="562208D4" w14:textId="51AF9B52" w:rsidR="00BA5925" w:rsidRPr="004521B9" w:rsidRDefault="00BA5925" w:rsidP="00BA5925">
            <w:pPr>
              <w:pStyle w:val="TablecellLEFT"/>
            </w:pPr>
            <w:r w:rsidRPr="004521B9">
              <w:t>Security specifications, including those related to factors which can compromise sensitive information</w:t>
            </w:r>
            <w:bookmarkStart w:id="3632" w:name="_Toc51236818"/>
            <w:bookmarkStart w:id="3633" w:name="_Toc71134448"/>
            <w:bookmarkEnd w:id="3632"/>
            <w:bookmarkEnd w:id="3633"/>
          </w:p>
        </w:tc>
        <w:tc>
          <w:tcPr>
            <w:tcW w:w="709" w:type="dxa"/>
          </w:tcPr>
          <w:p w14:paraId="72B983B4" w14:textId="58E670C1" w:rsidR="00BA5925" w:rsidRPr="004521B9" w:rsidRDefault="00BA5925" w:rsidP="00BA5925">
            <w:pPr>
              <w:pStyle w:val="TablecellCENTER"/>
            </w:pPr>
            <w:r w:rsidRPr="004521B9">
              <w:t>Y</w:t>
            </w:r>
            <w:bookmarkStart w:id="3634" w:name="_Toc51236819"/>
            <w:bookmarkStart w:id="3635" w:name="_Toc71134449"/>
            <w:bookmarkEnd w:id="3634"/>
            <w:bookmarkEnd w:id="3635"/>
          </w:p>
        </w:tc>
        <w:tc>
          <w:tcPr>
            <w:tcW w:w="709" w:type="dxa"/>
          </w:tcPr>
          <w:p w14:paraId="51FE96A9" w14:textId="1B807F65" w:rsidR="00BA5925" w:rsidRPr="004521B9" w:rsidRDefault="00BA5925" w:rsidP="00BA5925">
            <w:pPr>
              <w:pStyle w:val="TablecellCENTER"/>
            </w:pPr>
            <w:r w:rsidRPr="004521B9">
              <w:t>Y</w:t>
            </w:r>
            <w:bookmarkStart w:id="3636" w:name="_Toc51236820"/>
            <w:bookmarkStart w:id="3637" w:name="_Toc71134450"/>
            <w:bookmarkEnd w:id="3636"/>
            <w:bookmarkEnd w:id="3637"/>
          </w:p>
        </w:tc>
        <w:tc>
          <w:tcPr>
            <w:tcW w:w="1276" w:type="dxa"/>
          </w:tcPr>
          <w:p w14:paraId="2EE6BE6B" w14:textId="2BA41305" w:rsidR="00BA5925" w:rsidRPr="004521B9" w:rsidRDefault="00BA5925" w:rsidP="00BA5925">
            <w:pPr>
              <w:pStyle w:val="TablecellCENTER"/>
            </w:pPr>
            <w:r w:rsidRPr="004521B9">
              <w:t>Y</w:t>
            </w:r>
            <w:bookmarkStart w:id="3638" w:name="_Toc51236821"/>
            <w:bookmarkStart w:id="3639" w:name="_Toc71134451"/>
            <w:bookmarkEnd w:id="3638"/>
            <w:bookmarkEnd w:id="3639"/>
          </w:p>
        </w:tc>
        <w:tc>
          <w:tcPr>
            <w:tcW w:w="1701" w:type="dxa"/>
          </w:tcPr>
          <w:p w14:paraId="6523CD5C" w14:textId="507A6BAD" w:rsidR="00BA5925" w:rsidRPr="004521B9" w:rsidRDefault="00BA5925" w:rsidP="00BA5925">
            <w:pPr>
              <w:pStyle w:val="TablecellCENTER"/>
            </w:pPr>
            <w:r w:rsidRPr="004521B9">
              <w:t>Y</w:t>
            </w:r>
            <w:bookmarkStart w:id="3640" w:name="_Toc51236822"/>
            <w:bookmarkStart w:id="3641" w:name="_Toc71134452"/>
            <w:bookmarkEnd w:id="3640"/>
            <w:bookmarkEnd w:id="3641"/>
          </w:p>
        </w:tc>
        <w:bookmarkStart w:id="3642" w:name="_Toc51236823"/>
        <w:bookmarkStart w:id="3643" w:name="_Toc71134453"/>
        <w:bookmarkEnd w:id="3642"/>
        <w:bookmarkEnd w:id="3643"/>
      </w:tr>
      <w:tr w:rsidR="00BA5925" w:rsidRPr="004521B9" w14:paraId="1164AB16" w14:textId="71C418F5" w:rsidTr="008539A4">
        <w:tc>
          <w:tcPr>
            <w:tcW w:w="1985" w:type="dxa"/>
          </w:tcPr>
          <w:p w14:paraId="3539A7AE" w14:textId="1F53C766" w:rsidR="00BA5925" w:rsidRPr="004521B9" w:rsidRDefault="00BA5925" w:rsidP="00BA5925">
            <w:pPr>
              <w:pStyle w:val="TablecellLEFT"/>
            </w:pPr>
            <w:r w:rsidRPr="004521B9">
              <w:t>5.4.2.1a.-e.</w:t>
            </w:r>
            <w:bookmarkStart w:id="3644" w:name="_Toc51236824"/>
            <w:bookmarkStart w:id="3645" w:name="_Toc71134454"/>
            <w:bookmarkEnd w:id="3644"/>
            <w:bookmarkEnd w:id="3645"/>
          </w:p>
        </w:tc>
        <w:tc>
          <w:tcPr>
            <w:tcW w:w="3260" w:type="dxa"/>
          </w:tcPr>
          <w:p w14:paraId="7FE29D24" w14:textId="072F608A" w:rsidR="00BA5925" w:rsidRPr="004521B9" w:rsidRDefault="00BA5925" w:rsidP="00BA5925">
            <w:pPr>
              <w:pStyle w:val="TablecellLEFT"/>
            </w:pPr>
            <w:r w:rsidRPr="004521B9">
              <w:t xml:space="preserve">Human factors engineering (ergonomics) specifications, </w:t>
            </w:r>
            <w:r w:rsidRPr="004521B9">
              <w:lastRenderedPageBreak/>
              <w:t>following the human factor engineering process described in ECSS-E-ST-10-11</w:t>
            </w:r>
            <w:bookmarkStart w:id="3646" w:name="_Toc51236825"/>
            <w:bookmarkStart w:id="3647" w:name="_Toc71134455"/>
            <w:bookmarkEnd w:id="3646"/>
            <w:bookmarkEnd w:id="3647"/>
          </w:p>
        </w:tc>
        <w:tc>
          <w:tcPr>
            <w:tcW w:w="709" w:type="dxa"/>
          </w:tcPr>
          <w:p w14:paraId="33B3739A" w14:textId="3F9742CF" w:rsidR="00BA5925" w:rsidRPr="004521B9" w:rsidRDefault="00BA5925" w:rsidP="00BA5925">
            <w:pPr>
              <w:pStyle w:val="TablecellCENTER"/>
            </w:pPr>
            <w:r w:rsidRPr="004521B9">
              <w:lastRenderedPageBreak/>
              <w:t>Y</w:t>
            </w:r>
            <w:bookmarkStart w:id="3648" w:name="_Toc51236826"/>
            <w:bookmarkStart w:id="3649" w:name="_Toc71134456"/>
            <w:bookmarkEnd w:id="3648"/>
            <w:bookmarkEnd w:id="3649"/>
          </w:p>
        </w:tc>
        <w:tc>
          <w:tcPr>
            <w:tcW w:w="709" w:type="dxa"/>
          </w:tcPr>
          <w:p w14:paraId="0666A8CD" w14:textId="28EACD47" w:rsidR="00BA5925" w:rsidRPr="004521B9" w:rsidRDefault="00BA5925" w:rsidP="00BA5925">
            <w:pPr>
              <w:pStyle w:val="TablecellCENTER"/>
            </w:pPr>
            <w:r w:rsidRPr="004521B9">
              <w:t>Y</w:t>
            </w:r>
            <w:bookmarkStart w:id="3650" w:name="_Toc51236827"/>
            <w:bookmarkStart w:id="3651" w:name="_Toc71134457"/>
            <w:bookmarkEnd w:id="3650"/>
            <w:bookmarkEnd w:id="3651"/>
          </w:p>
        </w:tc>
        <w:tc>
          <w:tcPr>
            <w:tcW w:w="1276" w:type="dxa"/>
          </w:tcPr>
          <w:p w14:paraId="2B666963" w14:textId="52D1DA9C" w:rsidR="00BA5925" w:rsidRPr="004521B9" w:rsidRDefault="00BA5925" w:rsidP="00BA5925">
            <w:pPr>
              <w:pStyle w:val="TablecellCENTER"/>
            </w:pPr>
            <w:r w:rsidRPr="004521B9">
              <w:t>Y</w:t>
            </w:r>
            <w:bookmarkStart w:id="3652" w:name="_Toc51236828"/>
            <w:bookmarkStart w:id="3653" w:name="_Toc71134458"/>
            <w:bookmarkEnd w:id="3652"/>
            <w:bookmarkEnd w:id="3653"/>
          </w:p>
        </w:tc>
        <w:tc>
          <w:tcPr>
            <w:tcW w:w="1701" w:type="dxa"/>
          </w:tcPr>
          <w:p w14:paraId="12E5B530" w14:textId="57BC66E4" w:rsidR="00BA5925" w:rsidRPr="004521B9" w:rsidRDefault="00BA5925" w:rsidP="00BA5925">
            <w:pPr>
              <w:pStyle w:val="TablecellCENTER"/>
            </w:pPr>
            <w:r w:rsidRPr="004521B9">
              <w:t>Y</w:t>
            </w:r>
            <w:bookmarkStart w:id="3654" w:name="_Toc51236829"/>
            <w:bookmarkStart w:id="3655" w:name="_Toc71134459"/>
            <w:bookmarkEnd w:id="3654"/>
            <w:bookmarkEnd w:id="3655"/>
          </w:p>
        </w:tc>
        <w:bookmarkStart w:id="3656" w:name="_Toc51236830"/>
        <w:bookmarkStart w:id="3657" w:name="_Toc71134460"/>
        <w:bookmarkEnd w:id="3656"/>
        <w:bookmarkEnd w:id="3657"/>
      </w:tr>
      <w:tr w:rsidR="00BA5925" w:rsidRPr="004521B9" w14:paraId="009E9B4D" w14:textId="1B39BDCA" w:rsidTr="008539A4">
        <w:tc>
          <w:tcPr>
            <w:tcW w:w="1985" w:type="dxa"/>
          </w:tcPr>
          <w:p w14:paraId="5E042AC1" w14:textId="0AFE70EF" w:rsidR="00BA5925" w:rsidRPr="004521B9" w:rsidRDefault="00BA5925" w:rsidP="00BA5925">
            <w:pPr>
              <w:pStyle w:val="TablecellLEFT"/>
            </w:pPr>
            <w:r w:rsidRPr="004521B9">
              <w:t>5.4.2.1a.-f.</w:t>
            </w:r>
            <w:bookmarkStart w:id="3658" w:name="_Toc51236831"/>
            <w:bookmarkStart w:id="3659" w:name="_Toc71134461"/>
            <w:bookmarkEnd w:id="3658"/>
            <w:bookmarkEnd w:id="3659"/>
          </w:p>
        </w:tc>
        <w:tc>
          <w:tcPr>
            <w:tcW w:w="3260" w:type="dxa"/>
          </w:tcPr>
          <w:p w14:paraId="60E91E0E" w14:textId="5E3F3319" w:rsidR="00BA5925" w:rsidRPr="004521B9" w:rsidRDefault="00BA5925" w:rsidP="00BA5925">
            <w:pPr>
              <w:pStyle w:val="TablecellLEFT"/>
            </w:pPr>
            <w:r w:rsidRPr="004521B9">
              <w:t>Data definition and database requirements</w:t>
            </w:r>
            <w:bookmarkStart w:id="3660" w:name="_Toc51236832"/>
            <w:bookmarkStart w:id="3661" w:name="_Toc71134462"/>
            <w:bookmarkEnd w:id="3660"/>
            <w:bookmarkEnd w:id="3661"/>
          </w:p>
        </w:tc>
        <w:tc>
          <w:tcPr>
            <w:tcW w:w="709" w:type="dxa"/>
          </w:tcPr>
          <w:p w14:paraId="6A32E729" w14:textId="399841B7" w:rsidR="00BA5925" w:rsidRPr="004521B9" w:rsidRDefault="00BA5925" w:rsidP="00BA5925">
            <w:pPr>
              <w:pStyle w:val="TablecellCENTER"/>
            </w:pPr>
            <w:r w:rsidRPr="004521B9">
              <w:t>Y</w:t>
            </w:r>
            <w:bookmarkStart w:id="3662" w:name="_Toc51236833"/>
            <w:bookmarkStart w:id="3663" w:name="_Toc71134463"/>
            <w:bookmarkEnd w:id="3662"/>
            <w:bookmarkEnd w:id="3663"/>
          </w:p>
        </w:tc>
        <w:tc>
          <w:tcPr>
            <w:tcW w:w="709" w:type="dxa"/>
          </w:tcPr>
          <w:p w14:paraId="3DDAF533" w14:textId="211DD815" w:rsidR="00BA5925" w:rsidRPr="004521B9" w:rsidRDefault="00BA5925" w:rsidP="00BA5925">
            <w:pPr>
              <w:pStyle w:val="TablecellCENTER"/>
            </w:pPr>
            <w:r w:rsidRPr="004521B9">
              <w:t>Y</w:t>
            </w:r>
            <w:bookmarkStart w:id="3664" w:name="_Toc51236834"/>
            <w:bookmarkStart w:id="3665" w:name="_Toc71134464"/>
            <w:bookmarkEnd w:id="3664"/>
            <w:bookmarkEnd w:id="3665"/>
          </w:p>
        </w:tc>
        <w:tc>
          <w:tcPr>
            <w:tcW w:w="1276" w:type="dxa"/>
          </w:tcPr>
          <w:p w14:paraId="13FD6F2F" w14:textId="10F765DD" w:rsidR="00BA5925" w:rsidRPr="004521B9" w:rsidRDefault="00BA5925" w:rsidP="00BA5925">
            <w:pPr>
              <w:pStyle w:val="TablecellCENTER"/>
            </w:pPr>
            <w:r w:rsidRPr="004521B9">
              <w:t>Y</w:t>
            </w:r>
            <w:bookmarkStart w:id="3666" w:name="_Toc51236835"/>
            <w:bookmarkStart w:id="3667" w:name="_Toc71134465"/>
            <w:bookmarkEnd w:id="3666"/>
            <w:bookmarkEnd w:id="3667"/>
          </w:p>
        </w:tc>
        <w:tc>
          <w:tcPr>
            <w:tcW w:w="1701" w:type="dxa"/>
          </w:tcPr>
          <w:p w14:paraId="7C9F26C0" w14:textId="7E0B86A7" w:rsidR="00BA5925" w:rsidRPr="004521B9" w:rsidRDefault="00BA5925" w:rsidP="00BA5925">
            <w:pPr>
              <w:pStyle w:val="TablecellCENTER"/>
            </w:pPr>
            <w:r w:rsidRPr="004521B9">
              <w:t>Y</w:t>
            </w:r>
            <w:bookmarkStart w:id="3668" w:name="_Toc51236836"/>
            <w:bookmarkStart w:id="3669" w:name="_Toc71134466"/>
            <w:bookmarkEnd w:id="3668"/>
            <w:bookmarkEnd w:id="3669"/>
          </w:p>
        </w:tc>
        <w:bookmarkStart w:id="3670" w:name="_Toc51236837"/>
        <w:bookmarkStart w:id="3671" w:name="_Toc71134467"/>
        <w:bookmarkEnd w:id="3670"/>
        <w:bookmarkEnd w:id="3671"/>
      </w:tr>
      <w:tr w:rsidR="00BA5925" w:rsidRPr="004521B9" w14:paraId="11D04680" w14:textId="2C6AE5BC" w:rsidTr="008539A4">
        <w:tc>
          <w:tcPr>
            <w:tcW w:w="1985" w:type="dxa"/>
          </w:tcPr>
          <w:p w14:paraId="5FB87CB6" w14:textId="1132B172" w:rsidR="00BA5925" w:rsidRPr="004521B9" w:rsidRDefault="00BA5925" w:rsidP="00BA5925">
            <w:pPr>
              <w:pStyle w:val="TablecellLEFT"/>
            </w:pPr>
            <w:r w:rsidRPr="004521B9">
              <w:t>5.4.2.1a.-g.</w:t>
            </w:r>
            <w:bookmarkStart w:id="3672" w:name="_Toc51236838"/>
            <w:bookmarkStart w:id="3673" w:name="_Toc71134468"/>
            <w:bookmarkEnd w:id="3672"/>
            <w:bookmarkEnd w:id="3673"/>
          </w:p>
        </w:tc>
        <w:tc>
          <w:tcPr>
            <w:tcW w:w="3260" w:type="dxa"/>
          </w:tcPr>
          <w:p w14:paraId="4395449C" w14:textId="20F36F13" w:rsidR="00BA5925" w:rsidRPr="004521B9" w:rsidRDefault="00BA5925" w:rsidP="00BA5925">
            <w:pPr>
              <w:pStyle w:val="TablecellLEFT"/>
            </w:pPr>
            <w:r w:rsidRPr="004521B9">
              <w:t>Validation</w:t>
            </w:r>
            <w:r w:rsidR="00626271" w:rsidRPr="004521B9">
              <w:t xml:space="preserve"> </w:t>
            </w:r>
            <w:r w:rsidRPr="004521B9">
              <w:t>requirements</w:t>
            </w:r>
            <w:bookmarkStart w:id="3674" w:name="_Toc51236839"/>
            <w:bookmarkStart w:id="3675" w:name="_Toc71134469"/>
            <w:bookmarkEnd w:id="3674"/>
            <w:bookmarkEnd w:id="3675"/>
          </w:p>
        </w:tc>
        <w:tc>
          <w:tcPr>
            <w:tcW w:w="709" w:type="dxa"/>
          </w:tcPr>
          <w:p w14:paraId="5075E897" w14:textId="35F8F40F" w:rsidR="00BA5925" w:rsidRPr="004521B9" w:rsidRDefault="00BA5925" w:rsidP="00BA5925">
            <w:pPr>
              <w:pStyle w:val="TablecellCENTER"/>
            </w:pPr>
            <w:r w:rsidRPr="004521B9">
              <w:t>Y</w:t>
            </w:r>
            <w:bookmarkStart w:id="3676" w:name="_Toc51236840"/>
            <w:bookmarkStart w:id="3677" w:name="_Toc71134470"/>
            <w:bookmarkEnd w:id="3676"/>
            <w:bookmarkEnd w:id="3677"/>
          </w:p>
        </w:tc>
        <w:tc>
          <w:tcPr>
            <w:tcW w:w="709" w:type="dxa"/>
          </w:tcPr>
          <w:p w14:paraId="5668D37A" w14:textId="2AB7BA38" w:rsidR="00BA5925" w:rsidRPr="004521B9" w:rsidRDefault="00BA5925" w:rsidP="00BA5925">
            <w:pPr>
              <w:pStyle w:val="TablecellCENTER"/>
            </w:pPr>
            <w:r w:rsidRPr="004521B9">
              <w:t>Y</w:t>
            </w:r>
            <w:bookmarkStart w:id="3678" w:name="_Toc51236841"/>
            <w:bookmarkStart w:id="3679" w:name="_Toc71134471"/>
            <w:bookmarkEnd w:id="3678"/>
            <w:bookmarkEnd w:id="3679"/>
          </w:p>
        </w:tc>
        <w:tc>
          <w:tcPr>
            <w:tcW w:w="1276" w:type="dxa"/>
          </w:tcPr>
          <w:p w14:paraId="0E85DB5F" w14:textId="656FB6DB" w:rsidR="00BA5925" w:rsidRPr="004521B9" w:rsidRDefault="00BA5925" w:rsidP="00BA5925">
            <w:pPr>
              <w:pStyle w:val="TablecellCENTER"/>
            </w:pPr>
            <w:r w:rsidRPr="004521B9">
              <w:t>Y</w:t>
            </w:r>
            <w:bookmarkStart w:id="3680" w:name="_Toc51236842"/>
            <w:bookmarkStart w:id="3681" w:name="_Toc71134472"/>
            <w:bookmarkEnd w:id="3680"/>
            <w:bookmarkEnd w:id="3681"/>
          </w:p>
        </w:tc>
        <w:tc>
          <w:tcPr>
            <w:tcW w:w="1701" w:type="dxa"/>
          </w:tcPr>
          <w:p w14:paraId="403D7C24" w14:textId="09C6D876" w:rsidR="00BA5925" w:rsidRPr="004521B9" w:rsidRDefault="00BA5925" w:rsidP="00BA5925">
            <w:pPr>
              <w:pStyle w:val="TablecellCENTER"/>
            </w:pPr>
            <w:r w:rsidRPr="004521B9">
              <w:t>Y</w:t>
            </w:r>
            <w:bookmarkStart w:id="3682" w:name="_Toc51236843"/>
            <w:bookmarkStart w:id="3683" w:name="_Toc71134473"/>
            <w:bookmarkEnd w:id="3682"/>
            <w:bookmarkEnd w:id="3683"/>
          </w:p>
        </w:tc>
        <w:bookmarkStart w:id="3684" w:name="_Toc51236844"/>
        <w:bookmarkStart w:id="3685" w:name="_Toc71134474"/>
        <w:bookmarkEnd w:id="3684"/>
        <w:bookmarkEnd w:id="3685"/>
      </w:tr>
      <w:tr w:rsidR="00BA5925" w:rsidRPr="004521B9" w14:paraId="4CD67FBD" w14:textId="4D63EAF0" w:rsidTr="008539A4">
        <w:tc>
          <w:tcPr>
            <w:tcW w:w="1985" w:type="dxa"/>
          </w:tcPr>
          <w:p w14:paraId="7E2D52AB" w14:textId="1BFC1FFC" w:rsidR="00BA5925" w:rsidRPr="004521B9" w:rsidRDefault="00BA5925" w:rsidP="00BA5925">
            <w:pPr>
              <w:pStyle w:val="TablecellLEFT"/>
            </w:pPr>
            <w:r w:rsidRPr="004521B9">
              <w:t>5.4.2.1a.-h.</w:t>
            </w:r>
            <w:bookmarkStart w:id="3686" w:name="_Toc51236845"/>
            <w:bookmarkStart w:id="3687" w:name="_Toc71134475"/>
            <w:bookmarkEnd w:id="3686"/>
            <w:bookmarkEnd w:id="3687"/>
          </w:p>
        </w:tc>
        <w:tc>
          <w:tcPr>
            <w:tcW w:w="3260" w:type="dxa"/>
          </w:tcPr>
          <w:p w14:paraId="2BC976D7" w14:textId="3263D359" w:rsidR="00BA5925" w:rsidRPr="004521B9" w:rsidRDefault="00BA5925" w:rsidP="00BA5925">
            <w:pPr>
              <w:pStyle w:val="TablecellLEFT"/>
            </w:pPr>
            <w:r w:rsidRPr="004521B9">
              <w:t>Interfaces external to the software item</w:t>
            </w:r>
            <w:bookmarkStart w:id="3688" w:name="_Toc51236846"/>
            <w:bookmarkStart w:id="3689" w:name="_Toc71134476"/>
            <w:bookmarkEnd w:id="3688"/>
            <w:bookmarkEnd w:id="3689"/>
          </w:p>
        </w:tc>
        <w:tc>
          <w:tcPr>
            <w:tcW w:w="709" w:type="dxa"/>
          </w:tcPr>
          <w:p w14:paraId="6AE0CE60" w14:textId="3AAFDE24" w:rsidR="00BA5925" w:rsidRPr="004521B9" w:rsidRDefault="00BA5925" w:rsidP="00BA5925">
            <w:pPr>
              <w:pStyle w:val="TablecellCENTER"/>
            </w:pPr>
            <w:r w:rsidRPr="004521B9">
              <w:t>Y</w:t>
            </w:r>
            <w:bookmarkStart w:id="3690" w:name="_Toc51236847"/>
            <w:bookmarkStart w:id="3691" w:name="_Toc71134477"/>
            <w:bookmarkEnd w:id="3690"/>
            <w:bookmarkEnd w:id="3691"/>
          </w:p>
        </w:tc>
        <w:tc>
          <w:tcPr>
            <w:tcW w:w="709" w:type="dxa"/>
          </w:tcPr>
          <w:p w14:paraId="4D5A2286" w14:textId="07E9D8A2" w:rsidR="00BA5925" w:rsidRPr="004521B9" w:rsidRDefault="00BA5925" w:rsidP="00BA5925">
            <w:pPr>
              <w:pStyle w:val="TablecellCENTER"/>
            </w:pPr>
            <w:r w:rsidRPr="004521B9">
              <w:t>Y</w:t>
            </w:r>
            <w:bookmarkStart w:id="3692" w:name="_Toc51236848"/>
            <w:bookmarkStart w:id="3693" w:name="_Toc71134478"/>
            <w:bookmarkEnd w:id="3692"/>
            <w:bookmarkEnd w:id="3693"/>
          </w:p>
        </w:tc>
        <w:tc>
          <w:tcPr>
            <w:tcW w:w="1276" w:type="dxa"/>
          </w:tcPr>
          <w:p w14:paraId="15EB4D04" w14:textId="31287241" w:rsidR="00BA5925" w:rsidRPr="004521B9" w:rsidRDefault="00BA5925" w:rsidP="00BA5925">
            <w:pPr>
              <w:pStyle w:val="TablecellCENTER"/>
            </w:pPr>
            <w:r w:rsidRPr="004521B9">
              <w:t>Y</w:t>
            </w:r>
            <w:bookmarkStart w:id="3694" w:name="_Toc51236849"/>
            <w:bookmarkStart w:id="3695" w:name="_Toc71134479"/>
            <w:bookmarkEnd w:id="3694"/>
            <w:bookmarkEnd w:id="3695"/>
          </w:p>
        </w:tc>
        <w:tc>
          <w:tcPr>
            <w:tcW w:w="1701" w:type="dxa"/>
          </w:tcPr>
          <w:p w14:paraId="7EF6603A" w14:textId="77B3F250" w:rsidR="00BA5925" w:rsidRPr="004521B9" w:rsidRDefault="00BA5925" w:rsidP="00BA5925">
            <w:pPr>
              <w:pStyle w:val="TablecellCENTER"/>
            </w:pPr>
            <w:r w:rsidRPr="004521B9">
              <w:t>Y</w:t>
            </w:r>
            <w:bookmarkStart w:id="3696" w:name="_Toc51236850"/>
            <w:bookmarkStart w:id="3697" w:name="_Toc71134480"/>
            <w:bookmarkEnd w:id="3696"/>
            <w:bookmarkEnd w:id="3697"/>
          </w:p>
        </w:tc>
        <w:bookmarkStart w:id="3698" w:name="_Toc51236851"/>
        <w:bookmarkStart w:id="3699" w:name="_Toc71134481"/>
        <w:bookmarkEnd w:id="3698"/>
        <w:bookmarkEnd w:id="3699"/>
      </w:tr>
      <w:tr w:rsidR="00BA5925" w:rsidRPr="004521B9" w14:paraId="1622423F" w14:textId="316C9249" w:rsidTr="008539A4">
        <w:tc>
          <w:tcPr>
            <w:tcW w:w="1985" w:type="dxa"/>
          </w:tcPr>
          <w:p w14:paraId="5BEF5A70" w14:textId="0D38C70B" w:rsidR="00BA5925" w:rsidRPr="004521B9" w:rsidRDefault="00BA5925" w:rsidP="00BA5925">
            <w:pPr>
              <w:pStyle w:val="TablecellLEFT"/>
            </w:pPr>
            <w:r w:rsidRPr="004521B9">
              <w:t>5.4.2.1a.-i.</w:t>
            </w:r>
            <w:bookmarkStart w:id="3700" w:name="_Toc51236852"/>
            <w:bookmarkStart w:id="3701" w:name="_Toc71134482"/>
            <w:bookmarkEnd w:id="3700"/>
            <w:bookmarkEnd w:id="3701"/>
          </w:p>
        </w:tc>
        <w:tc>
          <w:tcPr>
            <w:tcW w:w="3260" w:type="dxa"/>
          </w:tcPr>
          <w:p w14:paraId="086D604B" w14:textId="547539DD" w:rsidR="00BA5925" w:rsidRPr="004521B9" w:rsidRDefault="00BA5925" w:rsidP="00BA5925">
            <w:pPr>
              <w:pStyle w:val="TablecellLEFT"/>
            </w:pPr>
            <w:r w:rsidRPr="004521B9">
              <w:t>Reuse requirements</w:t>
            </w:r>
            <w:bookmarkStart w:id="3702" w:name="_Toc51236853"/>
            <w:bookmarkStart w:id="3703" w:name="_Toc71134483"/>
            <w:bookmarkEnd w:id="3702"/>
            <w:bookmarkEnd w:id="3703"/>
          </w:p>
        </w:tc>
        <w:tc>
          <w:tcPr>
            <w:tcW w:w="709" w:type="dxa"/>
          </w:tcPr>
          <w:p w14:paraId="6713DC69" w14:textId="3039B24C" w:rsidR="00BA5925" w:rsidRPr="004521B9" w:rsidRDefault="00BA5925" w:rsidP="00BA5925">
            <w:pPr>
              <w:pStyle w:val="TablecellCENTER"/>
            </w:pPr>
            <w:r w:rsidRPr="004521B9">
              <w:t>Y</w:t>
            </w:r>
            <w:bookmarkStart w:id="3704" w:name="_Toc51236854"/>
            <w:bookmarkStart w:id="3705" w:name="_Toc71134484"/>
            <w:bookmarkEnd w:id="3704"/>
            <w:bookmarkEnd w:id="3705"/>
          </w:p>
        </w:tc>
        <w:tc>
          <w:tcPr>
            <w:tcW w:w="709" w:type="dxa"/>
          </w:tcPr>
          <w:p w14:paraId="7FFB86B3" w14:textId="3079CD60" w:rsidR="00BA5925" w:rsidRPr="004521B9" w:rsidRDefault="00BA5925" w:rsidP="00BA5925">
            <w:pPr>
              <w:pStyle w:val="TablecellCENTER"/>
            </w:pPr>
            <w:r w:rsidRPr="004521B9">
              <w:t>Y</w:t>
            </w:r>
            <w:bookmarkStart w:id="3706" w:name="_Toc51236855"/>
            <w:bookmarkStart w:id="3707" w:name="_Toc71134485"/>
            <w:bookmarkEnd w:id="3706"/>
            <w:bookmarkEnd w:id="3707"/>
          </w:p>
        </w:tc>
        <w:tc>
          <w:tcPr>
            <w:tcW w:w="1276" w:type="dxa"/>
          </w:tcPr>
          <w:p w14:paraId="6F6B8A12" w14:textId="4BC8A574" w:rsidR="00BA5925" w:rsidRPr="004521B9" w:rsidRDefault="00BA5925" w:rsidP="00BA5925">
            <w:pPr>
              <w:pStyle w:val="TablecellCENTER"/>
            </w:pPr>
            <w:r w:rsidRPr="004521B9">
              <w:t>Y</w:t>
            </w:r>
            <w:bookmarkStart w:id="3708" w:name="_Toc51236856"/>
            <w:bookmarkStart w:id="3709" w:name="_Toc71134486"/>
            <w:bookmarkEnd w:id="3708"/>
            <w:bookmarkEnd w:id="3709"/>
          </w:p>
        </w:tc>
        <w:tc>
          <w:tcPr>
            <w:tcW w:w="1701" w:type="dxa"/>
          </w:tcPr>
          <w:p w14:paraId="0B9CB6EC" w14:textId="6B803B37" w:rsidR="00BA5925" w:rsidRPr="004521B9" w:rsidRDefault="00BA5925" w:rsidP="00BA5925">
            <w:pPr>
              <w:pStyle w:val="TablecellCENTER"/>
            </w:pPr>
            <w:r w:rsidRPr="004521B9">
              <w:t>Y</w:t>
            </w:r>
            <w:bookmarkStart w:id="3710" w:name="_Toc51236857"/>
            <w:bookmarkStart w:id="3711" w:name="_Toc71134487"/>
            <w:bookmarkEnd w:id="3710"/>
            <w:bookmarkEnd w:id="3711"/>
          </w:p>
        </w:tc>
        <w:bookmarkStart w:id="3712" w:name="_Toc51236858"/>
        <w:bookmarkStart w:id="3713" w:name="_Toc71134488"/>
        <w:bookmarkEnd w:id="3712"/>
        <w:bookmarkEnd w:id="3713"/>
      </w:tr>
      <w:tr w:rsidR="00BA5925" w:rsidRPr="004521B9" w14:paraId="71DD494D" w14:textId="4CD063DE" w:rsidTr="008539A4">
        <w:tc>
          <w:tcPr>
            <w:tcW w:w="1985" w:type="dxa"/>
          </w:tcPr>
          <w:p w14:paraId="3B541B71" w14:textId="2D34C42D" w:rsidR="00BA5925" w:rsidRPr="004521B9" w:rsidRDefault="00BA5925" w:rsidP="00BA5925">
            <w:pPr>
              <w:pStyle w:val="TablecellLEFT"/>
            </w:pPr>
            <w:r w:rsidRPr="004521B9">
              <w:t>5.4.2.2a.</w:t>
            </w:r>
            <w:bookmarkStart w:id="3714" w:name="_Toc51236859"/>
            <w:bookmarkStart w:id="3715" w:name="_Toc71134489"/>
            <w:bookmarkEnd w:id="3714"/>
            <w:bookmarkEnd w:id="3715"/>
          </w:p>
        </w:tc>
        <w:tc>
          <w:tcPr>
            <w:tcW w:w="3260" w:type="dxa"/>
          </w:tcPr>
          <w:p w14:paraId="24AD8C81" w14:textId="5C56BB07" w:rsidR="00BA5925" w:rsidRPr="004521B9" w:rsidRDefault="00BA5925" w:rsidP="00BA5925">
            <w:pPr>
              <w:pStyle w:val="TablecellLEFT"/>
            </w:pPr>
            <w:r w:rsidRPr="004521B9">
              <w:t>Specifications for in flight software modifications</w:t>
            </w:r>
            <w:bookmarkStart w:id="3716" w:name="_Toc51236860"/>
            <w:bookmarkStart w:id="3717" w:name="_Toc71134490"/>
            <w:bookmarkEnd w:id="3716"/>
            <w:bookmarkEnd w:id="3717"/>
          </w:p>
        </w:tc>
        <w:tc>
          <w:tcPr>
            <w:tcW w:w="709" w:type="dxa"/>
          </w:tcPr>
          <w:p w14:paraId="30F3EB29" w14:textId="0651DCBB" w:rsidR="00BA5925" w:rsidRPr="004521B9" w:rsidRDefault="00BA5925" w:rsidP="00BA5925">
            <w:pPr>
              <w:pStyle w:val="TablecellCENTER"/>
            </w:pPr>
            <w:r w:rsidRPr="004521B9">
              <w:t>Y</w:t>
            </w:r>
            <w:bookmarkStart w:id="3718" w:name="_Toc51236861"/>
            <w:bookmarkStart w:id="3719" w:name="_Toc71134491"/>
            <w:bookmarkEnd w:id="3718"/>
            <w:bookmarkEnd w:id="3719"/>
          </w:p>
        </w:tc>
        <w:tc>
          <w:tcPr>
            <w:tcW w:w="709" w:type="dxa"/>
          </w:tcPr>
          <w:p w14:paraId="18914383" w14:textId="0D8D959A" w:rsidR="00BA5925" w:rsidRPr="004521B9" w:rsidRDefault="00BA5925" w:rsidP="00BA5925">
            <w:pPr>
              <w:pStyle w:val="TablecellCENTER"/>
            </w:pPr>
            <w:r w:rsidRPr="004521B9">
              <w:t>Y</w:t>
            </w:r>
            <w:bookmarkStart w:id="3720" w:name="_Toc51236862"/>
            <w:bookmarkStart w:id="3721" w:name="_Toc71134492"/>
            <w:bookmarkEnd w:id="3720"/>
            <w:bookmarkEnd w:id="3721"/>
          </w:p>
        </w:tc>
        <w:tc>
          <w:tcPr>
            <w:tcW w:w="1276" w:type="dxa"/>
          </w:tcPr>
          <w:p w14:paraId="17D7B43C" w14:textId="0BB0FA1C" w:rsidR="00BA5925" w:rsidRPr="004521B9" w:rsidRDefault="00BA5925" w:rsidP="00BA5925">
            <w:pPr>
              <w:pStyle w:val="TablecellCENTER"/>
            </w:pPr>
            <w:r w:rsidRPr="004521B9">
              <w:t>Y</w:t>
            </w:r>
            <w:bookmarkStart w:id="3722" w:name="_Toc51236863"/>
            <w:bookmarkStart w:id="3723" w:name="_Toc71134493"/>
            <w:bookmarkEnd w:id="3722"/>
            <w:bookmarkEnd w:id="3723"/>
          </w:p>
        </w:tc>
        <w:tc>
          <w:tcPr>
            <w:tcW w:w="1701" w:type="dxa"/>
          </w:tcPr>
          <w:p w14:paraId="492A2BC0" w14:textId="1F77AA63" w:rsidR="00BA5925" w:rsidRPr="004521B9" w:rsidRDefault="00BA5925" w:rsidP="00BA5925">
            <w:pPr>
              <w:pStyle w:val="TablecellCENTER"/>
            </w:pPr>
            <w:r w:rsidRPr="004521B9">
              <w:t>Y</w:t>
            </w:r>
            <w:bookmarkStart w:id="3724" w:name="_Toc51236864"/>
            <w:bookmarkStart w:id="3725" w:name="_Toc71134494"/>
            <w:bookmarkEnd w:id="3724"/>
            <w:bookmarkEnd w:id="3725"/>
          </w:p>
        </w:tc>
        <w:bookmarkStart w:id="3726" w:name="_Toc51236865"/>
        <w:bookmarkStart w:id="3727" w:name="_Toc71134495"/>
        <w:bookmarkEnd w:id="3726"/>
        <w:bookmarkEnd w:id="3727"/>
      </w:tr>
      <w:tr w:rsidR="00BA5925" w:rsidRPr="004521B9" w14:paraId="280EDAB5" w14:textId="5C6548FA" w:rsidTr="008539A4">
        <w:tc>
          <w:tcPr>
            <w:tcW w:w="1985" w:type="dxa"/>
          </w:tcPr>
          <w:p w14:paraId="51520608" w14:textId="7194158F" w:rsidR="00BA5925" w:rsidRPr="004521B9" w:rsidRDefault="00BA5925" w:rsidP="00BA5925">
            <w:pPr>
              <w:pStyle w:val="TablecellLEFT"/>
            </w:pPr>
            <w:r w:rsidRPr="004521B9">
              <w:t>5.4.2.3a.</w:t>
            </w:r>
            <w:bookmarkStart w:id="3728" w:name="_Toc51236866"/>
            <w:bookmarkStart w:id="3729" w:name="_Toc71134496"/>
            <w:bookmarkEnd w:id="3728"/>
            <w:bookmarkEnd w:id="3729"/>
          </w:p>
        </w:tc>
        <w:tc>
          <w:tcPr>
            <w:tcW w:w="3260" w:type="dxa"/>
          </w:tcPr>
          <w:p w14:paraId="52BE52DF" w14:textId="590C0DF4" w:rsidR="00BA5925" w:rsidRPr="004521B9" w:rsidRDefault="00BA5925" w:rsidP="00BA5925">
            <w:pPr>
              <w:pStyle w:val="TablecellLEFT"/>
            </w:pPr>
            <w:r w:rsidRPr="004521B9">
              <w:t xml:space="preserve">Software logical model </w:t>
            </w:r>
            <w:bookmarkStart w:id="3730" w:name="_Toc51236867"/>
            <w:bookmarkStart w:id="3731" w:name="_Toc71134497"/>
            <w:bookmarkEnd w:id="3730"/>
            <w:bookmarkEnd w:id="3731"/>
          </w:p>
        </w:tc>
        <w:tc>
          <w:tcPr>
            <w:tcW w:w="709" w:type="dxa"/>
          </w:tcPr>
          <w:p w14:paraId="6A7E196A" w14:textId="3E801EFC" w:rsidR="00BA5925" w:rsidRPr="004521B9" w:rsidRDefault="00BA5925" w:rsidP="00BA5925">
            <w:pPr>
              <w:pStyle w:val="TablecellCENTER"/>
            </w:pPr>
            <w:r w:rsidRPr="004521B9">
              <w:t>Y</w:t>
            </w:r>
            <w:bookmarkStart w:id="3732" w:name="_Toc51236868"/>
            <w:bookmarkStart w:id="3733" w:name="_Toc71134498"/>
            <w:bookmarkEnd w:id="3732"/>
            <w:bookmarkEnd w:id="3733"/>
          </w:p>
        </w:tc>
        <w:tc>
          <w:tcPr>
            <w:tcW w:w="709" w:type="dxa"/>
          </w:tcPr>
          <w:p w14:paraId="02A1E0A3" w14:textId="54317F1D" w:rsidR="00BA5925" w:rsidRPr="004521B9" w:rsidRDefault="00BA5925" w:rsidP="00BA5925">
            <w:pPr>
              <w:pStyle w:val="TablecellCENTER"/>
            </w:pPr>
            <w:r w:rsidRPr="004521B9">
              <w:t>Y</w:t>
            </w:r>
            <w:bookmarkStart w:id="3734" w:name="_Toc51236869"/>
            <w:bookmarkStart w:id="3735" w:name="_Toc71134499"/>
            <w:bookmarkEnd w:id="3734"/>
            <w:bookmarkEnd w:id="3735"/>
          </w:p>
        </w:tc>
        <w:tc>
          <w:tcPr>
            <w:tcW w:w="1276" w:type="dxa"/>
          </w:tcPr>
          <w:p w14:paraId="17337AA0" w14:textId="09E66603" w:rsidR="00BA5925" w:rsidRPr="004521B9" w:rsidRDefault="00BA5925" w:rsidP="00BA5925">
            <w:pPr>
              <w:pStyle w:val="TablecellCENTER"/>
            </w:pPr>
            <w:r w:rsidRPr="004521B9">
              <w:t>N</w:t>
            </w:r>
            <w:bookmarkStart w:id="3736" w:name="_Toc51236870"/>
            <w:bookmarkStart w:id="3737" w:name="_Toc71134500"/>
            <w:bookmarkEnd w:id="3736"/>
            <w:bookmarkEnd w:id="3737"/>
          </w:p>
        </w:tc>
        <w:tc>
          <w:tcPr>
            <w:tcW w:w="1701" w:type="dxa"/>
          </w:tcPr>
          <w:p w14:paraId="2CF40274" w14:textId="66E438D6" w:rsidR="00BA5925" w:rsidRPr="004521B9" w:rsidRDefault="00BA5925" w:rsidP="00BA5925">
            <w:pPr>
              <w:pStyle w:val="TablecellCENTER"/>
            </w:pPr>
            <w:r w:rsidRPr="004521B9">
              <w:t>N</w:t>
            </w:r>
            <w:bookmarkStart w:id="3738" w:name="_Toc51236871"/>
            <w:bookmarkStart w:id="3739" w:name="_Toc71134501"/>
            <w:bookmarkEnd w:id="3738"/>
            <w:bookmarkEnd w:id="3739"/>
          </w:p>
        </w:tc>
        <w:bookmarkStart w:id="3740" w:name="_Toc51236872"/>
        <w:bookmarkStart w:id="3741" w:name="_Toc71134502"/>
        <w:bookmarkEnd w:id="3740"/>
        <w:bookmarkEnd w:id="3741"/>
      </w:tr>
      <w:tr w:rsidR="00BA5925" w:rsidRPr="004521B9" w14:paraId="3748EFFD" w14:textId="72025617" w:rsidTr="008539A4">
        <w:tc>
          <w:tcPr>
            <w:tcW w:w="1985" w:type="dxa"/>
          </w:tcPr>
          <w:p w14:paraId="5CE91EEE" w14:textId="34AD737E" w:rsidR="00BA5925" w:rsidRPr="004521B9" w:rsidRDefault="00BA5925" w:rsidP="00BA5925">
            <w:pPr>
              <w:pStyle w:val="TablecellLEFT"/>
            </w:pPr>
            <w:r w:rsidRPr="004521B9">
              <w:t>5.4.2.3b.</w:t>
            </w:r>
            <w:bookmarkStart w:id="3742" w:name="_Toc51236873"/>
            <w:bookmarkStart w:id="3743" w:name="_Toc71134503"/>
            <w:bookmarkEnd w:id="3742"/>
            <w:bookmarkEnd w:id="3743"/>
          </w:p>
        </w:tc>
        <w:tc>
          <w:tcPr>
            <w:tcW w:w="3260" w:type="dxa"/>
          </w:tcPr>
          <w:p w14:paraId="76546DBE" w14:textId="7D3465FD" w:rsidR="00BA5925" w:rsidRPr="004521B9" w:rsidRDefault="00BA5925" w:rsidP="00BA5925">
            <w:pPr>
              <w:pStyle w:val="TablecellLEFT"/>
            </w:pPr>
            <w:r w:rsidRPr="004521B9">
              <w:t>Software logical model method</w:t>
            </w:r>
            <w:bookmarkStart w:id="3744" w:name="_Toc51236874"/>
            <w:bookmarkStart w:id="3745" w:name="_Toc71134504"/>
            <w:bookmarkEnd w:id="3744"/>
            <w:bookmarkEnd w:id="3745"/>
          </w:p>
        </w:tc>
        <w:tc>
          <w:tcPr>
            <w:tcW w:w="709" w:type="dxa"/>
          </w:tcPr>
          <w:p w14:paraId="200317B3" w14:textId="5E39841C" w:rsidR="00BA5925" w:rsidRPr="004521B9" w:rsidRDefault="00BA5925" w:rsidP="00BA5925">
            <w:pPr>
              <w:pStyle w:val="TablecellCENTER"/>
            </w:pPr>
            <w:r w:rsidRPr="004521B9">
              <w:t>Y</w:t>
            </w:r>
            <w:bookmarkStart w:id="3746" w:name="_Toc51236875"/>
            <w:bookmarkStart w:id="3747" w:name="_Toc71134505"/>
            <w:bookmarkEnd w:id="3746"/>
            <w:bookmarkEnd w:id="3747"/>
          </w:p>
        </w:tc>
        <w:tc>
          <w:tcPr>
            <w:tcW w:w="709" w:type="dxa"/>
          </w:tcPr>
          <w:p w14:paraId="31B0E34D" w14:textId="5F8E00E9" w:rsidR="00BA5925" w:rsidRPr="004521B9" w:rsidRDefault="00BA5925" w:rsidP="00BA5925">
            <w:pPr>
              <w:pStyle w:val="TablecellCENTER"/>
            </w:pPr>
            <w:r w:rsidRPr="004521B9">
              <w:t>Y</w:t>
            </w:r>
            <w:bookmarkStart w:id="3748" w:name="_Toc51236876"/>
            <w:bookmarkStart w:id="3749" w:name="_Toc71134506"/>
            <w:bookmarkEnd w:id="3748"/>
            <w:bookmarkEnd w:id="3749"/>
          </w:p>
        </w:tc>
        <w:tc>
          <w:tcPr>
            <w:tcW w:w="1276" w:type="dxa"/>
          </w:tcPr>
          <w:p w14:paraId="6A0CE06E" w14:textId="65C5C335" w:rsidR="00BA5925" w:rsidRPr="004521B9" w:rsidRDefault="00BA5925" w:rsidP="00BA5925">
            <w:pPr>
              <w:pStyle w:val="TablecellCENTER"/>
            </w:pPr>
            <w:r w:rsidRPr="004521B9">
              <w:t>N</w:t>
            </w:r>
            <w:bookmarkStart w:id="3750" w:name="_Toc51236877"/>
            <w:bookmarkStart w:id="3751" w:name="_Toc71134507"/>
            <w:bookmarkEnd w:id="3750"/>
            <w:bookmarkEnd w:id="3751"/>
          </w:p>
        </w:tc>
        <w:tc>
          <w:tcPr>
            <w:tcW w:w="1701" w:type="dxa"/>
          </w:tcPr>
          <w:p w14:paraId="0B0AC58A" w14:textId="6EDEBCEA" w:rsidR="00BA5925" w:rsidRPr="004521B9" w:rsidRDefault="00BA5925" w:rsidP="00BA5925">
            <w:pPr>
              <w:pStyle w:val="TablecellCENTER"/>
            </w:pPr>
            <w:r w:rsidRPr="004521B9">
              <w:t>N</w:t>
            </w:r>
            <w:bookmarkStart w:id="3752" w:name="_Toc51236878"/>
            <w:bookmarkStart w:id="3753" w:name="_Toc71134508"/>
            <w:bookmarkEnd w:id="3752"/>
            <w:bookmarkEnd w:id="3753"/>
          </w:p>
        </w:tc>
        <w:bookmarkStart w:id="3754" w:name="_Toc51236879"/>
        <w:bookmarkStart w:id="3755" w:name="_Toc71134509"/>
        <w:bookmarkEnd w:id="3754"/>
        <w:bookmarkEnd w:id="3755"/>
      </w:tr>
      <w:tr w:rsidR="00BA5925" w:rsidRPr="004521B9" w14:paraId="6CA873C3" w14:textId="1D7A940D" w:rsidTr="008539A4">
        <w:tc>
          <w:tcPr>
            <w:tcW w:w="1985" w:type="dxa"/>
          </w:tcPr>
          <w:p w14:paraId="042B80E0" w14:textId="5EAD9E93" w:rsidR="00BA5925" w:rsidRPr="004521B9" w:rsidRDefault="00BA5925" w:rsidP="00BA5925">
            <w:pPr>
              <w:pStyle w:val="TablecellLEFT"/>
            </w:pPr>
            <w:r w:rsidRPr="004521B9">
              <w:t>5.4.2.3c.</w:t>
            </w:r>
            <w:bookmarkStart w:id="3756" w:name="_Toc51236880"/>
            <w:bookmarkStart w:id="3757" w:name="_Toc71134510"/>
            <w:bookmarkEnd w:id="3756"/>
            <w:bookmarkEnd w:id="3757"/>
          </w:p>
        </w:tc>
        <w:tc>
          <w:tcPr>
            <w:tcW w:w="3260" w:type="dxa"/>
          </w:tcPr>
          <w:p w14:paraId="13FBBB30" w14:textId="45A94EBC" w:rsidR="00BA5925" w:rsidRPr="004521B9" w:rsidRDefault="00BA5925" w:rsidP="00BA5925">
            <w:pPr>
              <w:pStyle w:val="TablecellLEFT"/>
            </w:pPr>
            <w:r w:rsidRPr="004521B9">
              <w:t>Behavioural view in software logical model</w:t>
            </w:r>
            <w:bookmarkStart w:id="3758" w:name="_Toc51236881"/>
            <w:bookmarkStart w:id="3759" w:name="_Toc71134511"/>
            <w:bookmarkEnd w:id="3758"/>
            <w:bookmarkEnd w:id="3759"/>
          </w:p>
        </w:tc>
        <w:tc>
          <w:tcPr>
            <w:tcW w:w="709" w:type="dxa"/>
          </w:tcPr>
          <w:p w14:paraId="3B48E18D" w14:textId="0B3E5A44" w:rsidR="00BA5925" w:rsidRPr="004521B9" w:rsidRDefault="00BA5925" w:rsidP="00BA5925">
            <w:pPr>
              <w:pStyle w:val="TablecellCENTER"/>
            </w:pPr>
            <w:r w:rsidRPr="004521B9">
              <w:t>Y</w:t>
            </w:r>
            <w:bookmarkStart w:id="3760" w:name="_Toc51236882"/>
            <w:bookmarkStart w:id="3761" w:name="_Toc71134512"/>
            <w:bookmarkEnd w:id="3760"/>
            <w:bookmarkEnd w:id="3761"/>
          </w:p>
        </w:tc>
        <w:tc>
          <w:tcPr>
            <w:tcW w:w="709" w:type="dxa"/>
          </w:tcPr>
          <w:p w14:paraId="7601B224" w14:textId="72199F9E" w:rsidR="00BA5925" w:rsidRPr="004521B9" w:rsidRDefault="00BA5925" w:rsidP="00BA5925">
            <w:pPr>
              <w:pStyle w:val="TablecellCENTER"/>
            </w:pPr>
            <w:r w:rsidRPr="004521B9">
              <w:t>Y</w:t>
            </w:r>
            <w:bookmarkStart w:id="3762" w:name="_Toc51236883"/>
            <w:bookmarkStart w:id="3763" w:name="_Toc71134513"/>
            <w:bookmarkEnd w:id="3762"/>
            <w:bookmarkEnd w:id="3763"/>
          </w:p>
        </w:tc>
        <w:tc>
          <w:tcPr>
            <w:tcW w:w="1276" w:type="dxa"/>
          </w:tcPr>
          <w:p w14:paraId="3A1BF9B4" w14:textId="5C0D6416" w:rsidR="00BA5925" w:rsidRPr="004521B9" w:rsidRDefault="00BA5925" w:rsidP="00BA5925">
            <w:pPr>
              <w:pStyle w:val="TablecellCENTER"/>
            </w:pPr>
            <w:r w:rsidRPr="004521B9">
              <w:t>N</w:t>
            </w:r>
            <w:bookmarkStart w:id="3764" w:name="_Toc51236884"/>
            <w:bookmarkStart w:id="3765" w:name="_Toc71134514"/>
            <w:bookmarkEnd w:id="3764"/>
            <w:bookmarkEnd w:id="3765"/>
          </w:p>
        </w:tc>
        <w:tc>
          <w:tcPr>
            <w:tcW w:w="1701" w:type="dxa"/>
          </w:tcPr>
          <w:p w14:paraId="5E473426" w14:textId="08C58B38" w:rsidR="00BA5925" w:rsidRPr="004521B9" w:rsidRDefault="00BA5925" w:rsidP="00BA5925">
            <w:pPr>
              <w:pStyle w:val="TablecellCENTER"/>
            </w:pPr>
            <w:r w:rsidRPr="004521B9">
              <w:t>N</w:t>
            </w:r>
            <w:bookmarkStart w:id="3766" w:name="_Toc51236885"/>
            <w:bookmarkStart w:id="3767" w:name="_Toc71134515"/>
            <w:bookmarkEnd w:id="3766"/>
            <w:bookmarkEnd w:id="3767"/>
          </w:p>
        </w:tc>
        <w:bookmarkStart w:id="3768" w:name="_Toc51236886"/>
        <w:bookmarkStart w:id="3769" w:name="_Toc71134516"/>
        <w:bookmarkEnd w:id="3768"/>
        <w:bookmarkEnd w:id="3769"/>
      </w:tr>
      <w:tr w:rsidR="00BA5925" w:rsidRPr="004521B9" w14:paraId="69EC22EA" w14:textId="3FC9A1BB" w:rsidTr="008539A4">
        <w:tc>
          <w:tcPr>
            <w:tcW w:w="1985" w:type="dxa"/>
          </w:tcPr>
          <w:p w14:paraId="156DF781" w14:textId="028E6CC0" w:rsidR="00BA5925" w:rsidRPr="004521B9" w:rsidRDefault="00BA5925" w:rsidP="00BA5925">
            <w:pPr>
              <w:pStyle w:val="TablecellLEFT"/>
            </w:pPr>
            <w:r w:rsidRPr="004521B9">
              <w:t>5.4.2.4a.</w:t>
            </w:r>
            <w:bookmarkStart w:id="3770" w:name="_Toc51236887"/>
            <w:bookmarkStart w:id="3771" w:name="_Toc71134517"/>
            <w:bookmarkEnd w:id="3770"/>
            <w:bookmarkEnd w:id="3771"/>
          </w:p>
        </w:tc>
        <w:tc>
          <w:tcPr>
            <w:tcW w:w="3260" w:type="dxa"/>
          </w:tcPr>
          <w:p w14:paraId="36BCC67D" w14:textId="2CEEB3CE" w:rsidR="00BA5925" w:rsidRPr="004521B9" w:rsidRDefault="00BA5925" w:rsidP="00BA5925">
            <w:pPr>
              <w:pStyle w:val="TablecellLEFT"/>
            </w:pPr>
            <w:r w:rsidRPr="004521B9">
              <w:t>SWRR</w:t>
            </w:r>
            <w:bookmarkStart w:id="3772" w:name="_Toc51236888"/>
            <w:bookmarkStart w:id="3773" w:name="_Toc71134518"/>
            <w:bookmarkEnd w:id="3772"/>
            <w:bookmarkEnd w:id="3773"/>
          </w:p>
        </w:tc>
        <w:tc>
          <w:tcPr>
            <w:tcW w:w="709" w:type="dxa"/>
          </w:tcPr>
          <w:p w14:paraId="03176CDA" w14:textId="5C74A633" w:rsidR="00BA5925" w:rsidRPr="004521B9" w:rsidRDefault="00BA5925" w:rsidP="00BA5925">
            <w:pPr>
              <w:pStyle w:val="TablecellCENTER"/>
            </w:pPr>
            <w:r w:rsidRPr="004521B9">
              <w:t>Y</w:t>
            </w:r>
            <w:bookmarkStart w:id="3774" w:name="_Toc51236889"/>
            <w:bookmarkStart w:id="3775" w:name="_Toc71134519"/>
            <w:bookmarkEnd w:id="3774"/>
            <w:bookmarkEnd w:id="3775"/>
          </w:p>
        </w:tc>
        <w:tc>
          <w:tcPr>
            <w:tcW w:w="709" w:type="dxa"/>
          </w:tcPr>
          <w:p w14:paraId="34B78697" w14:textId="0218E47F" w:rsidR="00BA5925" w:rsidRPr="004521B9" w:rsidRDefault="00BA5925" w:rsidP="00BA5925">
            <w:pPr>
              <w:pStyle w:val="TablecellCENTER"/>
            </w:pPr>
            <w:r w:rsidRPr="004521B9">
              <w:t>Y</w:t>
            </w:r>
            <w:bookmarkStart w:id="3776" w:name="_Toc51236890"/>
            <w:bookmarkStart w:id="3777" w:name="_Toc71134520"/>
            <w:bookmarkEnd w:id="3776"/>
            <w:bookmarkEnd w:id="3777"/>
          </w:p>
        </w:tc>
        <w:tc>
          <w:tcPr>
            <w:tcW w:w="1276" w:type="dxa"/>
          </w:tcPr>
          <w:p w14:paraId="7FB32CD0" w14:textId="10029A2E" w:rsidR="00BA5925" w:rsidRPr="004521B9" w:rsidRDefault="00BA5925" w:rsidP="00BA5925">
            <w:pPr>
              <w:pStyle w:val="TablecellCENTER"/>
            </w:pPr>
            <w:r w:rsidRPr="004521B9">
              <w:t>Y</w:t>
            </w:r>
            <w:bookmarkStart w:id="3778" w:name="_Toc51236891"/>
            <w:bookmarkStart w:id="3779" w:name="_Toc71134521"/>
            <w:bookmarkEnd w:id="3778"/>
            <w:bookmarkEnd w:id="3779"/>
          </w:p>
        </w:tc>
        <w:tc>
          <w:tcPr>
            <w:tcW w:w="1701" w:type="dxa"/>
          </w:tcPr>
          <w:p w14:paraId="17CB363B" w14:textId="4EE19979" w:rsidR="00BA5925" w:rsidRPr="004521B9" w:rsidRDefault="00BA5925" w:rsidP="00BA5925">
            <w:pPr>
              <w:pStyle w:val="TablecellCENTER"/>
            </w:pPr>
            <w:r w:rsidRPr="004521B9">
              <w:t>Y</w:t>
            </w:r>
            <w:bookmarkStart w:id="3780" w:name="_Toc51236892"/>
            <w:bookmarkStart w:id="3781" w:name="_Toc71134522"/>
            <w:bookmarkEnd w:id="3780"/>
            <w:bookmarkEnd w:id="3781"/>
          </w:p>
        </w:tc>
        <w:bookmarkStart w:id="3782" w:name="_Toc51236893"/>
        <w:bookmarkStart w:id="3783" w:name="_Toc71134523"/>
        <w:bookmarkEnd w:id="3782"/>
        <w:bookmarkEnd w:id="3783"/>
      </w:tr>
      <w:tr w:rsidR="00BA5925" w:rsidRPr="004521B9" w14:paraId="3B8F256A" w14:textId="1EFEAAC4" w:rsidTr="008539A4">
        <w:tc>
          <w:tcPr>
            <w:tcW w:w="1985" w:type="dxa"/>
          </w:tcPr>
          <w:p w14:paraId="23044EAA" w14:textId="354E568E" w:rsidR="00BA5925" w:rsidRPr="004521B9" w:rsidRDefault="00BA5925" w:rsidP="00BA5925">
            <w:pPr>
              <w:pStyle w:val="TablecellLEFT"/>
            </w:pPr>
            <w:r w:rsidRPr="004521B9">
              <w:t>5.4.3.1a.</w:t>
            </w:r>
            <w:bookmarkStart w:id="3784" w:name="_Toc51236894"/>
            <w:bookmarkStart w:id="3785" w:name="_Toc71134524"/>
            <w:bookmarkEnd w:id="3784"/>
            <w:bookmarkEnd w:id="3785"/>
          </w:p>
        </w:tc>
        <w:tc>
          <w:tcPr>
            <w:tcW w:w="3260" w:type="dxa"/>
          </w:tcPr>
          <w:p w14:paraId="774A998F" w14:textId="195B5457" w:rsidR="00BA5925" w:rsidRPr="004521B9" w:rsidRDefault="00BA5925" w:rsidP="00BA5925">
            <w:pPr>
              <w:pStyle w:val="TablecellLEFT"/>
            </w:pPr>
            <w:r w:rsidRPr="004521B9">
              <w:t>Software architectural design</w:t>
            </w:r>
            <w:bookmarkStart w:id="3786" w:name="_Toc51236895"/>
            <w:bookmarkStart w:id="3787" w:name="_Toc71134525"/>
            <w:bookmarkEnd w:id="3786"/>
            <w:bookmarkEnd w:id="3787"/>
          </w:p>
        </w:tc>
        <w:tc>
          <w:tcPr>
            <w:tcW w:w="709" w:type="dxa"/>
          </w:tcPr>
          <w:p w14:paraId="03F1FFEF" w14:textId="5FBF3D68" w:rsidR="00BA5925" w:rsidRPr="004521B9" w:rsidRDefault="00BA5925" w:rsidP="00BA5925">
            <w:pPr>
              <w:pStyle w:val="TablecellCENTER"/>
            </w:pPr>
            <w:r w:rsidRPr="004521B9">
              <w:t>Y</w:t>
            </w:r>
            <w:bookmarkStart w:id="3788" w:name="_Toc51236896"/>
            <w:bookmarkStart w:id="3789" w:name="_Toc71134526"/>
            <w:bookmarkEnd w:id="3788"/>
            <w:bookmarkEnd w:id="3789"/>
          </w:p>
        </w:tc>
        <w:tc>
          <w:tcPr>
            <w:tcW w:w="709" w:type="dxa"/>
          </w:tcPr>
          <w:p w14:paraId="75F42666" w14:textId="46A3BAA3" w:rsidR="00BA5925" w:rsidRPr="004521B9" w:rsidRDefault="00BA5925" w:rsidP="00BA5925">
            <w:pPr>
              <w:pStyle w:val="TablecellCENTER"/>
            </w:pPr>
            <w:r w:rsidRPr="004521B9">
              <w:t>Y</w:t>
            </w:r>
            <w:bookmarkStart w:id="3790" w:name="_Toc51236897"/>
            <w:bookmarkStart w:id="3791" w:name="_Toc71134527"/>
            <w:bookmarkEnd w:id="3790"/>
            <w:bookmarkEnd w:id="3791"/>
          </w:p>
        </w:tc>
        <w:tc>
          <w:tcPr>
            <w:tcW w:w="1276" w:type="dxa"/>
          </w:tcPr>
          <w:p w14:paraId="32720833" w14:textId="123BE2B9" w:rsidR="00BA5925" w:rsidRPr="004521B9" w:rsidRDefault="00BA5925" w:rsidP="00BA5925">
            <w:pPr>
              <w:pStyle w:val="TablecellCENTER"/>
            </w:pPr>
            <w:r w:rsidRPr="004521B9">
              <w:t>Y</w:t>
            </w:r>
            <w:bookmarkStart w:id="3792" w:name="_Toc51236898"/>
            <w:bookmarkStart w:id="3793" w:name="_Toc71134528"/>
            <w:bookmarkEnd w:id="3792"/>
            <w:bookmarkEnd w:id="3793"/>
          </w:p>
        </w:tc>
        <w:tc>
          <w:tcPr>
            <w:tcW w:w="1701" w:type="dxa"/>
          </w:tcPr>
          <w:p w14:paraId="5BB14ACB" w14:textId="1E758F14" w:rsidR="00BA5925" w:rsidRPr="004521B9" w:rsidRDefault="00BA5925" w:rsidP="00BA5925">
            <w:pPr>
              <w:pStyle w:val="TablecellCENTER"/>
            </w:pPr>
            <w:r w:rsidRPr="004521B9">
              <w:t>Y</w:t>
            </w:r>
            <w:bookmarkStart w:id="3794" w:name="_Toc51236899"/>
            <w:bookmarkStart w:id="3795" w:name="_Toc71134529"/>
            <w:bookmarkEnd w:id="3794"/>
            <w:bookmarkEnd w:id="3795"/>
          </w:p>
        </w:tc>
        <w:bookmarkStart w:id="3796" w:name="_Toc51236900"/>
        <w:bookmarkStart w:id="3797" w:name="_Toc71134530"/>
        <w:bookmarkEnd w:id="3796"/>
        <w:bookmarkEnd w:id="3797"/>
      </w:tr>
      <w:tr w:rsidR="00BA5925" w:rsidRPr="004521B9" w14:paraId="3A1F1FF1" w14:textId="6C13A9D6" w:rsidTr="008539A4">
        <w:tc>
          <w:tcPr>
            <w:tcW w:w="1985" w:type="dxa"/>
          </w:tcPr>
          <w:p w14:paraId="7D9B1AE9" w14:textId="2AE9D308" w:rsidR="00BA5925" w:rsidRPr="004521B9" w:rsidRDefault="00BA5925" w:rsidP="00BA5925">
            <w:pPr>
              <w:pStyle w:val="TablecellLEFT"/>
            </w:pPr>
            <w:r w:rsidRPr="004521B9">
              <w:t>5.4.3.2a.</w:t>
            </w:r>
            <w:bookmarkStart w:id="3798" w:name="_Toc51236901"/>
            <w:bookmarkStart w:id="3799" w:name="_Toc71134531"/>
            <w:bookmarkEnd w:id="3798"/>
            <w:bookmarkEnd w:id="3799"/>
          </w:p>
        </w:tc>
        <w:tc>
          <w:tcPr>
            <w:tcW w:w="3260" w:type="dxa"/>
          </w:tcPr>
          <w:p w14:paraId="426460D1" w14:textId="6751ABBA" w:rsidR="00BA5925" w:rsidRPr="004521B9" w:rsidRDefault="00BA5925" w:rsidP="00BA5925">
            <w:pPr>
              <w:pStyle w:val="TablecellLEFT"/>
            </w:pPr>
            <w:r w:rsidRPr="004521B9">
              <w:t>Software architectural design method</w:t>
            </w:r>
            <w:bookmarkStart w:id="3800" w:name="_Toc51236902"/>
            <w:bookmarkStart w:id="3801" w:name="_Toc71134532"/>
            <w:bookmarkEnd w:id="3800"/>
            <w:bookmarkEnd w:id="3801"/>
          </w:p>
        </w:tc>
        <w:tc>
          <w:tcPr>
            <w:tcW w:w="709" w:type="dxa"/>
          </w:tcPr>
          <w:p w14:paraId="1FE31BA7" w14:textId="4335E5E6" w:rsidR="00BA5925" w:rsidRPr="004521B9" w:rsidRDefault="00BA5925" w:rsidP="00BA5925">
            <w:pPr>
              <w:pStyle w:val="TablecellCENTER"/>
            </w:pPr>
            <w:r w:rsidRPr="004521B9">
              <w:t>Y</w:t>
            </w:r>
            <w:bookmarkStart w:id="3802" w:name="_Toc51236903"/>
            <w:bookmarkStart w:id="3803" w:name="_Toc71134533"/>
            <w:bookmarkEnd w:id="3802"/>
            <w:bookmarkEnd w:id="3803"/>
          </w:p>
        </w:tc>
        <w:tc>
          <w:tcPr>
            <w:tcW w:w="709" w:type="dxa"/>
          </w:tcPr>
          <w:p w14:paraId="66A89475" w14:textId="05C16E8B" w:rsidR="00BA5925" w:rsidRPr="004521B9" w:rsidRDefault="00BA5925" w:rsidP="00BA5925">
            <w:pPr>
              <w:pStyle w:val="TablecellCENTER"/>
            </w:pPr>
            <w:r w:rsidRPr="004521B9">
              <w:t>Y</w:t>
            </w:r>
            <w:bookmarkStart w:id="3804" w:name="_Toc51236904"/>
            <w:bookmarkStart w:id="3805" w:name="_Toc71134534"/>
            <w:bookmarkEnd w:id="3804"/>
            <w:bookmarkEnd w:id="3805"/>
          </w:p>
        </w:tc>
        <w:tc>
          <w:tcPr>
            <w:tcW w:w="1276" w:type="dxa"/>
          </w:tcPr>
          <w:p w14:paraId="6C542E95" w14:textId="68BA70A2" w:rsidR="00BA5925" w:rsidRPr="004521B9" w:rsidRDefault="00BA5925" w:rsidP="00BA5925">
            <w:pPr>
              <w:pStyle w:val="TablecellCENTER"/>
            </w:pPr>
            <w:r w:rsidRPr="004521B9">
              <w:t>Y</w:t>
            </w:r>
            <w:bookmarkStart w:id="3806" w:name="_Toc51236905"/>
            <w:bookmarkStart w:id="3807" w:name="_Toc71134535"/>
            <w:bookmarkEnd w:id="3806"/>
            <w:bookmarkEnd w:id="3807"/>
          </w:p>
        </w:tc>
        <w:tc>
          <w:tcPr>
            <w:tcW w:w="1701" w:type="dxa"/>
          </w:tcPr>
          <w:p w14:paraId="748C0169" w14:textId="537FE226" w:rsidR="00BA5925" w:rsidRPr="004521B9" w:rsidRDefault="00BA5925" w:rsidP="00BA5925">
            <w:pPr>
              <w:pStyle w:val="TablecellCENTER"/>
            </w:pPr>
            <w:r w:rsidRPr="004521B9">
              <w:t>Y</w:t>
            </w:r>
            <w:bookmarkStart w:id="3808" w:name="_Toc51236906"/>
            <w:bookmarkStart w:id="3809" w:name="_Toc71134536"/>
            <w:bookmarkEnd w:id="3808"/>
            <w:bookmarkEnd w:id="3809"/>
          </w:p>
        </w:tc>
        <w:bookmarkStart w:id="3810" w:name="_Toc51236907"/>
        <w:bookmarkStart w:id="3811" w:name="_Toc71134537"/>
        <w:bookmarkEnd w:id="3810"/>
        <w:bookmarkEnd w:id="3811"/>
      </w:tr>
      <w:tr w:rsidR="00BA5925" w:rsidRPr="004521B9" w14:paraId="70943A4B" w14:textId="03650874" w:rsidTr="008539A4">
        <w:tc>
          <w:tcPr>
            <w:tcW w:w="1985" w:type="dxa"/>
          </w:tcPr>
          <w:p w14:paraId="571931B2" w14:textId="4967755F" w:rsidR="00BA5925" w:rsidRPr="004521B9" w:rsidRDefault="00BA5925" w:rsidP="00BA5925">
            <w:pPr>
              <w:pStyle w:val="TablecellLEFT"/>
            </w:pPr>
            <w:r w:rsidRPr="004521B9">
              <w:t>5.4.3.3a.</w:t>
            </w:r>
            <w:bookmarkStart w:id="3812" w:name="_Toc51236908"/>
            <w:bookmarkStart w:id="3813" w:name="_Toc71134538"/>
            <w:bookmarkEnd w:id="3812"/>
            <w:bookmarkEnd w:id="3813"/>
          </w:p>
        </w:tc>
        <w:tc>
          <w:tcPr>
            <w:tcW w:w="3260" w:type="dxa"/>
          </w:tcPr>
          <w:p w14:paraId="7C946F00" w14:textId="210E9674" w:rsidR="00BA5925" w:rsidRPr="004521B9" w:rsidRDefault="00BA5925" w:rsidP="00BA5925">
            <w:pPr>
              <w:pStyle w:val="TablecellLEFT"/>
            </w:pPr>
            <w:r w:rsidRPr="004521B9">
              <w:t>Computational model</w:t>
            </w:r>
            <w:bookmarkStart w:id="3814" w:name="_Toc51236909"/>
            <w:bookmarkStart w:id="3815" w:name="_Toc71134539"/>
            <w:bookmarkEnd w:id="3814"/>
            <w:bookmarkEnd w:id="3815"/>
          </w:p>
        </w:tc>
        <w:tc>
          <w:tcPr>
            <w:tcW w:w="709" w:type="dxa"/>
          </w:tcPr>
          <w:p w14:paraId="65733E12" w14:textId="47AEAAEB" w:rsidR="00BA5925" w:rsidRPr="004521B9" w:rsidRDefault="00BA5925" w:rsidP="00BA5925">
            <w:pPr>
              <w:pStyle w:val="TablecellCENTER"/>
            </w:pPr>
            <w:r w:rsidRPr="004521B9">
              <w:t>Y</w:t>
            </w:r>
            <w:bookmarkStart w:id="3816" w:name="_Toc51236910"/>
            <w:bookmarkStart w:id="3817" w:name="_Toc71134540"/>
            <w:bookmarkEnd w:id="3816"/>
            <w:bookmarkEnd w:id="3817"/>
          </w:p>
        </w:tc>
        <w:tc>
          <w:tcPr>
            <w:tcW w:w="709" w:type="dxa"/>
          </w:tcPr>
          <w:p w14:paraId="1121281C" w14:textId="12DFDDDA" w:rsidR="00BA5925" w:rsidRPr="004521B9" w:rsidRDefault="00BA5925" w:rsidP="00BA5925">
            <w:pPr>
              <w:pStyle w:val="TablecellCENTER"/>
            </w:pPr>
            <w:r w:rsidRPr="004521B9">
              <w:t>Y</w:t>
            </w:r>
            <w:bookmarkStart w:id="3818" w:name="_Toc51236911"/>
            <w:bookmarkStart w:id="3819" w:name="_Toc71134541"/>
            <w:bookmarkEnd w:id="3818"/>
            <w:bookmarkEnd w:id="3819"/>
          </w:p>
        </w:tc>
        <w:tc>
          <w:tcPr>
            <w:tcW w:w="1276" w:type="dxa"/>
          </w:tcPr>
          <w:p w14:paraId="400C7F68" w14:textId="314EBDED" w:rsidR="00BA5925" w:rsidRPr="004521B9" w:rsidRDefault="00BA5925" w:rsidP="00BA5925">
            <w:pPr>
              <w:pStyle w:val="TablecellCENTER"/>
            </w:pPr>
            <w:r w:rsidRPr="004521B9">
              <w:t>Y</w:t>
            </w:r>
            <w:bookmarkStart w:id="3820" w:name="_Toc51236912"/>
            <w:bookmarkStart w:id="3821" w:name="_Toc71134542"/>
            <w:bookmarkEnd w:id="3820"/>
            <w:bookmarkEnd w:id="3821"/>
          </w:p>
        </w:tc>
        <w:tc>
          <w:tcPr>
            <w:tcW w:w="1701" w:type="dxa"/>
          </w:tcPr>
          <w:p w14:paraId="3A808C54" w14:textId="34D8FCBF" w:rsidR="00BA5925" w:rsidRPr="004521B9" w:rsidRDefault="00BA5925" w:rsidP="00BA5925">
            <w:pPr>
              <w:pStyle w:val="TablecellCENTER"/>
            </w:pPr>
            <w:r w:rsidRPr="004521B9">
              <w:t>Y</w:t>
            </w:r>
            <w:bookmarkStart w:id="3822" w:name="_Toc51236913"/>
            <w:bookmarkStart w:id="3823" w:name="_Toc71134543"/>
            <w:bookmarkEnd w:id="3822"/>
            <w:bookmarkEnd w:id="3823"/>
          </w:p>
        </w:tc>
        <w:bookmarkStart w:id="3824" w:name="_Toc51236914"/>
        <w:bookmarkStart w:id="3825" w:name="_Toc71134544"/>
        <w:bookmarkEnd w:id="3824"/>
        <w:bookmarkEnd w:id="3825"/>
      </w:tr>
      <w:tr w:rsidR="00BA5925" w:rsidRPr="004521B9" w14:paraId="187AB446" w14:textId="50788CDB" w:rsidTr="008539A4">
        <w:tc>
          <w:tcPr>
            <w:tcW w:w="1985" w:type="dxa"/>
          </w:tcPr>
          <w:p w14:paraId="018D4FE7" w14:textId="5601EE2E" w:rsidR="00BA5925" w:rsidRPr="004521B9" w:rsidRDefault="00BA5925" w:rsidP="00BA5925">
            <w:pPr>
              <w:pStyle w:val="TablecellLEFT"/>
            </w:pPr>
            <w:r w:rsidRPr="004521B9">
              <w:t>5.4.3.4a.</w:t>
            </w:r>
            <w:bookmarkStart w:id="3826" w:name="_Toc51236915"/>
            <w:bookmarkStart w:id="3827" w:name="_Toc71134545"/>
            <w:bookmarkEnd w:id="3826"/>
            <w:bookmarkEnd w:id="3827"/>
          </w:p>
        </w:tc>
        <w:tc>
          <w:tcPr>
            <w:tcW w:w="3260" w:type="dxa"/>
          </w:tcPr>
          <w:p w14:paraId="253EFFC0" w14:textId="231B42B7" w:rsidR="00BA5925" w:rsidRPr="004521B9" w:rsidRDefault="00BA5925" w:rsidP="00BA5925">
            <w:pPr>
              <w:pStyle w:val="TablecellLEFT"/>
            </w:pPr>
            <w:r w:rsidRPr="004521B9">
              <w:t>Software behaviour</w:t>
            </w:r>
            <w:bookmarkStart w:id="3828" w:name="_Toc51236916"/>
            <w:bookmarkStart w:id="3829" w:name="_Toc71134546"/>
            <w:bookmarkEnd w:id="3828"/>
            <w:bookmarkEnd w:id="3829"/>
          </w:p>
        </w:tc>
        <w:tc>
          <w:tcPr>
            <w:tcW w:w="709" w:type="dxa"/>
          </w:tcPr>
          <w:p w14:paraId="7CE63061" w14:textId="67DB1E73" w:rsidR="00BA5925" w:rsidRPr="004521B9" w:rsidRDefault="00BA5925" w:rsidP="00BA5925">
            <w:pPr>
              <w:pStyle w:val="TablecellCENTER"/>
            </w:pPr>
            <w:r w:rsidRPr="004521B9">
              <w:t>Y</w:t>
            </w:r>
            <w:bookmarkStart w:id="3830" w:name="_Toc51236917"/>
            <w:bookmarkStart w:id="3831" w:name="_Toc71134547"/>
            <w:bookmarkEnd w:id="3830"/>
            <w:bookmarkEnd w:id="3831"/>
          </w:p>
        </w:tc>
        <w:tc>
          <w:tcPr>
            <w:tcW w:w="709" w:type="dxa"/>
          </w:tcPr>
          <w:p w14:paraId="25DAF775" w14:textId="5C2C15EA" w:rsidR="00BA5925" w:rsidRPr="004521B9" w:rsidRDefault="00BA5925" w:rsidP="00BA5925">
            <w:pPr>
              <w:pStyle w:val="TablecellCENTER"/>
            </w:pPr>
            <w:r w:rsidRPr="004521B9">
              <w:t>Y</w:t>
            </w:r>
            <w:bookmarkStart w:id="3832" w:name="_Toc51236918"/>
            <w:bookmarkStart w:id="3833" w:name="_Toc71134548"/>
            <w:bookmarkEnd w:id="3832"/>
            <w:bookmarkEnd w:id="3833"/>
          </w:p>
        </w:tc>
        <w:tc>
          <w:tcPr>
            <w:tcW w:w="1276" w:type="dxa"/>
          </w:tcPr>
          <w:p w14:paraId="5C540943" w14:textId="2251A0AE" w:rsidR="00BA5925" w:rsidRPr="004521B9" w:rsidRDefault="00BA5925" w:rsidP="00BA5925">
            <w:pPr>
              <w:pStyle w:val="TablecellCENTER"/>
            </w:pPr>
            <w:r w:rsidRPr="004521B9">
              <w:t>N</w:t>
            </w:r>
            <w:bookmarkStart w:id="3834" w:name="_Toc51236919"/>
            <w:bookmarkStart w:id="3835" w:name="_Toc71134549"/>
            <w:bookmarkEnd w:id="3834"/>
            <w:bookmarkEnd w:id="3835"/>
          </w:p>
        </w:tc>
        <w:tc>
          <w:tcPr>
            <w:tcW w:w="1701" w:type="dxa"/>
          </w:tcPr>
          <w:p w14:paraId="1EF42D4D" w14:textId="308DF18D" w:rsidR="00BA5925" w:rsidRPr="004521B9" w:rsidRDefault="00BA5925" w:rsidP="00BA5925">
            <w:pPr>
              <w:pStyle w:val="TablecellCENTER"/>
            </w:pPr>
            <w:r w:rsidRPr="004521B9">
              <w:t>N</w:t>
            </w:r>
            <w:bookmarkStart w:id="3836" w:name="_Toc51236920"/>
            <w:bookmarkStart w:id="3837" w:name="_Toc71134550"/>
            <w:bookmarkEnd w:id="3836"/>
            <w:bookmarkEnd w:id="3837"/>
          </w:p>
        </w:tc>
        <w:bookmarkStart w:id="3838" w:name="_Toc51236921"/>
        <w:bookmarkStart w:id="3839" w:name="_Toc71134551"/>
        <w:bookmarkEnd w:id="3838"/>
        <w:bookmarkEnd w:id="3839"/>
      </w:tr>
      <w:tr w:rsidR="00BA5925" w:rsidRPr="004521B9" w14:paraId="0DE379A5" w14:textId="01BB81CD" w:rsidTr="008539A4">
        <w:tc>
          <w:tcPr>
            <w:tcW w:w="1985" w:type="dxa"/>
          </w:tcPr>
          <w:p w14:paraId="366297FA" w14:textId="3BC09735" w:rsidR="00BA5925" w:rsidRPr="004521B9" w:rsidRDefault="00BA5925" w:rsidP="00BA5925">
            <w:pPr>
              <w:pStyle w:val="TablecellLEFT"/>
            </w:pPr>
            <w:r w:rsidRPr="004521B9">
              <w:t>5.4.3.5a.-a.</w:t>
            </w:r>
            <w:bookmarkStart w:id="3840" w:name="_Toc51236922"/>
            <w:bookmarkStart w:id="3841" w:name="_Toc71134552"/>
            <w:bookmarkEnd w:id="3840"/>
            <w:bookmarkEnd w:id="3841"/>
          </w:p>
        </w:tc>
        <w:tc>
          <w:tcPr>
            <w:tcW w:w="3260" w:type="dxa"/>
          </w:tcPr>
          <w:p w14:paraId="7F6D34A6" w14:textId="6675AA70" w:rsidR="00BA5925" w:rsidRPr="004521B9" w:rsidRDefault="00BA5925" w:rsidP="00BA5925">
            <w:pPr>
              <w:pStyle w:val="TablecellLEFT"/>
            </w:pPr>
            <w:r w:rsidRPr="004521B9">
              <w:t>Preliminary external interfaces design</w:t>
            </w:r>
            <w:bookmarkStart w:id="3842" w:name="_Toc51236923"/>
            <w:bookmarkStart w:id="3843" w:name="_Toc71134553"/>
            <w:bookmarkEnd w:id="3842"/>
            <w:bookmarkEnd w:id="3843"/>
          </w:p>
        </w:tc>
        <w:tc>
          <w:tcPr>
            <w:tcW w:w="709" w:type="dxa"/>
          </w:tcPr>
          <w:p w14:paraId="1B89B48D" w14:textId="4B1870E4" w:rsidR="00BA5925" w:rsidRPr="004521B9" w:rsidRDefault="00BA5925" w:rsidP="00BA5925">
            <w:pPr>
              <w:pStyle w:val="TablecellCENTER"/>
            </w:pPr>
            <w:r w:rsidRPr="004521B9">
              <w:t>Y</w:t>
            </w:r>
            <w:bookmarkStart w:id="3844" w:name="_Toc51236924"/>
            <w:bookmarkStart w:id="3845" w:name="_Toc71134554"/>
            <w:bookmarkEnd w:id="3844"/>
            <w:bookmarkEnd w:id="3845"/>
          </w:p>
        </w:tc>
        <w:tc>
          <w:tcPr>
            <w:tcW w:w="709" w:type="dxa"/>
          </w:tcPr>
          <w:p w14:paraId="0CE03C99" w14:textId="03AFAB61" w:rsidR="00BA5925" w:rsidRPr="004521B9" w:rsidRDefault="00BA5925" w:rsidP="00BA5925">
            <w:pPr>
              <w:pStyle w:val="TablecellCENTER"/>
            </w:pPr>
            <w:r w:rsidRPr="004521B9">
              <w:t>Y</w:t>
            </w:r>
            <w:bookmarkStart w:id="3846" w:name="_Toc51236925"/>
            <w:bookmarkStart w:id="3847" w:name="_Toc71134555"/>
            <w:bookmarkEnd w:id="3846"/>
            <w:bookmarkEnd w:id="3847"/>
          </w:p>
        </w:tc>
        <w:tc>
          <w:tcPr>
            <w:tcW w:w="1276" w:type="dxa"/>
          </w:tcPr>
          <w:p w14:paraId="118175FA" w14:textId="054E65D5" w:rsidR="00BA5925" w:rsidRPr="004521B9" w:rsidRDefault="00BA5925" w:rsidP="00BA5925">
            <w:pPr>
              <w:pStyle w:val="TablecellCENTER"/>
            </w:pPr>
            <w:r w:rsidRPr="004521B9">
              <w:t>Y</w:t>
            </w:r>
            <w:bookmarkStart w:id="3848" w:name="_Toc51236926"/>
            <w:bookmarkStart w:id="3849" w:name="_Toc71134556"/>
            <w:bookmarkEnd w:id="3848"/>
            <w:bookmarkEnd w:id="3849"/>
          </w:p>
        </w:tc>
        <w:tc>
          <w:tcPr>
            <w:tcW w:w="1701" w:type="dxa"/>
          </w:tcPr>
          <w:p w14:paraId="2E97BABC" w14:textId="2BA55BB2" w:rsidR="00BA5925" w:rsidRPr="004521B9" w:rsidRDefault="00BA5925" w:rsidP="00BA5925">
            <w:pPr>
              <w:pStyle w:val="TablecellCENTER"/>
            </w:pPr>
            <w:r w:rsidRPr="004521B9">
              <w:t>Y</w:t>
            </w:r>
            <w:bookmarkStart w:id="3850" w:name="_Toc51236927"/>
            <w:bookmarkStart w:id="3851" w:name="_Toc71134557"/>
            <w:bookmarkEnd w:id="3850"/>
            <w:bookmarkEnd w:id="3851"/>
          </w:p>
        </w:tc>
        <w:bookmarkStart w:id="3852" w:name="_Toc51236928"/>
        <w:bookmarkStart w:id="3853" w:name="_Toc71134558"/>
        <w:bookmarkEnd w:id="3852"/>
        <w:bookmarkEnd w:id="3853"/>
      </w:tr>
      <w:tr w:rsidR="00BA5925" w:rsidRPr="004521B9" w14:paraId="10228994" w14:textId="2F36A9E0" w:rsidTr="008539A4">
        <w:tc>
          <w:tcPr>
            <w:tcW w:w="1985" w:type="dxa"/>
          </w:tcPr>
          <w:p w14:paraId="6ABE5D05" w14:textId="756562EA" w:rsidR="00BA5925" w:rsidRPr="004521B9" w:rsidRDefault="00BA5925" w:rsidP="00BA5925">
            <w:pPr>
              <w:pStyle w:val="TablecellLEFT"/>
            </w:pPr>
            <w:r w:rsidRPr="004521B9">
              <w:t>5.4.3.5a.-b.</w:t>
            </w:r>
            <w:bookmarkStart w:id="3854" w:name="_Toc51236929"/>
            <w:bookmarkStart w:id="3855" w:name="_Toc71134559"/>
            <w:bookmarkEnd w:id="3854"/>
            <w:bookmarkEnd w:id="3855"/>
          </w:p>
        </w:tc>
        <w:tc>
          <w:tcPr>
            <w:tcW w:w="3260" w:type="dxa"/>
          </w:tcPr>
          <w:p w14:paraId="24037DDB" w14:textId="4D90A0CB" w:rsidR="00BA5925" w:rsidRPr="004521B9" w:rsidRDefault="00BA5925" w:rsidP="00BA5925">
            <w:pPr>
              <w:pStyle w:val="TablecellLEFT"/>
            </w:pPr>
            <w:r w:rsidRPr="004521B9">
              <w:t>Preliminary internal interfaces design</w:t>
            </w:r>
            <w:bookmarkStart w:id="3856" w:name="_Toc51236930"/>
            <w:bookmarkStart w:id="3857" w:name="_Toc71134560"/>
            <w:bookmarkEnd w:id="3856"/>
            <w:bookmarkEnd w:id="3857"/>
          </w:p>
        </w:tc>
        <w:tc>
          <w:tcPr>
            <w:tcW w:w="709" w:type="dxa"/>
          </w:tcPr>
          <w:p w14:paraId="350009C2" w14:textId="40757A44" w:rsidR="00BA5925" w:rsidRPr="004521B9" w:rsidRDefault="00BA5925" w:rsidP="00BA5925">
            <w:pPr>
              <w:pStyle w:val="TablecellCENTER"/>
            </w:pPr>
            <w:r w:rsidRPr="004521B9">
              <w:t>Y</w:t>
            </w:r>
            <w:bookmarkStart w:id="3858" w:name="_Toc51236931"/>
            <w:bookmarkStart w:id="3859" w:name="_Toc71134561"/>
            <w:bookmarkEnd w:id="3858"/>
            <w:bookmarkEnd w:id="3859"/>
          </w:p>
        </w:tc>
        <w:tc>
          <w:tcPr>
            <w:tcW w:w="709" w:type="dxa"/>
          </w:tcPr>
          <w:p w14:paraId="5D833117" w14:textId="75E05978" w:rsidR="00BA5925" w:rsidRPr="004521B9" w:rsidRDefault="00BA5925" w:rsidP="00BA5925">
            <w:pPr>
              <w:pStyle w:val="TablecellCENTER"/>
            </w:pPr>
            <w:r w:rsidRPr="004521B9">
              <w:t>Y</w:t>
            </w:r>
            <w:bookmarkStart w:id="3860" w:name="_Toc51236932"/>
            <w:bookmarkStart w:id="3861" w:name="_Toc71134562"/>
            <w:bookmarkEnd w:id="3860"/>
            <w:bookmarkEnd w:id="3861"/>
          </w:p>
        </w:tc>
        <w:tc>
          <w:tcPr>
            <w:tcW w:w="1276" w:type="dxa"/>
          </w:tcPr>
          <w:p w14:paraId="0CFF227D" w14:textId="3AD53779" w:rsidR="00BA5925" w:rsidRPr="004521B9" w:rsidRDefault="00BA5925" w:rsidP="00BA5925">
            <w:pPr>
              <w:pStyle w:val="TablecellCENTER"/>
            </w:pPr>
            <w:r w:rsidRPr="004521B9">
              <w:t>Y</w:t>
            </w:r>
            <w:bookmarkStart w:id="3862" w:name="_Toc51236933"/>
            <w:bookmarkStart w:id="3863" w:name="_Toc71134563"/>
            <w:bookmarkEnd w:id="3862"/>
            <w:bookmarkEnd w:id="3863"/>
          </w:p>
        </w:tc>
        <w:tc>
          <w:tcPr>
            <w:tcW w:w="1701" w:type="dxa"/>
          </w:tcPr>
          <w:p w14:paraId="32DAD4CD" w14:textId="20BDDF92" w:rsidR="00BA5925" w:rsidRPr="004521B9" w:rsidRDefault="00BA5925" w:rsidP="00BA5925">
            <w:pPr>
              <w:pStyle w:val="TablecellCENTER"/>
            </w:pPr>
            <w:r w:rsidRPr="004521B9">
              <w:t>Y</w:t>
            </w:r>
            <w:bookmarkStart w:id="3864" w:name="_Toc51236934"/>
            <w:bookmarkStart w:id="3865" w:name="_Toc71134564"/>
            <w:bookmarkEnd w:id="3864"/>
            <w:bookmarkEnd w:id="3865"/>
          </w:p>
        </w:tc>
        <w:bookmarkStart w:id="3866" w:name="_Toc51236935"/>
        <w:bookmarkStart w:id="3867" w:name="_Toc71134565"/>
        <w:bookmarkEnd w:id="3866"/>
        <w:bookmarkEnd w:id="3867"/>
      </w:tr>
      <w:tr w:rsidR="00BA5925" w:rsidRPr="004521B9" w14:paraId="78C05D0A" w14:textId="4E2CD58B" w:rsidTr="008539A4">
        <w:tc>
          <w:tcPr>
            <w:tcW w:w="1985" w:type="dxa"/>
          </w:tcPr>
          <w:p w14:paraId="1804A2B9" w14:textId="5F1FB4F0" w:rsidR="00BA5925" w:rsidRPr="004521B9" w:rsidRDefault="00BA5925" w:rsidP="00BA5925">
            <w:pPr>
              <w:pStyle w:val="TablecellLEFT"/>
            </w:pPr>
            <w:r w:rsidRPr="004521B9">
              <w:t>5.4.3.6a.</w:t>
            </w:r>
            <w:bookmarkStart w:id="3868" w:name="_Toc51236936"/>
            <w:bookmarkStart w:id="3869" w:name="_Toc71134566"/>
            <w:bookmarkEnd w:id="3868"/>
            <w:bookmarkEnd w:id="3869"/>
          </w:p>
        </w:tc>
        <w:tc>
          <w:tcPr>
            <w:tcW w:w="3260" w:type="dxa"/>
          </w:tcPr>
          <w:p w14:paraId="04E35047" w14:textId="5E6D4EBA" w:rsidR="00BA5925" w:rsidRPr="004521B9" w:rsidRDefault="00BA5925" w:rsidP="00BA5925">
            <w:pPr>
              <w:pStyle w:val="TablecellLEFT"/>
            </w:pPr>
            <w:r w:rsidRPr="004521B9">
              <w:t>Software intended for reuse - justification of methods and tools</w:t>
            </w:r>
            <w:bookmarkStart w:id="3870" w:name="_Toc51236937"/>
            <w:bookmarkStart w:id="3871" w:name="_Toc71134567"/>
            <w:bookmarkEnd w:id="3870"/>
            <w:bookmarkEnd w:id="3871"/>
          </w:p>
        </w:tc>
        <w:tc>
          <w:tcPr>
            <w:tcW w:w="709" w:type="dxa"/>
          </w:tcPr>
          <w:p w14:paraId="1F8B68B2" w14:textId="227212DC" w:rsidR="00BA5925" w:rsidRPr="004521B9" w:rsidRDefault="00BA5925" w:rsidP="00BA5925">
            <w:pPr>
              <w:pStyle w:val="TablecellCENTER"/>
            </w:pPr>
            <w:r w:rsidRPr="004521B9">
              <w:t>Y</w:t>
            </w:r>
            <w:bookmarkStart w:id="3872" w:name="_Toc51236938"/>
            <w:bookmarkStart w:id="3873" w:name="_Toc71134568"/>
            <w:bookmarkEnd w:id="3872"/>
            <w:bookmarkEnd w:id="3873"/>
          </w:p>
        </w:tc>
        <w:tc>
          <w:tcPr>
            <w:tcW w:w="709" w:type="dxa"/>
          </w:tcPr>
          <w:p w14:paraId="423C3148" w14:textId="0D4A3ADF" w:rsidR="00BA5925" w:rsidRPr="004521B9" w:rsidRDefault="00BA5925" w:rsidP="00BA5925">
            <w:pPr>
              <w:pStyle w:val="TablecellCENTER"/>
            </w:pPr>
            <w:r w:rsidRPr="004521B9">
              <w:t>Y</w:t>
            </w:r>
            <w:bookmarkStart w:id="3874" w:name="_Toc51236939"/>
            <w:bookmarkStart w:id="3875" w:name="_Toc71134569"/>
            <w:bookmarkEnd w:id="3874"/>
            <w:bookmarkEnd w:id="3875"/>
          </w:p>
        </w:tc>
        <w:tc>
          <w:tcPr>
            <w:tcW w:w="1276" w:type="dxa"/>
          </w:tcPr>
          <w:p w14:paraId="1A3B6EFA" w14:textId="73C13248" w:rsidR="00BA5925" w:rsidRPr="004521B9" w:rsidRDefault="00BA5925" w:rsidP="00BA5925">
            <w:pPr>
              <w:pStyle w:val="TablecellCENTER"/>
            </w:pPr>
            <w:r w:rsidRPr="004521B9">
              <w:t>Y</w:t>
            </w:r>
            <w:bookmarkStart w:id="3876" w:name="_Toc51236940"/>
            <w:bookmarkStart w:id="3877" w:name="_Toc71134570"/>
            <w:bookmarkEnd w:id="3876"/>
            <w:bookmarkEnd w:id="3877"/>
          </w:p>
        </w:tc>
        <w:tc>
          <w:tcPr>
            <w:tcW w:w="1701" w:type="dxa"/>
          </w:tcPr>
          <w:p w14:paraId="751D1BCC" w14:textId="55B2F9FA" w:rsidR="00BA5925" w:rsidRPr="004521B9" w:rsidRDefault="00BA5925" w:rsidP="00BA5925">
            <w:pPr>
              <w:pStyle w:val="TablecellCENTER"/>
            </w:pPr>
            <w:r w:rsidRPr="004521B9">
              <w:t>Y</w:t>
            </w:r>
            <w:bookmarkStart w:id="3878" w:name="_Toc51236941"/>
            <w:bookmarkStart w:id="3879" w:name="_Toc71134571"/>
            <w:bookmarkEnd w:id="3878"/>
            <w:bookmarkEnd w:id="3879"/>
          </w:p>
        </w:tc>
        <w:bookmarkStart w:id="3880" w:name="_Toc51236942"/>
        <w:bookmarkStart w:id="3881" w:name="_Toc71134572"/>
        <w:bookmarkEnd w:id="3880"/>
        <w:bookmarkEnd w:id="3881"/>
      </w:tr>
      <w:tr w:rsidR="00BA5925" w:rsidRPr="004521B9" w14:paraId="1FD21B92" w14:textId="2316BEF8" w:rsidTr="008539A4">
        <w:tc>
          <w:tcPr>
            <w:tcW w:w="1985" w:type="dxa"/>
          </w:tcPr>
          <w:p w14:paraId="06BE3342" w14:textId="29091AA7" w:rsidR="00BA5925" w:rsidRPr="004521B9" w:rsidRDefault="00BA5925" w:rsidP="00BA5925">
            <w:pPr>
              <w:pStyle w:val="TablecellLEFT"/>
            </w:pPr>
            <w:r w:rsidRPr="004521B9">
              <w:t>5.4.3.6b.</w:t>
            </w:r>
            <w:bookmarkStart w:id="3882" w:name="_Toc51236943"/>
            <w:bookmarkStart w:id="3883" w:name="_Toc71134573"/>
            <w:bookmarkEnd w:id="3882"/>
            <w:bookmarkEnd w:id="3883"/>
          </w:p>
        </w:tc>
        <w:tc>
          <w:tcPr>
            <w:tcW w:w="3260" w:type="dxa"/>
          </w:tcPr>
          <w:p w14:paraId="49C130BC" w14:textId="5D503462" w:rsidR="00BA5925" w:rsidRPr="004521B9" w:rsidRDefault="00BA5925" w:rsidP="00BA5925">
            <w:pPr>
              <w:pStyle w:val="TablecellLEFT"/>
            </w:pPr>
            <w:r w:rsidRPr="004521B9">
              <w:t>Software intended for reuse - evaluation of reuse potential</w:t>
            </w:r>
            <w:bookmarkStart w:id="3884" w:name="_Toc51236944"/>
            <w:bookmarkStart w:id="3885" w:name="_Toc71134574"/>
            <w:bookmarkEnd w:id="3884"/>
            <w:bookmarkEnd w:id="3885"/>
          </w:p>
        </w:tc>
        <w:tc>
          <w:tcPr>
            <w:tcW w:w="709" w:type="dxa"/>
          </w:tcPr>
          <w:p w14:paraId="13777A43" w14:textId="68F68AE3" w:rsidR="00BA5925" w:rsidRPr="004521B9" w:rsidRDefault="00BA5925" w:rsidP="00BA5925">
            <w:pPr>
              <w:pStyle w:val="TablecellCENTER"/>
            </w:pPr>
            <w:r w:rsidRPr="004521B9">
              <w:t>Y</w:t>
            </w:r>
            <w:bookmarkStart w:id="3886" w:name="_Toc51236945"/>
            <w:bookmarkStart w:id="3887" w:name="_Toc71134575"/>
            <w:bookmarkEnd w:id="3886"/>
            <w:bookmarkEnd w:id="3887"/>
          </w:p>
        </w:tc>
        <w:tc>
          <w:tcPr>
            <w:tcW w:w="709" w:type="dxa"/>
          </w:tcPr>
          <w:p w14:paraId="699A0746" w14:textId="553B06E6" w:rsidR="00BA5925" w:rsidRPr="004521B9" w:rsidRDefault="00BA5925" w:rsidP="00BA5925">
            <w:pPr>
              <w:pStyle w:val="TablecellCENTER"/>
            </w:pPr>
            <w:r w:rsidRPr="004521B9">
              <w:t>Y</w:t>
            </w:r>
            <w:bookmarkStart w:id="3888" w:name="_Toc51236946"/>
            <w:bookmarkStart w:id="3889" w:name="_Toc71134576"/>
            <w:bookmarkEnd w:id="3888"/>
            <w:bookmarkEnd w:id="3889"/>
          </w:p>
        </w:tc>
        <w:tc>
          <w:tcPr>
            <w:tcW w:w="1276" w:type="dxa"/>
          </w:tcPr>
          <w:p w14:paraId="5515E557" w14:textId="548476A0" w:rsidR="00BA5925" w:rsidRPr="004521B9" w:rsidRDefault="00BA5925" w:rsidP="00BA5925">
            <w:pPr>
              <w:pStyle w:val="TablecellCENTER"/>
            </w:pPr>
            <w:r w:rsidRPr="004521B9">
              <w:t>Y</w:t>
            </w:r>
            <w:bookmarkStart w:id="3890" w:name="_Toc51236947"/>
            <w:bookmarkStart w:id="3891" w:name="_Toc71134577"/>
            <w:bookmarkEnd w:id="3890"/>
            <w:bookmarkEnd w:id="3891"/>
          </w:p>
        </w:tc>
        <w:tc>
          <w:tcPr>
            <w:tcW w:w="1701" w:type="dxa"/>
          </w:tcPr>
          <w:p w14:paraId="440C1D70" w14:textId="78C7C67E" w:rsidR="00BA5925" w:rsidRPr="004521B9" w:rsidRDefault="00BA5925" w:rsidP="00BA5925">
            <w:pPr>
              <w:pStyle w:val="TablecellCENTER"/>
            </w:pPr>
            <w:r w:rsidRPr="004521B9">
              <w:t>Y</w:t>
            </w:r>
            <w:bookmarkStart w:id="3892" w:name="_Toc51236948"/>
            <w:bookmarkStart w:id="3893" w:name="_Toc71134578"/>
            <w:bookmarkEnd w:id="3892"/>
            <w:bookmarkEnd w:id="3893"/>
          </w:p>
        </w:tc>
        <w:bookmarkStart w:id="3894" w:name="_Toc51236949"/>
        <w:bookmarkStart w:id="3895" w:name="_Toc71134579"/>
        <w:bookmarkEnd w:id="3894"/>
        <w:bookmarkEnd w:id="3895"/>
      </w:tr>
      <w:tr w:rsidR="00BA5925" w:rsidRPr="004521B9" w14:paraId="40119EDD" w14:textId="3F0993EA" w:rsidTr="008539A4">
        <w:tc>
          <w:tcPr>
            <w:tcW w:w="1985" w:type="dxa"/>
          </w:tcPr>
          <w:p w14:paraId="5A786743" w14:textId="3AA8F8DA" w:rsidR="00BA5925" w:rsidRPr="004521B9" w:rsidRDefault="00BA5925" w:rsidP="00BA5925">
            <w:pPr>
              <w:pStyle w:val="TablecellLEFT"/>
            </w:pPr>
            <w:r w:rsidRPr="004521B9">
              <w:t>5.4.3.6c.</w:t>
            </w:r>
            <w:bookmarkStart w:id="3896" w:name="_Toc51236950"/>
            <w:bookmarkStart w:id="3897" w:name="_Toc71134580"/>
            <w:bookmarkEnd w:id="3896"/>
            <w:bookmarkEnd w:id="3897"/>
          </w:p>
        </w:tc>
        <w:tc>
          <w:tcPr>
            <w:tcW w:w="3260" w:type="dxa"/>
          </w:tcPr>
          <w:p w14:paraId="581E4A28" w14:textId="0E7D7D75" w:rsidR="00BA5925" w:rsidRPr="004521B9" w:rsidRDefault="00BA5925" w:rsidP="00BA5925">
            <w:pPr>
              <w:pStyle w:val="TablecellLEFT"/>
            </w:pPr>
            <w:r w:rsidRPr="004521B9">
              <w:t>Software architectural design with configuration data</w:t>
            </w:r>
            <w:bookmarkStart w:id="3898" w:name="_Toc51236951"/>
            <w:bookmarkStart w:id="3899" w:name="_Toc71134581"/>
            <w:bookmarkEnd w:id="3898"/>
            <w:bookmarkEnd w:id="3899"/>
          </w:p>
        </w:tc>
        <w:tc>
          <w:tcPr>
            <w:tcW w:w="709" w:type="dxa"/>
          </w:tcPr>
          <w:p w14:paraId="1D0FD20D" w14:textId="7F42B71C" w:rsidR="00BA5925" w:rsidRPr="004521B9" w:rsidRDefault="00BA5925" w:rsidP="00BA5925">
            <w:pPr>
              <w:pStyle w:val="TablecellCENTER"/>
            </w:pPr>
            <w:r w:rsidRPr="004521B9">
              <w:t>Y</w:t>
            </w:r>
            <w:bookmarkStart w:id="3900" w:name="_Toc51236952"/>
            <w:bookmarkStart w:id="3901" w:name="_Toc71134582"/>
            <w:bookmarkEnd w:id="3900"/>
            <w:bookmarkEnd w:id="3901"/>
          </w:p>
        </w:tc>
        <w:tc>
          <w:tcPr>
            <w:tcW w:w="709" w:type="dxa"/>
          </w:tcPr>
          <w:p w14:paraId="02F9F752" w14:textId="3D77A38F" w:rsidR="00BA5925" w:rsidRPr="004521B9" w:rsidRDefault="00BA5925" w:rsidP="00BA5925">
            <w:pPr>
              <w:pStyle w:val="TablecellCENTER"/>
            </w:pPr>
            <w:r w:rsidRPr="004521B9">
              <w:t>Y</w:t>
            </w:r>
            <w:bookmarkStart w:id="3902" w:name="_Toc51236953"/>
            <w:bookmarkStart w:id="3903" w:name="_Toc71134583"/>
            <w:bookmarkEnd w:id="3902"/>
            <w:bookmarkEnd w:id="3903"/>
          </w:p>
        </w:tc>
        <w:tc>
          <w:tcPr>
            <w:tcW w:w="1276" w:type="dxa"/>
          </w:tcPr>
          <w:p w14:paraId="4A91B9EA" w14:textId="31CA7E7D" w:rsidR="00BA5925" w:rsidRPr="004521B9" w:rsidRDefault="00BA5925" w:rsidP="00BA5925">
            <w:pPr>
              <w:pStyle w:val="TablecellCENTER"/>
            </w:pPr>
            <w:r w:rsidRPr="004521B9">
              <w:t>Y</w:t>
            </w:r>
            <w:bookmarkStart w:id="3904" w:name="_Toc51236954"/>
            <w:bookmarkStart w:id="3905" w:name="_Toc71134584"/>
            <w:bookmarkEnd w:id="3904"/>
            <w:bookmarkEnd w:id="3905"/>
          </w:p>
        </w:tc>
        <w:tc>
          <w:tcPr>
            <w:tcW w:w="1701" w:type="dxa"/>
          </w:tcPr>
          <w:p w14:paraId="53961788" w14:textId="40635D92" w:rsidR="00BA5925" w:rsidRPr="004521B9" w:rsidRDefault="00BA5925" w:rsidP="00BA5925">
            <w:pPr>
              <w:pStyle w:val="TablecellCENTER"/>
            </w:pPr>
            <w:r w:rsidRPr="004521B9">
              <w:t>Y</w:t>
            </w:r>
            <w:bookmarkStart w:id="3906" w:name="_Toc51236955"/>
            <w:bookmarkStart w:id="3907" w:name="_Toc71134585"/>
            <w:bookmarkEnd w:id="3906"/>
            <w:bookmarkEnd w:id="3907"/>
          </w:p>
        </w:tc>
        <w:bookmarkStart w:id="3908" w:name="_Toc51236956"/>
        <w:bookmarkStart w:id="3909" w:name="_Toc71134586"/>
        <w:bookmarkEnd w:id="3908"/>
        <w:bookmarkEnd w:id="3909"/>
      </w:tr>
      <w:tr w:rsidR="00BA5925" w:rsidRPr="004521B9" w14:paraId="7A95EFEE" w14:textId="36635ECE" w:rsidTr="008539A4">
        <w:tc>
          <w:tcPr>
            <w:tcW w:w="1985" w:type="dxa"/>
          </w:tcPr>
          <w:p w14:paraId="7F0851AF" w14:textId="6D7C44BB" w:rsidR="00BA5925" w:rsidRPr="004521B9" w:rsidRDefault="00BA5925" w:rsidP="00BA5925">
            <w:pPr>
              <w:pStyle w:val="TablecellLEFT"/>
            </w:pPr>
            <w:r w:rsidRPr="004521B9">
              <w:t>5.4.3.7a.</w:t>
            </w:r>
            <w:bookmarkStart w:id="3910" w:name="_Toc51236957"/>
            <w:bookmarkStart w:id="3911" w:name="_Toc71134587"/>
            <w:bookmarkEnd w:id="3910"/>
            <w:bookmarkEnd w:id="3911"/>
          </w:p>
        </w:tc>
        <w:tc>
          <w:tcPr>
            <w:tcW w:w="3260" w:type="dxa"/>
          </w:tcPr>
          <w:p w14:paraId="7D3298C3" w14:textId="5365BA23" w:rsidR="00BA5925" w:rsidRPr="004521B9" w:rsidRDefault="00BA5925" w:rsidP="00BA5925">
            <w:pPr>
              <w:pStyle w:val="TablecellLEFT"/>
            </w:pPr>
            <w:r w:rsidRPr="004521B9">
              <w:t>Justification of reuse with respect to requirements baseline</w:t>
            </w:r>
            <w:bookmarkStart w:id="3912" w:name="_Toc51236958"/>
            <w:bookmarkStart w:id="3913" w:name="_Toc71134588"/>
            <w:bookmarkEnd w:id="3912"/>
            <w:bookmarkEnd w:id="3913"/>
          </w:p>
        </w:tc>
        <w:tc>
          <w:tcPr>
            <w:tcW w:w="709" w:type="dxa"/>
          </w:tcPr>
          <w:p w14:paraId="191B6A27" w14:textId="00A2A277" w:rsidR="00BA5925" w:rsidRPr="004521B9" w:rsidRDefault="00BA5925" w:rsidP="00BA5925">
            <w:pPr>
              <w:pStyle w:val="TablecellCENTER"/>
            </w:pPr>
            <w:r w:rsidRPr="004521B9">
              <w:t xml:space="preserve">Y </w:t>
            </w:r>
            <w:bookmarkStart w:id="3914" w:name="_Toc51236959"/>
            <w:bookmarkStart w:id="3915" w:name="_Toc71134589"/>
            <w:bookmarkEnd w:id="3914"/>
            <w:bookmarkEnd w:id="3915"/>
          </w:p>
        </w:tc>
        <w:tc>
          <w:tcPr>
            <w:tcW w:w="709" w:type="dxa"/>
          </w:tcPr>
          <w:p w14:paraId="4BC410A4" w14:textId="7A3F6939" w:rsidR="00BA5925" w:rsidRPr="004521B9" w:rsidRDefault="00BA5925" w:rsidP="00BA5925">
            <w:pPr>
              <w:pStyle w:val="TablecellCENTER"/>
            </w:pPr>
            <w:r w:rsidRPr="004521B9">
              <w:t xml:space="preserve">Y </w:t>
            </w:r>
            <w:bookmarkStart w:id="3916" w:name="_Toc51236960"/>
            <w:bookmarkStart w:id="3917" w:name="_Toc71134590"/>
            <w:bookmarkEnd w:id="3916"/>
            <w:bookmarkEnd w:id="3917"/>
          </w:p>
        </w:tc>
        <w:tc>
          <w:tcPr>
            <w:tcW w:w="1276" w:type="dxa"/>
          </w:tcPr>
          <w:p w14:paraId="3BBF3F71" w14:textId="6DB4A02C" w:rsidR="00BA5925" w:rsidRPr="004521B9" w:rsidRDefault="00BA5925" w:rsidP="00BA5925">
            <w:pPr>
              <w:pStyle w:val="TablecellCENTER"/>
            </w:pPr>
            <w:r w:rsidRPr="004521B9">
              <w:t xml:space="preserve">Y </w:t>
            </w:r>
            <w:bookmarkStart w:id="3918" w:name="_Toc51236961"/>
            <w:bookmarkStart w:id="3919" w:name="_Toc71134591"/>
            <w:bookmarkEnd w:id="3918"/>
            <w:bookmarkEnd w:id="3919"/>
          </w:p>
        </w:tc>
        <w:tc>
          <w:tcPr>
            <w:tcW w:w="1701" w:type="dxa"/>
          </w:tcPr>
          <w:p w14:paraId="32F1A00D" w14:textId="4571B617" w:rsidR="00BA5925" w:rsidRPr="004521B9" w:rsidRDefault="00BA5925" w:rsidP="00BA5925">
            <w:pPr>
              <w:pStyle w:val="TablecellCENTER"/>
            </w:pPr>
            <w:r w:rsidRPr="004521B9">
              <w:t xml:space="preserve">Y </w:t>
            </w:r>
            <w:bookmarkStart w:id="3920" w:name="_Toc51236962"/>
            <w:bookmarkStart w:id="3921" w:name="_Toc71134592"/>
            <w:bookmarkEnd w:id="3920"/>
            <w:bookmarkEnd w:id="3921"/>
          </w:p>
        </w:tc>
        <w:bookmarkStart w:id="3922" w:name="_Toc51236963"/>
        <w:bookmarkStart w:id="3923" w:name="_Toc71134593"/>
        <w:bookmarkEnd w:id="3922"/>
        <w:bookmarkEnd w:id="3923"/>
      </w:tr>
      <w:tr w:rsidR="00BA5925" w:rsidRPr="004521B9" w14:paraId="05030DD1" w14:textId="75D50F15" w:rsidTr="008539A4">
        <w:tc>
          <w:tcPr>
            <w:tcW w:w="1985" w:type="dxa"/>
          </w:tcPr>
          <w:p w14:paraId="65227C2A" w14:textId="1D38E57F" w:rsidR="00BA5925" w:rsidRPr="004521B9" w:rsidRDefault="00BA5925" w:rsidP="00BA5925">
            <w:pPr>
              <w:pStyle w:val="TablecellLEFT"/>
            </w:pPr>
            <w:r w:rsidRPr="004521B9">
              <w:t>5.4.3.8a.</w:t>
            </w:r>
            <w:bookmarkStart w:id="3924" w:name="_Toc51236964"/>
            <w:bookmarkStart w:id="3925" w:name="_Toc71134594"/>
            <w:bookmarkEnd w:id="3924"/>
            <w:bookmarkEnd w:id="3925"/>
          </w:p>
        </w:tc>
        <w:tc>
          <w:tcPr>
            <w:tcW w:w="3260" w:type="dxa"/>
          </w:tcPr>
          <w:p w14:paraId="77023717" w14:textId="2AC8F8C1" w:rsidR="00BA5925" w:rsidRPr="004521B9" w:rsidRDefault="00BA5925" w:rsidP="00BA5925">
            <w:pPr>
              <w:pStyle w:val="TablecellLEFT"/>
            </w:pPr>
            <w:r w:rsidRPr="004521B9">
              <w:t>Software integration strategy</w:t>
            </w:r>
            <w:bookmarkStart w:id="3926" w:name="_Toc51236965"/>
            <w:bookmarkStart w:id="3927" w:name="_Toc71134595"/>
            <w:bookmarkEnd w:id="3926"/>
            <w:bookmarkEnd w:id="3927"/>
          </w:p>
        </w:tc>
        <w:tc>
          <w:tcPr>
            <w:tcW w:w="709" w:type="dxa"/>
          </w:tcPr>
          <w:p w14:paraId="2B085369" w14:textId="7AFBBFC1" w:rsidR="00BA5925" w:rsidRPr="004521B9" w:rsidRDefault="00BA5925" w:rsidP="00BA5925">
            <w:pPr>
              <w:pStyle w:val="TablecellCENTER"/>
            </w:pPr>
            <w:r w:rsidRPr="004521B9">
              <w:t>Y</w:t>
            </w:r>
            <w:bookmarkStart w:id="3928" w:name="_Toc51236966"/>
            <w:bookmarkStart w:id="3929" w:name="_Toc71134596"/>
            <w:bookmarkEnd w:id="3928"/>
            <w:bookmarkEnd w:id="3929"/>
          </w:p>
        </w:tc>
        <w:tc>
          <w:tcPr>
            <w:tcW w:w="709" w:type="dxa"/>
          </w:tcPr>
          <w:p w14:paraId="7974A5E7" w14:textId="26F83F6F" w:rsidR="00BA5925" w:rsidRPr="004521B9" w:rsidRDefault="00BA5925" w:rsidP="00BA5925">
            <w:pPr>
              <w:pStyle w:val="TablecellCENTER"/>
            </w:pPr>
            <w:r w:rsidRPr="004521B9">
              <w:t>Y</w:t>
            </w:r>
            <w:bookmarkStart w:id="3930" w:name="_Toc51236967"/>
            <w:bookmarkStart w:id="3931" w:name="_Toc71134597"/>
            <w:bookmarkEnd w:id="3930"/>
            <w:bookmarkEnd w:id="3931"/>
          </w:p>
        </w:tc>
        <w:tc>
          <w:tcPr>
            <w:tcW w:w="1276" w:type="dxa"/>
          </w:tcPr>
          <w:p w14:paraId="0B0D890E" w14:textId="1CA64398" w:rsidR="00BA5925" w:rsidRPr="004521B9" w:rsidRDefault="00BA5925" w:rsidP="00BA5925">
            <w:pPr>
              <w:pStyle w:val="TablecellCENTER"/>
            </w:pPr>
            <w:r w:rsidRPr="004521B9">
              <w:t>Y</w:t>
            </w:r>
            <w:bookmarkStart w:id="3932" w:name="_Toc51236968"/>
            <w:bookmarkStart w:id="3933" w:name="_Toc71134598"/>
            <w:bookmarkEnd w:id="3932"/>
            <w:bookmarkEnd w:id="3933"/>
          </w:p>
        </w:tc>
        <w:tc>
          <w:tcPr>
            <w:tcW w:w="1701" w:type="dxa"/>
          </w:tcPr>
          <w:p w14:paraId="214F9490" w14:textId="317BCF86" w:rsidR="00BA5925" w:rsidRPr="004521B9" w:rsidRDefault="00BA5925" w:rsidP="00BA5925">
            <w:pPr>
              <w:pStyle w:val="TablecellCENTER"/>
            </w:pPr>
            <w:r w:rsidRPr="004521B9">
              <w:t>N</w:t>
            </w:r>
            <w:bookmarkStart w:id="3934" w:name="_Toc51236969"/>
            <w:bookmarkStart w:id="3935" w:name="_Toc71134599"/>
            <w:bookmarkEnd w:id="3934"/>
            <w:bookmarkEnd w:id="3935"/>
          </w:p>
        </w:tc>
        <w:bookmarkStart w:id="3936" w:name="_Toc51236970"/>
        <w:bookmarkStart w:id="3937" w:name="_Toc71134600"/>
        <w:bookmarkEnd w:id="3936"/>
        <w:bookmarkEnd w:id="3937"/>
      </w:tr>
      <w:tr w:rsidR="00BA5925" w:rsidRPr="004521B9" w14:paraId="5D7D97C5" w14:textId="3833CD4F" w:rsidTr="008539A4">
        <w:tc>
          <w:tcPr>
            <w:tcW w:w="1985" w:type="dxa"/>
          </w:tcPr>
          <w:p w14:paraId="6135B290" w14:textId="09B09CCE" w:rsidR="00BA5925" w:rsidRPr="004521B9" w:rsidRDefault="00BA5925" w:rsidP="00BA5925">
            <w:pPr>
              <w:pStyle w:val="TablecellLEFT"/>
            </w:pPr>
            <w:r w:rsidRPr="004521B9">
              <w:t>5.4.4a.</w:t>
            </w:r>
            <w:bookmarkStart w:id="3938" w:name="_Toc51236971"/>
            <w:bookmarkStart w:id="3939" w:name="_Toc71134601"/>
            <w:bookmarkEnd w:id="3938"/>
            <w:bookmarkEnd w:id="3939"/>
          </w:p>
        </w:tc>
        <w:tc>
          <w:tcPr>
            <w:tcW w:w="3260" w:type="dxa"/>
          </w:tcPr>
          <w:p w14:paraId="64101B85" w14:textId="577C4E32" w:rsidR="00BA5925" w:rsidRPr="004521B9" w:rsidRDefault="00BA5925" w:rsidP="00BA5925">
            <w:pPr>
              <w:pStyle w:val="TablecellLEFT"/>
            </w:pPr>
            <w:r w:rsidRPr="004521B9">
              <w:t>PDR</w:t>
            </w:r>
            <w:bookmarkStart w:id="3940" w:name="_Toc51236972"/>
            <w:bookmarkStart w:id="3941" w:name="_Toc71134602"/>
            <w:bookmarkEnd w:id="3940"/>
            <w:bookmarkEnd w:id="3941"/>
          </w:p>
        </w:tc>
        <w:tc>
          <w:tcPr>
            <w:tcW w:w="709" w:type="dxa"/>
          </w:tcPr>
          <w:p w14:paraId="58FCBC05" w14:textId="56D0B951" w:rsidR="00BA5925" w:rsidRPr="004521B9" w:rsidRDefault="00BA5925" w:rsidP="00BA5925">
            <w:pPr>
              <w:pStyle w:val="TablecellCENTER"/>
            </w:pPr>
            <w:r w:rsidRPr="004521B9">
              <w:t>Y</w:t>
            </w:r>
            <w:bookmarkStart w:id="3942" w:name="_Toc51236973"/>
            <w:bookmarkStart w:id="3943" w:name="_Toc71134603"/>
            <w:bookmarkEnd w:id="3942"/>
            <w:bookmarkEnd w:id="3943"/>
          </w:p>
        </w:tc>
        <w:tc>
          <w:tcPr>
            <w:tcW w:w="709" w:type="dxa"/>
          </w:tcPr>
          <w:p w14:paraId="72C5EB92" w14:textId="20623A82" w:rsidR="00BA5925" w:rsidRPr="004521B9" w:rsidRDefault="00BA5925" w:rsidP="00BA5925">
            <w:pPr>
              <w:pStyle w:val="TablecellCENTER"/>
            </w:pPr>
            <w:r w:rsidRPr="004521B9">
              <w:t>Y</w:t>
            </w:r>
            <w:bookmarkStart w:id="3944" w:name="_Toc51236974"/>
            <w:bookmarkStart w:id="3945" w:name="_Toc71134604"/>
            <w:bookmarkEnd w:id="3944"/>
            <w:bookmarkEnd w:id="3945"/>
          </w:p>
        </w:tc>
        <w:tc>
          <w:tcPr>
            <w:tcW w:w="1276" w:type="dxa"/>
          </w:tcPr>
          <w:p w14:paraId="2DEB457D" w14:textId="736B5E25" w:rsidR="00BA5925" w:rsidRPr="004521B9" w:rsidRDefault="00BA5925" w:rsidP="00BA5925">
            <w:pPr>
              <w:pStyle w:val="TablecellCENTER"/>
            </w:pPr>
            <w:r w:rsidRPr="004521B9">
              <w:t>Y</w:t>
            </w:r>
            <w:bookmarkStart w:id="3946" w:name="_Toc51236975"/>
            <w:bookmarkStart w:id="3947" w:name="_Toc71134605"/>
            <w:bookmarkEnd w:id="3946"/>
            <w:bookmarkEnd w:id="3947"/>
          </w:p>
        </w:tc>
        <w:tc>
          <w:tcPr>
            <w:tcW w:w="1701" w:type="dxa"/>
          </w:tcPr>
          <w:p w14:paraId="35D59338" w14:textId="7907B83C" w:rsidR="00BA5925" w:rsidRPr="004521B9" w:rsidRDefault="00BA5925" w:rsidP="00BA5925">
            <w:pPr>
              <w:pStyle w:val="TablecellCENTER"/>
            </w:pPr>
            <w:r w:rsidRPr="004521B9">
              <w:t>Y</w:t>
            </w:r>
            <w:bookmarkStart w:id="3948" w:name="_Toc51236976"/>
            <w:bookmarkStart w:id="3949" w:name="_Toc71134606"/>
            <w:bookmarkEnd w:id="3948"/>
            <w:bookmarkEnd w:id="3949"/>
          </w:p>
        </w:tc>
        <w:bookmarkStart w:id="3950" w:name="_Toc51236977"/>
        <w:bookmarkStart w:id="3951" w:name="_Toc71134607"/>
        <w:bookmarkEnd w:id="3950"/>
        <w:bookmarkEnd w:id="3951"/>
      </w:tr>
      <w:tr w:rsidR="00BA5925" w:rsidRPr="004521B9" w14:paraId="6DC25206" w14:textId="708170AE" w:rsidTr="008539A4">
        <w:tc>
          <w:tcPr>
            <w:tcW w:w="1985" w:type="dxa"/>
          </w:tcPr>
          <w:p w14:paraId="363444E5" w14:textId="36581EC0" w:rsidR="00BA5925" w:rsidRPr="004521B9" w:rsidRDefault="00BA5925" w:rsidP="00BA5925">
            <w:pPr>
              <w:pStyle w:val="TablecellLEFT"/>
            </w:pPr>
            <w:r w:rsidRPr="004521B9">
              <w:t>5.5.2.1a.</w:t>
            </w:r>
            <w:bookmarkStart w:id="3952" w:name="_Toc51236978"/>
            <w:bookmarkStart w:id="3953" w:name="_Toc71134608"/>
            <w:bookmarkEnd w:id="3952"/>
            <w:bookmarkEnd w:id="3953"/>
          </w:p>
        </w:tc>
        <w:tc>
          <w:tcPr>
            <w:tcW w:w="3260" w:type="dxa"/>
          </w:tcPr>
          <w:p w14:paraId="0E43E75A" w14:textId="6DA0776D" w:rsidR="00BA5925" w:rsidRPr="004521B9" w:rsidRDefault="00BA5925" w:rsidP="00BA5925">
            <w:pPr>
              <w:pStyle w:val="TablecellLEFT"/>
            </w:pPr>
            <w:r w:rsidRPr="004521B9">
              <w:t>Software components design documents</w:t>
            </w:r>
            <w:bookmarkStart w:id="3954" w:name="_Toc51236979"/>
            <w:bookmarkStart w:id="3955" w:name="_Toc71134609"/>
            <w:bookmarkEnd w:id="3954"/>
            <w:bookmarkEnd w:id="3955"/>
          </w:p>
        </w:tc>
        <w:tc>
          <w:tcPr>
            <w:tcW w:w="709" w:type="dxa"/>
          </w:tcPr>
          <w:p w14:paraId="5E0F1939" w14:textId="40127BF8" w:rsidR="00BA5925" w:rsidRPr="004521B9" w:rsidRDefault="00BA5925" w:rsidP="00BA5925">
            <w:pPr>
              <w:pStyle w:val="TablecellCENTER"/>
            </w:pPr>
            <w:r w:rsidRPr="004521B9">
              <w:t>Y</w:t>
            </w:r>
            <w:bookmarkStart w:id="3956" w:name="_Toc51236980"/>
            <w:bookmarkStart w:id="3957" w:name="_Toc71134610"/>
            <w:bookmarkEnd w:id="3956"/>
            <w:bookmarkEnd w:id="3957"/>
          </w:p>
        </w:tc>
        <w:tc>
          <w:tcPr>
            <w:tcW w:w="709" w:type="dxa"/>
          </w:tcPr>
          <w:p w14:paraId="04477C06" w14:textId="202ABE2D" w:rsidR="00BA5925" w:rsidRPr="004521B9" w:rsidRDefault="00BA5925" w:rsidP="00BA5925">
            <w:pPr>
              <w:pStyle w:val="TablecellCENTER"/>
            </w:pPr>
            <w:r w:rsidRPr="004521B9">
              <w:t>Y</w:t>
            </w:r>
            <w:bookmarkStart w:id="3958" w:name="_Toc51236981"/>
            <w:bookmarkStart w:id="3959" w:name="_Toc71134611"/>
            <w:bookmarkEnd w:id="3958"/>
            <w:bookmarkEnd w:id="3959"/>
          </w:p>
        </w:tc>
        <w:tc>
          <w:tcPr>
            <w:tcW w:w="1276" w:type="dxa"/>
          </w:tcPr>
          <w:p w14:paraId="456D9D43" w14:textId="22CE7919" w:rsidR="00BA5925" w:rsidRPr="004521B9" w:rsidRDefault="00BA5925" w:rsidP="00BA5925">
            <w:pPr>
              <w:pStyle w:val="TablecellCENTER"/>
            </w:pPr>
            <w:r w:rsidRPr="004521B9">
              <w:t>Ye</w:t>
            </w:r>
            <w:bookmarkStart w:id="3960" w:name="_Toc51236982"/>
            <w:bookmarkStart w:id="3961" w:name="_Toc71134612"/>
            <w:bookmarkEnd w:id="3960"/>
            <w:bookmarkEnd w:id="3961"/>
          </w:p>
        </w:tc>
        <w:tc>
          <w:tcPr>
            <w:tcW w:w="1701" w:type="dxa"/>
          </w:tcPr>
          <w:p w14:paraId="1936FE31" w14:textId="66088920" w:rsidR="00BA5925" w:rsidRPr="004521B9" w:rsidRDefault="00BA5925" w:rsidP="00BA5925">
            <w:pPr>
              <w:pStyle w:val="TablecellCENTER"/>
            </w:pPr>
            <w:r w:rsidRPr="004521B9">
              <w:t>Ye</w:t>
            </w:r>
            <w:bookmarkStart w:id="3962" w:name="_Toc51236983"/>
            <w:bookmarkStart w:id="3963" w:name="_Toc71134613"/>
            <w:bookmarkEnd w:id="3962"/>
            <w:bookmarkEnd w:id="3963"/>
          </w:p>
        </w:tc>
        <w:bookmarkStart w:id="3964" w:name="_Toc51236984"/>
        <w:bookmarkStart w:id="3965" w:name="_Toc71134614"/>
        <w:bookmarkEnd w:id="3964"/>
        <w:bookmarkEnd w:id="3965"/>
      </w:tr>
      <w:tr w:rsidR="00BA5925" w:rsidRPr="004521B9" w14:paraId="43128276" w14:textId="2ED562A4" w:rsidTr="008539A4">
        <w:tc>
          <w:tcPr>
            <w:tcW w:w="1985" w:type="dxa"/>
          </w:tcPr>
          <w:p w14:paraId="52D1A12C" w14:textId="30CCBE2B" w:rsidR="00BA5925" w:rsidRPr="004521B9" w:rsidRDefault="00BA5925" w:rsidP="00BA5925">
            <w:pPr>
              <w:pStyle w:val="TablecellLEFT"/>
            </w:pPr>
            <w:r w:rsidRPr="004521B9">
              <w:t>5.5.2.1b.</w:t>
            </w:r>
            <w:bookmarkStart w:id="3966" w:name="_Toc51236985"/>
            <w:bookmarkStart w:id="3967" w:name="_Toc71134615"/>
            <w:bookmarkEnd w:id="3966"/>
            <w:bookmarkEnd w:id="3967"/>
          </w:p>
        </w:tc>
        <w:tc>
          <w:tcPr>
            <w:tcW w:w="3260" w:type="dxa"/>
          </w:tcPr>
          <w:p w14:paraId="4F20EB87" w14:textId="09B728A1" w:rsidR="00BA5925" w:rsidRPr="004521B9" w:rsidRDefault="00BA5925" w:rsidP="00BA5925">
            <w:pPr>
              <w:pStyle w:val="TablecellLEFT"/>
            </w:pPr>
            <w:r w:rsidRPr="004521B9">
              <w:t>Software components design documents</w:t>
            </w:r>
            <w:bookmarkStart w:id="3968" w:name="_Toc51236986"/>
            <w:bookmarkStart w:id="3969" w:name="_Toc71134616"/>
            <w:bookmarkEnd w:id="3968"/>
            <w:bookmarkEnd w:id="3969"/>
          </w:p>
        </w:tc>
        <w:tc>
          <w:tcPr>
            <w:tcW w:w="709" w:type="dxa"/>
          </w:tcPr>
          <w:p w14:paraId="3CF86C04" w14:textId="529E585E" w:rsidR="00BA5925" w:rsidRPr="004521B9" w:rsidRDefault="00BA5925" w:rsidP="00BA5925">
            <w:pPr>
              <w:pStyle w:val="TablecellCENTER"/>
            </w:pPr>
            <w:r w:rsidRPr="004521B9">
              <w:t>Y</w:t>
            </w:r>
            <w:bookmarkStart w:id="3970" w:name="_Toc51236987"/>
            <w:bookmarkStart w:id="3971" w:name="_Toc71134617"/>
            <w:bookmarkEnd w:id="3970"/>
            <w:bookmarkEnd w:id="3971"/>
          </w:p>
        </w:tc>
        <w:tc>
          <w:tcPr>
            <w:tcW w:w="709" w:type="dxa"/>
          </w:tcPr>
          <w:p w14:paraId="2154A45B" w14:textId="1FB0EA9D" w:rsidR="00BA5925" w:rsidRPr="004521B9" w:rsidRDefault="00BA5925" w:rsidP="00BA5925">
            <w:pPr>
              <w:pStyle w:val="TablecellCENTER"/>
            </w:pPr>
            <w:r w:rsidRPr="004521B9">
              <w:t>Y</w:t>
            </w:r>
            <w:bookmarkStart w:id="3972" w:name="_Toc51236988"/>
            <w:bookmarkStart w:id="3973" w:name="_Toc71134618"/>
            <w:bookmarkEnd w:id="3972"/>
            <w:bookmarkEnd w:id="3973"/>
          </w:p>
        </w:tc>
        <w:tc>
          <w:tcPr>
            <w:tcW w:w="1276" w:type="dxa"/>
          </w:tcPr>
          <w:p w14:paraId="4731F4CD" w14:textId="6125420E" w:rsidR="00BA5925" w:rsidRPr="004521B9" w:rsidRDefault="00BA5925" w:rsidP="00BA5925">
            <w:pPr>
              <w:pStyle w:val="TablecellCENTER"/>
            </w:pPr>
            <w:r w:rsidRPr="004521B9">
              <w:t>Ye</w:t>
            </w:r>
            <w:bookmarkStart w:id="3974" w:name="_Toc51236989"/>
            <w:bookmarkStart w:id="3975" w:name="_Toc71134619"/>
            <w:bookmarkEnd w:id="3974"/>
            <w:bookmarkEnd w:id="3975"/>
          </w:p>
        </w:tc>
        <w:tc>
          <w:tcPr>
            <w:tcW w:w="1701" w:type="dxa"/>
          </w:tcPr>
          <w:p w14:paraId="628929B9" w14:textId="6D63F5B0" w:rsidR="00BA5925" w:rsidRPr="004521B9" w:rsidRDefault="00BA5925" w:rsidP="00BA5925">
            <w:pPr>
              <w:pStyle w:val="TablecellCENTER"/>
            </w:pPr>
            <w:r w:rsidRPr="004521B9">
              <w:t>Ye</w:t>
            </w:r>
            <w:bookmarkStart w:id="3976" w:name="_Toc51236990"/>
            <w:bookmarkStart w:id="3977" w:name="_Toc71134620"/>
            <w:bookmarkEnd w:id="3976"/>
            <w:bookmarkEnd w:id="3977"/>
          </w:p>
        </w:tc>
        <w:bookmarkStart w:id="3978" w:name="_Toc51236991"/>
        <w:bookmarkStart w:id="3979" w:name="_Toc71134621"/>
        <w:bookmarkEnd w:id="3978"/>
        <w:bookmarkEnd w:id="3979"/>
      </w:tr>
      <w:tr w:rsidR="00BA5925" w:rsidRPr="004521B9" w14:paraId="41029EB4" w14:textId="3C05D42E" w:rsidTr="008539A4">
        <w:tc>
          <w:tcPr>
            <w:tcW w:w="1985" w:type="dxa"/>
          </w:tcPr>
          <w:p w14:paraId="3823C40E" w14:textId="4B35F13D" w:rsidR="00BA5925" w:rsidRPr="004521B9" w:rsidRDefault="00BA5925" w:rsidP="00BA5925">
            <w:pPr>
              <w:pStyle w:val="TablecellLEFT"/>
            </w:pPr>
            <w:r w:rsidRPr="004521B9">
              <w:t>5.5.2.1c.</w:t>
            </w:r>
            <w:bookmarkStart w:id="3980" w:name="_Toc51236992"/>
            <w:bookmarkStart w:id="3981" w:name="_Toc71134622"/>
            <w:bookmarkEnd w:id="3980"/>
            <w:bookmarkEnd w:id="3981"/>
          </w:p>
        </w:tc>
        <w:tc>
          <w:tcPr>
            <w:tcW w:w="3260" w:type="dxa"/>
          </w:tcPr>
          <w:p w14:paraId="4F252919" w14:textId="6F748BD2" w:rsidR="00BA5925" w:rsidRPr="004521B9" w:rsidRDefault="00BA5925" w:rsidP="00BA5925">
            <w:pPr>
              <w:pStyle w:val="TablecellLEFT"/>
            </w:pPr>
            <w:r w:rsidRPr="004521B9">
              <w:t>Software components design documents</w:t>
            </w:r>
            <w:bookmarkStart w:id="3982" w:name="_Toc51236993"/>
            <w:bookmarkStart w:id="3983" w:name="_Toc71134623"/>
            <w:bookmarkEnd w:id="3982"/>
            <w:bookmarkEnd w:id="3983"/>
          </w:p>
        </w:tc>
        <w:tc>
          <w:tcPr>
            <w:tcW w:w="709" w:type="dxa"/>
          </w:tcPr>
          <w:p w14:paraId="5FA68004" w14:textId="6524EF3F" w:rsidR="00BA5925" w:rsidRPr="004521B9" w:rsidRDefault="00BA5925" w:rsidP="00BA5925">
            <w:pPr>
              <w:pStyle w:val="TablecellCENTER"/>
            </w:pPr>
            <w:r w:rsidRPr="004521B9">
              <w:t>Y</w:t>
            </w:r>
            <w:bookmarkStart w:id="3984" w:name="_Toc51236994"/>
            <w:bookmarkStart w:id="3985" w:name="_Toc71134624"/>
            <w:bookmarkEnd w:id="3984"/>
            <w:bookmarkEnd w:id="3985"/>
          </w:p>
        </w:tc>
        <w:tc>
          <w:tcPr>
            <w:tcW w:w="709" w:type="dxa"/>
          </w:tcPr>
          <w:p w14:paraId="118A14CA" w14:textId="54FB3CBF" w:rsidR="00BA5925" w:rsidRPr="004521B9" w:rsidRDefault="00BA5925" w:rsidP="00BA5925">
            <w:pPr>
              <w:pStyle w:val="TablecellCENTER"/>
            </w:pPr>
            <w:r w:rsidRPr="004521B9">
              <w:t>Y</w:t>
            </w:r>
            <w:bookmarkStart w:id="3986" w:name="_Toc51236995"/>
            <w:bookmarkStart w:id="3987" w:name="_Toc71134625"/>
            <w:bookmarkEnd w:id="3986"/>
            <w:bookmarkEnd w:id="3987"/>
          </w:p>
        </w:tc>
        <w:tc>
          <w:tcPr>
            <w:tcW w:w="1276" w:type="dxa"/>
          </w:tcPr>
          <w:p w14:paraId="794C3C1B" w14:textId="455644B4" w:rsidR="00BA5925" w:rsidRPr="004521B9" w:rsidRDefault="00BA5925" w:rsidP="00BA5925">
            <w:pPr>
              <w:pStyle w:val="TablecellCENTER"/>
            </w:pPr>
            <w:r w:rsidRPr="004521B9">
              <w:t>Ye</w:t>
            </w:r>
            <w:bookmarkStart w:id="3988" w:name="_Toc51236996"/>
            <w:bookmarkStart w:id="3989" w:name="_Toc71134626"/>
            <w:bookmarkEnd w:id="3988"/>
            <w:bookmarkEnd w:id="3989"/>
          </w:p>
        </w:tc>
        <w:tc>
          <w:tcPr>
            <w:tcW w:w="1701" w:type="dxa"/>
          </w:tcPr>
          <w:p w14:paraId="7CAAD6E2" w14:textId="199674A6" w:rsidR="00BA5925" w:rsidRPr="004521B9" w:rsidRDefault="00BA5925" w:rsidP="00BA5925">
            <w:pPr>
              <w:pStyle w:val="TablecellCENTER"/>
            </w:pPr>
            <w:r w:rsidRPr="004521B9">
              <w:t>Ye</w:t>
            </w:r>
            <w:bookmarkStart w:id="3990" w:name="_Toc51236997"/>
            <w:bookmarkStart w:id="3991" w:name="_Toc71134627"/>
            <w:bookmarkEnd w:id="3990"/>
            <w:bookmarkEnd w:id="3991"/>
          </w:p>
        </w:tc>
        <w:bookmarkStart w:id="3992" w:name="_Toc51236998"/>
        <w:bookmarkStart w:id="3993" w:name="_Toc71134628"/>
        <w:bookmarkEnd w:id="3992"/>
        <w:bookmarkEnd w:id="3993"/>
      </w:tr>
      <w:tr w:rsidR="00BA5925" w:rsidRPr="004521B9" w14:paraId="7F6D6F7F" w14:textId="19A04AE0" w:rsidTr="008539A4">
        <w:tc>
          <w:tcPr>
            <w:tcW w:w="1985" w:type="dxa"/>
          </w:tcPr>
          <w:p w14:paraId="1C8F29F2" w14:textId="46A9B450" w:rsidR="00BA5925" w:rsidRPr="004521B9" w:rsidRDefault="00BA5925" w:rsidP="00BA5925">
            <w:pPr>
              <w:pStyle w:val="TablecellLEFT"/>
            </w:pPr>
            <w:r w:rsidRPr="004521B9">
              <w:t>5.5.2.2a.-a.</w:t>
            </w:r>
            <w:bookmarkStart w:id="3994" w:name="_Toc51236999"/>
            <w:bookmarkStart w:id="3995" w:name="_Toc71134629"/>
            <w:bookmarkEnd w:id="3994"/>
            <w:bookmarkEnd w:id="3995"/>
          </w:p>
        </w:tc>
        <w:tc>
          <w:tcPr>
            <w:tcW w:w="3260" w:type="dxa"/>
          </w:tcPr>
          <w:p w14:paraId="3B48F87D" w14:textId="77774577" w:rsidR="00BA5925" w:rsidRPr="004521B9" w:rsidRDefault="00BA5925" w:rsidP="00BA5925">
            <w:pPr>
              <w:pStyle w:val="TablecellLEFT"/>
            </w:pPr>
            <w:r w:rsidRPr="004521B9">
              <w:t>External interfaces design (update)</w:t>
            </w:r>
            <w:bookmarkStart w:id="3996" w:name="_Toc51237000"/>
            <w:bookmarkStart w:id="3997" w:name="_Toc71134630"/>
            <w:bookmarkEnd w:id="3996"/>
            <w:bookmarkEnd w:id="3997"/>
          </w:p>
        </w:tc>
        <w:tc>
          <w:tcPr>
            <w:tcW w:w="709" w:type="dxa"/>
          </w:tcPr>
          <w:p w14:paraId="7971A980" w14:textId="35B0CF5B" w:rsidR="00BA5925" w:rsidRPr="004521B9" w:rsidRDefault="00BA5925" w:rsidP="00BA5925">
            <w:pPr>
              <w:pStyle w:val="TablecellCENTER"/>
            </w:pPr>
            <w:r w:rsidRPr="004521B9">
              <w:t>Y</w:t>
            </w:r>
            <w:bookmarkStart w:id="3998" w:name="_Toc51237001"/>
            <w:bookmarkStart w:id="3999" w:name="_Toc71134631"/>
            <w:bookmarkEnd w:id="3998"/>
            <w:bookmarkEnd w:id="3999"/>
          </w:p>
        </w:tc>
        <w:tc>
          <w:tcPr>
            <w:tcW w:w="709" w:type="dxa"/>
          </w:tcPr>
          <w:p w14:paraId="18808864" w14:textId="5B0FA9E7" w:rsidR="00BA5925" w:rsidRPr="004521B9" w:rsidRDefault="00BA5925" w:rsidP="00BA5925">
            <w:pPr>
              <w:pStyle w:val="TablecellCENTER"/>
            </w:pPr>
            <w:r w:rsidRPr="004521B9">
              <w:t>Y</w:t>
            </w:r>
            <w:bookmarkStart w:id="4000" w:name="_Toc51237002"/>
            <w:bookmarkStart w:id="4001" w:name="_Toc71134632"/>
            <w:bookmarkEnd w:id="4000"/>
            <w:bookmarkEnd w:id="4001"/>
          </w:p>
        </w:tc>
        <w:tc>
          <w:tcPr>
            <w:tcW w:w="1276" w:type="dxa"/>
          </w:tcPr>
          <w:p w14:paraId="15FD2598" w14:textId="02F5E694" w:rsidR="00BA5925" w:rsidRPr="004521B9" w:rsidRDefault="00BA5925" w:rsidP="00BA5925">
            <w:pPr>
              <w:pStyle w:val="TablecellCENTER"/>
            </w:pPr>
            <w:r w:rsidRPr="004521B9">
              <w:t>Y</w:t>
            </w:r>
            <w:bookmarkStart w:id="4002" w:name="_Toc51237003"/>
            <w:bookmarkStart w:id="4003" w:name="_Toc71134633"/>
            <w:bookmarkEnd w:id="4002"/>
            <w:bookmarkEnd w:id="4003"/>
          </w:p>
        </w:tc>
        <w:tc>
          <w:tcPr>
            <w:tcW w:w="1701" w:type="dxa"/>
          </w:tcPr>
          <w:p w14:paraId="2B97F3B7" w14:textId="2E9B5F35" w:rsidR="00BA5925" w:rsidRPr="004521B9" w:rsidRDefault="00BA5925" w:rsidP="00BA5925">
            <w:pPr>
              <w:pStyle w:val="TablecellCENTER"/>
            </w:pPr>
            <w:r w:rsidRPr="004521B9">
              <w:t>Y</w:t>
            </w:r>
            <w:bookmarkStart w:id="4004" w:name="_Toc51237004"/>
            <w:bookmarkStart w:id="4005" w:name="_Toc71134634"/>
            <w:bookmarkEnd w:id="4004"/>
            <w:bookmarkEnd w:id="4005"/>
          </w:p>
        </w:tc>
        <w:bookmarkStart w:id="4006" w:name="_Toc51237005"/>
        <w:bookmarkStart w:id="4007" w:name="_Toc71134635"/>
        <w:bookmarkEnd w:id="4006"/>
        <w:bookmarkEnd w:id="4007"/>
      </w:tr>
      <w:tr w:rsidR="00BA5925" w:rsidRPr="004521B9" w14:paraId="352A3BBD" w14:textId="4E7620D7" w:rsidTr="008539A4">
        <w:tc>
          <w:tcPr>
            <w:tcW w:w="1985" w:type="dxa"/>
          </w:tcPr>
          <w:p w14:paraId="245B47EF" w14:textId="35653CF5" w:rsidR="00BA5925" w:rsidRPr="004521B9" w:rsidRDefault="00BA5925" w:rsidP="00BA5925">
            <w:pPr>
              <w:pStyle w:val="TablecellLEFT"/>
            </w:pPr>
            <w:r w:rsidRPr="004521B9">
              <w:lastRenderedPageBreak/>
              <w:t>5.5.2.2a.-b.</w:t>
            </w:r>
            <w:bookmarkStart w:id="4008" w:name="_Toc51237006"/>
            <w:bookmarkStart w:id="4009" w:name="_Toc71134636"/>
            <w:bookmarkEnd w:id="4008"/>
            <w:bookmarkEnd w:id="4009"/>
          </w:p>
        </w:tc>
        <w:tc>
          <w:tcPr>
            <w:tcW w:w="3260" w:type="dxa"/>
          </w:tcPr>
          <w:p w14:paraId="5CE36BC5" w14:textId="07E044B8" w:rsidR="00BA5925" w:rsidRPr="004521B9" w:rsidRDefault="00BA5925" w:rsidP="00BA5925">
            <w:pPr>
              <w:pStyle w:val="TablecellLEFT"/>
            </w:pPr>
            <w:r w:rsidRPr="004521B9">
              <w:t>Internal interfaces design (update)</w:t>
            </w:r>
            <w:bookmarkStart w:id="4010" w:name="_Toc51237007"/>
            <w:bookmarkStart w:id="4011" w:name="_Toc71134637"/>
            <w:bookmarkEnd w:id="4010"/>
            <w:bookmarkEnd w:id="4011"/>
          </w:p>
        </w:tc>
        <w:tc>
          <w:tcPr>
            <w:tcW w:w="709" w:type="dxa"/>
          </w:tcPr>
          <w:p w14:paraId="1BAA5D81" w14:textId="41B905C9" w:rsidR="00BA5925" w:rsidRPr="004521B9" w:rsidRDefault="00BA5925" w:rsidP="00BA5925">
            <w:pPr>
              <w:pStyle w:val="TablecellCENTER"/>
            </w:pPr>
            <w:r w:rsidRPr="004521B9">
              <w:t>Y</w:t>
            </w:r>
            <w:bookmarkStart w:id="4012" w:name="_Toc51237008"/>
            <w:bookmarkStart w:id="4013" w:name="_Toc71134638"/>
            <w:bookmarkEnd w:id="4012"/>
            <w:bookmarkEnd w:id="4013"/>
          </w:p>
        </w:tc>
        <w:tc>
          <w:tcPr>
            <w:tcW w:w="709" w:type="dxa"/>
          </w:tcPr>
          <w:p w14:paraId="71D1D7C8" w14:textId="721FB9AC" w:rsidR="00BA5925" w:rsidRPr="004521B9" w:rsidRDefault="00BA5925" w:rsidP="00BA5925">
            <w:pPr>
              <w:pStyle w:val="TablecellCENTER"/>
            </w:pPr>
            <w:r w:rsidRPr="004521B9">
              <w:t>Y</w:t>
            </w:r>
            <w:bookmarkStart w:id="4014" w:name="_Toc51237009"/>
            <w:bookmarkStart w:id="4015" w:name="_Toc71134639"/>
            <w:bookmarkEnd w:id="4014"/>
            <w:bookmarkEnd w:id="4015"/>
          </w:p>
        </w:tc>
        <w:tc>
          <w:tcPr>
            <w:tcW w:w="1276" w:type="dxa"/>
          </w:tcPr>
          <w:p w14:paraId="1A4FFD28" w14:textId="4622EA87" w:rsidR="00BA5925" w:rsidRPr="004521B9" w:rsidRDefault="00BA5925" w:rsidP="00BA5925">
            <w:pPr>
              <w:pStyle w:val="TablecellCENTER"/>
            </w:pPr>
            <w:r w:rsidRPr="004521B9">
              <w:t>Ye</w:t>
            </w:r>
            <w:bookmarkStart w:id="4016" w:name="_Toc51237010"/>
            <w:bookmarkStart w:id="4017" w:name="_Toc71134640"/>
            <w:bookmarkEnd w:id="4016"/>
            <w:bookmarkEnd w:id="4017"/>
          </w:p>
        </w:tc>
        <w:tc>
          <w:tcPr>
            <w:tcW w:w="1701" w:type="dxa"/>
          </w:tcPr>
          <w:p w14:paraId="09AFB7C8" w14:textId="448C1E60" w:rsidR="00BA5925" w:rsidRPr="004521B9" w:rsidRDefault="00BA5925" w:rsidP="00BA5925">
            <w:pPr>
              <w:pStyle w:val="TablecellCENTER"/>
            </w:pPr>
            <w:r w:rsidRPr="004521B9">
              <w:t>Ye</w:t>
            </w:r>
            <w:bookmarkStart w:id="4018" w:name="_Toc51237011"/>
            <w:bookmarkStart w:id="4019" w:name="_Toc71134641"/>
            <w:bookmarkEnd w:id="4018"/>
            <w:bookmarkEnd w:id="4019"/>
          </w:p>
        </w:tc>
        <w:bookmarkStart w:id="4020" w:name="_Toc51237012"/>
        <w:bookmarkStart w:id="4021" w:name="_Toc71134642"/>
        <w:bookmarkEnd w:id="4020"/>
        <w:bookmarkEnd w:id="4021"/>
      </w:tr>
      <w:tr w:rsidR="00BA5925" w:rsidRPr="004521B9" w14:paraId="5D4FA30C" w14:textId="3B73FA76" w:rsidTr="008539A4">
        <w:tc>
          <w:tcPr>
            <w:tcW w:w="1985" w:type="dxa"/>
          </w:tcPr>
          <w:p w14:paraId="30429176" w14:textId="24D6BB63" w:rsidR="00BA5925" w:rsidRPr="004521B9" w:rsidRDefault="00BA5925" w:rsidP="00BA5925">
            <w:pPr>
              <w:pStyle w:val="TablecellLEFT"/>
            </w:pPr>
            <w:r w:rsidRPr="004521B9">
              <w:t>5.5.2.3a.-a.</w:t>
            </w:r>
            <w:bookmarkStart w:id="4022" w:name="_Toc51237013"/>
            <w:bookmarkStart w:id="4023" w:name="_Toc71134643"/>
            <w:bookmarkEnd w:id="4022"/>
            <w:bookmarkEnd w:id="4023"/>
          </w:p>
        </w:tc>
        <w:tc>
          <w:tcPr>
            <w:tcW w:w="3260" w:type="dxa"/>
          </w:tcPr>
          <w:p w14:paraId="04D32081" w14:textId="07FC0C1C" w:rsidR="00BA5925" w:rsidRPr="004521B9" w:rsidRDefault="00BA5925" w:rsidP="00BA5925">
            <w:pPr>
              <w:pStyle w:val="TablecellLEFT"/>
            </w:pPr>
            <w:r w:rsidRPr="004521B9">
              <w:t>Software static design model</w:t>
            </w:r>
            <w:bookmarkStart w:id="4024" w:name="_Toc51237014"/>
            <w:bookmarkStart w:id="4025" w:name="_Toc71134644"/>
            <w:bookmarkEnd w:id="4024"/>
            <w:bookmarkEnd w:id="4025"/>
          </w:p>
        </w:tc>
        <w:tc>
          <w:tcPr>
            <w:tcW w:w="709" w:type="dxa"/>
          </w:tcPr>
          <w:p w14:paraId="3292B707" w14:textId="6B693EDF" w:rsidR="00BA5925" w:rsidRPr="004521B9" w:rsidRDefault="00BA5925" w:rsidP="00BA5925">
            <w:pPr>
              <w:pStyle w:val="TablecellCENTER"/>
            </w:pPr>
            <w:r w:rsidRPr="004521B9">
              <w:t>Y</w:t>
            </w:r>
            <w:bookmarkStart w:id="4026" w:name="_Toc51237015"/>
            <w:bookmarkStart w:id="4027" w:name="_Toc71134645"/>
            <w:bookmarkEnd w:id="4026"/>
            <w:bookmarkEnd w:id="4027"/>
          </w:p>
        </w:tc>
        <w:tc>
          <w:tcPr>
            <w:tcW w:w="709" w:type="dxa"/>
          </w:tcPr>
          <w:p w14:paraId="418449EE" w14:textId="3F9DF3C3" w:rsidR="00BA5925" w:rsidRPr="004521B9" w:rsidRDefault="00BA5925" w:rsidP="00BA5925">
            <w:pPr>
              <w:pStyle w:val="TablecellCENTER"/>
            </w:pPr>
            <w:r w:rsidRPr="004521B9">
              <w:t>Y</w:t>
            </w:r>
            <w:bookmarkStart w:id="4028" w:name="_Toc51237016"/>
            <w:bookmarkStart w:id="4029" w:name="_Toc71134646"/>
            <w:bookmarkEnd w:id="4028"/>
            <w:bookmarkEnd w:id="4029"/>
          </w:p>
        </w:tc>
        <w:tc>
          <w:tcPr>
            <w:tcW w:w="1276" w:type="dxa"/>
          </w:tcPr>
          <w:p w14:paraId="0B1506C2" w14:textId="299D5855" w:rsidR="00BA5925" w:rsidRPr="004521B9" w:rsidRDefault="00BA5925" w:rsidP="00BA5925">
            <w:pPr>
              <w:pStyle w:val="TablecellCENTER"/>
            </w:pPr>
            <w:r w:rsidRPr="004521B9">
              <w:t>Ye</w:t>
            </w:r>
            <w:bookmarkStart w:id="4030" w:name="_Toc51237017"/>
            <w:bookmarkStart w:id="4031" w:name="_Toc71134647"/>
            <w:bookmarkEnd w:id="4030"/>
            <w:bookmarkEnd w:id="4031"/>
          </w:p>
        </w:tc>
        <w:tc>
          <w:tcPr>
            <w:tcW w:w="1701" w:type="dxa"/>
          </w:tcPr>
          <w:p w14:paraId="40B0E50B" w14:textId="14527C37" w:rsidR="00BA5925" w:rsidRPr="004521B9" w:rsidRDefault="00BA5925" w:rsidP="00BA5925">
            <w:pPr>
              <w:pStyle w:val="TablecellCENTER"/>
            </w:pPr>
            <w:r w:rsidRPr="004521B9">
              <w:t>Ye</w:t>
            </w:r>
            <w:bookmarkStart w:id="4032" w:name="_Toc51237018"/>
            <w:bookmarkStart w:id="4033" w:name="_Toc71134648"/>
            <w:bookmarkEnd w:id="4032"/>
            <w:bookmarkEnd w:id="4033"/>
          </w:p>
        </w:tc>
        <w:bookmarkStart w:id="4034" w:name="_Toc51237019"/>
        <w:bookmarkStart w:id="4035" w:name="_Toc71134649"/>
        <w:bookmarkEnd w:id="4034"/>
        <w:bookmarkEnd w:id="4035"/>
      </w:tr>
      <w:tr w:rsidR="00BA5925" w:rsidRPr="004521B9" w14:paraId="56C76F1C" w14:textId="4958E573" w:rsidTr="008539A4">
        <w:tc>
          <w:tcPr>
            <w:tcW w:w="1985" w:type="dxa"/>
          </w:tcPr>
          <w:p w14:paraId="532EEB36" w14:textId="6B5C4859" w:rsidR="00BA5925" w:rsidRPr="004521B9" w:rsidRDefault="00BA5925" w:rsidP="00BA5925">
            <w:pPr>
              <w:pStyle w:val="TablecellLEFT"/>
            </w:pPr>
            <w:r w:rsidRPr="004521B9">
              <w:t>5.5.2.3a.-b.</w:t>
            </w:r>
            <w:bookmarkStart w:id="4036" w:name="_Toc51237020"/>
            <w:bookmarkStart w:id="4037" w:name="_Toc71134650"/>
            <w:bookmarkEnd w:id="4036"/>
            <w:bookmarkEnd w:id="4037"/>
          </w:p>
        </w:tc>
        <w:tc>
          <w:tcPr>
            <w:tcW w:w="3260" w:type="dxa"/>
          </w:tcPr>
          <w:p w14:paraId="4A024704" w14:textId="4E50631C" w:rsidR="00BA5925" w:rsidRPr="004521B9" w:rsidRDefault="00BA5925" w:rsidP="00BA5925">
            <w:pPr>
              <w:pStyle w:val="TablecellLEFT"/>
            </w:pPr>
            <w:r w:rsidRPr="004521B9">
              <w:t>Software dynamic design model</w:t>
            </w:r>
            <w:bookmarkStart w:id="4038" w:name="_Toc51237021"/>
            <w:bookmarkStart w:id="4039" w:name="_Toc71134651"/>
            <w:bookmarkEnd w:id="4038"/>
            <w:bookmarkEnd w:id="4039"/>
          </w:p>
        </w:tc>
        <w:tc>
          <w:tcPr>
            <w:tcW w:w="709" w:type="dxa"/>
          </w:tcPr>
          <w:p w14:paraId="546B3A78" w14:textId="7CF70ED9" w:rsidR="00BA5925" w:rsidRPr="004521B9" w:rsidRDefault="00BA5925" w:rsidP="00BA5925">
            <w:pPr>
              <w:pStyle w:val="TablecellCENTER"/>
            </w:pPr>
            <w:r w:rsidRPr="004521B9">
              <w:t>Y</w:t>
            </w:r>
            <w:bookmarkStart w:id="4040" w:name="_Toc51237022"/>
            <w:bookmarkStart w:id="4041" w:name="_Toc71134652"/>
            <w:bookmarkEnd w:id="4040"/>
            <w:bookmarkEnd w:id="4041"/>
          </w:p>
        </w:tc>
        <w:tc>
          <w:tcPr>
            <w:tcW w:w="709" w:type="dxa"/>
          </w:tcPr>
          <w:p w14:paraId="30AEFB84" w14:textId="2D018754" w:rsidR="00BA5925" w:rsidRPr="004521B9" w:rsidRDefault="00BA5925" w:rsidP="00BA5925">
            <w:pPr>
              <w:pStyle w:val="TablecellCENTER"/>
            </w:pPr>
            <w:r w:rsidRPr="004521B9">
              <w:t>Y</w:t>
            </w:r>
            <w:bookmarkStart w:id="4042" w:name="_Toc51237023"/>
            <w:bookmarkStart w:id="4043" w:name="_Toc71134653"/>
            <w:bookmarkEnd w:id="4042"/>
            <w:bookmarkEnd w:id="4043"/>
          </w:p>
        </w:tc>
        <w:tc>
          <w:tcPr>
            <w:tcW w:w="1276" w:type="dxa"/>
          </w:tcPr>
          <w:p w14:paraId="43F3BC56" w14:textId="2EB17BF5" w:rsidR="00BA5925" w:rsidRPr="004521B9" w:rsidRDefault="00BA5925" w:rsidP="00BA5925">
            <w:pPr>
              <w:pStyle w:val="TablecellCENTER"/>
            </w:pPr>
            <w:r w:rsidRPr="004521B9">
              <w:t>Ye</w:t>
            </w:r>
            <w:bookmarkStart w:id="4044" w:name="_Toc51237024"/>
            <w:bookmarkStart w:id="4045" w:name="_Toc71134654"/>
            <w:bookmarkEnd w:id="4044"/>
            <w:bookmarkEnd w:id="4045"/>
          </w:p>
        </w:tc>
        <w:tc>
          <w:tcPr>
            <w:tcW w:w="1701" w:type="dxa"/>
          </w:tcPr>
          <w:p w14:paraId="788D10B9" w14:textId="69ED22B2" w:rsidR="00BA5925" w:rsidRPr="004521B9" w:rsidRDefault="00BA5925" w:rsidP="00BA5925">
            <w:pPr>
              <w:pStyle w:val="TablecellCENTER"/>
            </w:pPr>
            <w:r w:rsidRPr="004521B9">
              <w:t>Ye</w:t>
            </w:r>
            <w:bookmarkStart w:id="4046" w:name="_Toc51237025"/>
            <w:bookmarkStart w:id="4047" w:name="_Toc71134655"/>
            <w:bookmarkEnd w:id="4046"/>
            <w:bookmarkEnd w:id="4047"/>
          </w:p>
        </w:tc>
        <w:bookmarkStart w:id="4048" w:name="_Toc51237026"/>
        <w:bookmarkStart w:id="4049" w:name="_Toc71134656"/>
        <w:bookmarkEnd w:id="4048"/>
        <w:bookmarkEnd w:id="4049"/>
      </w:tr>
      <w:tr w:rsidR="00BA5925" w:rsidRPr="004521B9" w14:paraId="26B7C203" w14:textId="18FA2390" w:rsidTr="008539A4">
        <w:tc>
          <w:tcPr>
            <w:tcW w:w="1985" w:type="dxa"/>
          </w:tcPr>
          <w:p w14:paraId="3BFE6036" w14:textId="72673DFF" w:rsidR="00BA5925" w:rsidRPr="004521B9" w:rsidRDefault="00BA5925" w:rsidP="00BA5925">
            <w:pPr>
              <w:pStyle w:val="TablecellLEFT"/>
            </w:pPr>
            <w:r w:rsidRPr="004521B9">
              <w:t>5.5.2.3a-.c.</w:t>
            </w:r>
            <w:bookmarkStart w:id="4050" w:name="_Toc51237027"/>
            <w:bookmarkStart w:id="4051" w:name="_Toc71134657"/>
            <w:bookmarkEnd w:id="4050"/>
            <w:bookmarkEnd w:id="4051"/>
          </w:p>
        </w:tc>
        <w:tc>
          <w:tcPr>
            <w:tcW w:w="3260" w:type="dxa"/>
          </w:tcPr>
          <w:p w14:paraId="28BDC5B2" w14:textId="7DC25BF0" w:rsidR="00BA5925" w:rsidRPr="004521B9" w:rsidRDefault="00BA5925" w:rsidP="00BA5925">
            <w:pPr>
              <w:pStyle w:val="TablecellLEFT"/>
            </w:pPr>
            <w:r w:rsidRPr="004521B9">
              <w:t>Software behavioural design model</w:t>
            </w:r>
            <w:bookmarkStart w:id="4052" w:name="_Toc51237028"/>
            <w:bookmarkStart w:id="4053" w:name="_Toc71134658"/>
            <w:bookmarkEnd w:id="4052"/>
            <w:bookmarkEnd w:id="4053"/>
          </w:p>
        </w:tc>
        <w:tc>
          <w:tcPr>
            <w:tcW w:w="709" w:type="dxa"/>
          </w:tcPr>
          <w:p w14:paraId="1355FB7C" w14:textId="244E1394" w:rsidR="00BA5925" w:rsidRPr="004521B9" w:rsidRDefault="00BA5925" w:rsidP="00BA5925">
            <w:pPr>
              <w:pStyle w:val="TablecellCENTER"/>
            </w:pPr>
            <w:r w:rsidRPr="004521B9">
              <w:t>Y</w:t>
            </w:r>
            <w:bookmarkStart w:id="4054" w:name="_Toc51237029"/>
            <w:bookmarkStart w:id="4055" w:name="_Toc71134659"/>
            <w:bookmarkEnd w:id="4054"/>
            <w:bookmarkEnd w:id="4055"/>
          </w:p>
        </w:tc>
        <w:tc>
          <w:tcPr>
            <w:tcW w:w="709" w:type="dxa"/>
          </w:tcPr>
          <w:p w14:paraId="649D71E7" w14:textId="6251E550" w:rsidR="00BA5925" w:rsidRPr="004521B9" w:rsidRDefault="00BA5925" w:rsidP="00BA5925">
            <w:pPr>
              <w:pStyle w:val="TablecellCENTER"/>
            </w:pPr>
            <w:r w:rsidRPr="004521B9">
              <w:t>Y</w:t>
            </w:r>
            <w:bookmarkStart w:id="4056" w:name="_Toc51237030"/>
            <w:bookmarkStart w:id="4057" w:name="_Toc71134660"/>
            <w:bookmarkEnd w:id="4056"/>
            <w:bookmarkEnd w:id="4057"/>
          </w:p>
        </w:tc>
        <w:tc>
          <w:tcPr>
            <w:tcW w:w="1276" w:type="dxa"/>
          </w:tcPr>
          <w:p w14:paraId="07278B0E" w14:textId="7AD71203" w:rsidR="00BA5925" w:rsidRPr="004521B9" w:rsidRDefault="00BA5925" w:rsidP="00BA5925">
            <w:pPr>
              <w:pStyle w:val="TablecellCENTER"/>
            </w:pPr>
            <w:r w:rsidRPr="004521B9">
              <w:t>Ye</w:t>
            </w:r>
            <w:bookmarkStart w:id="4058" w:name="_Toc51237031"/>
            <w:bookmarkStart w:id="4059" w:name="_Toc71134661"/>
            <w:bookmarkEnd w:id="4058"/>
            <w:bookmarkEnd w:id="4059"/>
          </w:p>
        </w:tc>
        <w:tc>
          <w:tcPr>
            <w:tcW w:w="1701" w:type="dxa"/>
          </w:tcPr>
          <w:p w14:paraId="130E4D4A" w14:textId="27DB0922" w:rsidR="00BA5925" w:rsidRPr="004521B9" w:rsidRDefault="00BA5925" w:rsidP="00BA5925">
            <w:pPr>
              <w:pStyle w:val="TablecellCENTER"/>
            </w:pPr>
            <w:r w:rsidRPr="004521B9">
              <w:t>Ye</w:t>
            </w:r>
            <w:bookmarkStart w:id="4060" w:name="_Toc51237032"/>
            <w:bookmarkStart w:id="4061" w:name="_Toc71134662"/>
            <w:bookmarkEnd w:id="4060"/>
            <w:bookmarkEnd w:id="4061"/>
          </w:p>
        </w:tc>
        <w:bookmarkStart w:id="4062" w:name="_Toc51237033"/>
        <w:bookmarkStart w:id="4063" w:name="_Toc71134663"/>
        <w:bookmarkEnd w:id="4062"/>
        <w:bookmarkEnd w:id="4063"/>
      </w:tr>
      <w:tr w:rsidR="00BA5925" w:rsidRPr="004521B9" w14:paraId="65D62693" w14:textId="439239B8" w:rsidTr="008539A4">
        <w:tc>
          <w:tcPr>
            <w:tcW w:w="1985" w:type="dxa"/>
          </w:tcPr>
          <w:p w14:paraId="729AB46B" w14:textId="4F33065B" w:rsidR="00BA5925" w:rsidRPr="004521B9" w:rsidRDefault="00BA5925" w:rsidP="00BA5925">
            <w:pPr>
              <w:pStyle w:val="TablecellLEFT"/>
            </w:pPr>
            <w:r w:rsidRPr="004521B9">
              <w:t>5.5.2.4a.</w:t>
            </w:r>
            <w:bookmarkStart w:id="4064" w:name="_Toc51237034"/>
            <w:bookmarkStart w:id="4065" w:name="_Toc71134664"/>
            <w:bookmarkEnd w:id="4064"/>
            <w:bookmarkEnd w:id="4065"/>
          </w:p>
        </w:tc>
        <w:tc>
          <w:tcPr>
            <w:tcW w:w="3260" w:type="dxa"/>
          </w:tcPr>
          <w:p w14:paraId="34086A14" w14:textId="7387AFFD" w:rsidR="00BA5925" w:rsidRPr="004521B9" w:rsidRDefault="00BA5925" w:rsidP="00BA5925">
            <w:pPr>
              <w:pStyle w:val="TablecellLEFT"/>
            </w:pPr>
            <w:r w:rsidRPr="004521B9">
              <w:t>Software design method</w:t>
            </w:r>
            <w:bookmarkStart w:id="4066" w:name="_Toc51237035"/>
            <w:bookmarkStart w:id="4067" w:name="_Toc71134665"/>
            <w:bookmarkEnd w:id="4066"/>
            <w:bookmarkEnd w:id="4067"/>
          </w:p>
        </w:tc>
        <w:tc>
          <w:tcPr>
            <w:tcW w:w="709" w:type="dxa"/>
          </w:tcPr>
          <w:p w14:paraId="41DA48D3" w14:textId="3777826F" w:rsidR="00BA5925" w:rsidRPr="004521B9" w:rsidRDefault="00BA5925" w:rsidP="00BA5925">
            <w:pPr>
              <w:pStyle w:val="TablecellCENTER"/>
            </w:pPr>
            <w:r w:rsidRPr="004521B9">
              <w:t>Y</w:t>
            </w:r>
            <w:bookmarkStart w:id="4068" w:name="_Toc51237036"/>
            <w:bookmarkStart w:id="4069" w:name="_Toc71134666"/>
            <w:bookmarkEnd w:id="4068"/>
            <w:bookmarkEnd w:id="4069"/>
          </w:p>
        </w:tc>
        <w:tc>
          <w:tcPr>
            <w:tcW w:w="709" w:type="dxa"/>
          </w:tcPr>
          <w:p w14:paraId="6E288C09" w14:textId="7ED3AA2C" w:rsidR="00BA5925" w:rsidRPr="004521B9" w:rsidRDefault="00BA5925" w:rsidP="00BA5925">
            <w:pPr>
              <w:pStyle w:val="TablecellCENTER"/>
            </w:pPr>
            <w:r w:rsidRPr="004521B9">
              <w:t>Y</w:t>
            </w:r>
            <w:bookmarkStart w:id="4070" w:name="_Toc51237037"/>
            <w:bookmarkStart w:id="4071" w:name="_Toc71134667"/>
            <w:bookmarkEnd w:id="4070"/>
            <w:bookmarkEnd w:id="4071"/>
          </w:p>
        </w:tc>
        <w:tc>
          <w:tcPr>
            <w:tcW w:w="1276" w:type="dxa"/>
          </w:tcPr>
          <w:p w14:paraId="249116C1" w14:textId="19344FA0" w:rsidR="00BA5925" w:rsidRPr="004521B9" w:rsidRDefault="00BA5925" w:rsidP="00BA5925">
            <w:pPr>
              <w:pStyle w:val="TablecellCENTER"/>
            </w:pPr>
            <w:r w:rsidRPr="004521B9">
              <w:t>Y</w:t>
            </w:r>
            <w:bookmarkStart w:id="4072" w:name="_Toc51237038"/>
            <w:bookmarkStart w:id="4073" w:name="_Toc71134668"/>
            <w:bookmarkEnd w:id="4072"/>
            <w:bookmarkEnd w:id="4073"/>
          </w:p>
        </w:tc>
        <w:tc>
          <w:tcPr>
            <w:tcW w:w="1701" w:type="dxa"/>
          </w:tcPr>
          <w:p w14:paraId="6D22A9BA" w14:textId="06DF677F" w:rsidR="00BA5925" w:rsidRPr="004521B9" w:rsidRDefault="00BA5925" w:rsidP="00BA5925">
            <w:pPr>
              <w:pStyle w:val="TablecellCENTER"/>
            </w:pPr>
            <w:r w:rsidRPr="004521B9">
              <w:t>Y</w:t>
            </w:r>
            <w:bookmarkStart w:id="4074" w:name="_Toc51237039"/>
            <w:bookmarkStart w:id="4075" w:name="_Toc71134669"/>
            <w:bookmarkEnd w:id="4074"/>
            <w:bookmarkEnd w:id="4075"/>
          </w:p>
        </w:tc>
        <w:bookmarkStart w:id="4076" w:name="_Toc51237040"/>
        <w:bookmarkStart w:id="4077" w:name="_Toc71134670"/>
        <w:bookmarkEnd w:id="4076"/>
        <w:bookmarkEnd w:id="4077"/>
      </w:tr>
      <w:tr w:rsidR="00BA5925" w:rsidRPr="004521B9" w14:paraId="430FB3A3" w14:textId="7566072F" w:rsidTr="008539A4">
        <w:tc>
          <w:tcPr>
            <w:tcW w:w="1985" w:type="dxa"/>
          </w:tcPr>
          <w:p w14:paraId="6392C5B8" w14:textId="5BBD25BA" w:rsidR="00BA5925" w:rsidRPr="004521B9" w:rsidRDefault="00BA5925" w:rsidP="00BA5925">
            <w:pPr>
              <w:pStyle w:val="TablecellLEFT"/>
            </w:pPr>
            <w:r w:rsidRPr="004521B9">
              <w:t>5.5.2.5a.</w:t>
            </w:r>
            <w:bookmarkStart w:id="4078" w:name="_Toc51237041"/>
            <w:bookmarkStart w:id="4079" w:name="_Toc71134671"/>
            <w:bookmarkEnd w:id="4078"/>
            <w:bookmarkEnd w:id="4079"/>
          </w:p>
        </w:tc>
        <w:tc>
          <w:tcPr>
            <w:tcW w:w="3260" w:type="dxa"/>
          </w:tcPr>
          <w:p w14:paraId="10B80867" w14:textId="025D4144" w:rsidR="00BA5925" w:rsidRPr="004521B9" w:rsidRDefault="00BA5925" w:rsidP="00BA5925">
            <w:pPr>
              <w:pStyle w:val="TablecellLEFT"/>
            </w:pPr>
            <w:r w:rsidRPr="004521B9">
              <w:t>Real-time software dynamic design model</w:t>
            </w:r>
            <w:bookmarkStart w:id="4080" w:name="_Toc51237042"/>
            <w:bookmarkStart w:id="4081" w:name="_Toc71134672"/>
            <w:bookmarkEnd w:id="4080"/>
            <w:bookmarkEnd w:id="4081"/>
          </w:p>
        </w:tc>
        <w:tc>
          <w:tcPr>
            <w:tcW w:w="709" w:type="dxa"/>
          </w:tcPr>
          <w:p w14:paraId="7F2701C0" w14:textId="4E9D885F" w:rsidR="00BA5925" w:rsidRPr="004521B9" w:rsidRDefault="00BA5925" w:rsidP="00BA5925">
            <w:pPr>
              <w:pStyle w:val="TablecellCENTER"/>
            </w:pPr>
            <w:r w:rsidRPr="004521B9">
              <w:t>Y</w:t>
            </w:r>
            <w:bookmarkStart w:id="4082" w:name="_Toc51237043"/>
            <w:bookmarkStart w:id="4083" w:name="_Toc71134673"/>
            <w:bookmarkEnd w:id="4082"/>
            <w:bookmarkEnd w:id="4083"/>
          </w:p>
        </w:tc>
        <w:tc>
          <w:tcPr>
            <w:tcW w:w="709" w:type="dxa"/>
          </w:tcPr>
          <w:p w14:paraId="167B14A5" w14:textId="0C8586F9" w:rsidR="00BA5925" w:rsidRPr="004521B9" w:rsidRDefault="00BA5925" w:rsidP="00BA5925">
            <w:pPr>
              <w:pStyle w:val="TablecellCENTER"/>
            </w:pPr>
            <w:r w:rsidRPr="004521B9">
              <w:t>Y</w:t>
            </w:r>
            <w:bookmarkStart w:id="4084" w:name="_Toc51237044"/>
            <w:bookmarkStart w:id="4085" w:name="_Toc71134674"/>
            <w:bookmarkEnd w:id="4084"/>
            <w:bookmarkEnd w:id="4085"/>
          </w:p>
        </w:tc>
        <w:tc>
          <w:tcPr>
            <w:tcW w:w="1276" w:type="dxa"/>
          </w:tcPr>
          <w:p w14:paraId="0AD3B504" w14:textId="7997BC7F" w:rsidR="00BA5925" w:rsidRPr="004521B9" w:rsidRDefault="00BA5925" w:rsidP="00BA5925">
            <w:pPr>
              <w:pStyle w:val="TablecellCENTER"/>
            </w:pPr>
            <w:r w:rsidRPr="004521B9">
              <w:t>Ye</w:t>
            </w:r>
            <w:bookmarkStart w:id="4086" w:name="_Toc51237045"/>
            <w:bookmarkStart w:id="4087" w:name="_Toc71134675"/>
            <w:bookmarkEnd w:id="4086"/>
            <w:bookmarkEnd w:id="4087"/>
          </w:p>
        </w:tc>
        <w:tc>
          <w:tcPr>
            <w:tcW w:w="1701" w:type="dxa"/>
          </w:tcPr>
          <w:p w14:paraId="76D42155" w14:textId="4D273D43" w:rsidR="00BA5925" w:rsidRPr="004521B9" w:rsidRDefault="00BA5925" w:rsidP="00BA5925">
            <w:pPr>
              <w:pStyle w:val="TablecellCENTER"/>
            </w:pPr>
            <w:r w:rsidRPr="004521B9">
              <w:t>Ye</w:t>
            </w:r>
            <w:bookmarkStart w:id="4088" w:name="_Toc51237046"/>
            <w:bookmarkStart w:id="4089" w:name="_Toc71134676"/>
            <w:bookmarkEnd w:id="4088"/>
            <w:bookmarkEnd w:id="4089"/>
          </w:p>
        </w:tc>
        <w:bookmarkStart w:id="4090" w:name="_Toc51237047"/>
        <w:bookmarkStart w:id="4091" w:name="_Toc71134677"/>
        <w:bookmarkEnd w:id="4090"/>
        <w:bookmarkEnd w:id="4091"/>
      </w:tr>
      <w:tr w:rsidR="00BA5925" w:rsidRPr="004521B9" w14:paraId="5FF794E6" w14:textId="5E778ED6" w:rsidTr="008539A4">
        <w:tc>
          <w:tcPr>
            <w:tcW w:w="1985" w:type="dxa"/>
          </w:tcPr>
          <w:p w14:paraId="4C6B547F" w14:textId="662E79BA" w:rsidR="00BA5925" w:rsidRPr="004521B9" w:rsidRDefault="00BA5925" w:rsidP="00BA5925">
            <w:pPr>
              <w:pStyle w:val="TablecellLEFT"/>
            </w:pPr>
            <w:r w:rsidRPr="004521B9">
              <w:t>5.5.2.5b.</w:t>
            </w:r>
            <w:bookmarkStart w:id="4092" w:name="_Toc51237048"/>
            <w:bookmarkStart w:id="4093" w:name="_Toc71134678"/>
            <w:bookmarkEnd w:id="4092"/>
            <w:bookmarkEnd w:id="4093"/>
          </w:p>
        </w:tc>
        <w:tc>
          <w:tcPr>
            <w:tcW w:w="3260" w:type="dxa"/>
          </w:tcPr>
          <w:p w14:paraId="4C9575A3" w14:textId="588E1D04" w:rsidR="00BA5925" w:rsidRPr="004521B9" w:rsidRDefault="00BA5925" w:rsidP="00BA5925">
            <w:pPr>
              <w:pStyle w:val="TablecellLEFT"/>
            </w:pPr>
            <w:r w:rsidRPr="004521B9">
              <w:t>Real-time software dynamic design model</w:t>
            </w:r>
            <w:bookmarkStart w:id="4094" w:name="_Toc51237049"/>
            <w:bookmarkStart w:id="4095" w:name="_Toc71134679"/>
            <w:bookmarkEnd w:id="4094"/>
            <w:bookmarkEnd w:id="4095"/>
          </w:p>
        </w:tc>
        <w:tc>
          <w:tcPr>
            <w:tcW w:w="709" w:type="dxa"/>
          </w:tcPr>
          <w:p w14:paraId="1CCEBE77" w14:textId="5EFC1983" w:rsidR="00BA5925" w:rsidRPr="004521B9" w:rsidRDefault="00BA5925" w:rsidP="00BA5925">
            <w:pPr>
              <w:pStyle w:val="TablecellCENTER"/>
            </w:pPr>
            <w:r w:rsidRPr="004521B9">
              <w:t>Y</w:t>
            </w:r>
            <w:bookmarkStart w:id="4096" w:name="_Toc51237050"/>
            <w:bookmarkStart w:id="4097" w:name="_Toc71134680"/>
            <w:bookmarkEnd w:id="4096"/>
            <w:bookmarkEnd w:id="4097"/>
          </w:p>
        </w:tc>
        <w:tc>
          <w:tcPr>
            <w:tcW w:w="709" w:type="dxa"/>
          </w:tcPr>
          <w:p w14:paraId="426DA350" w14:textId="086BA87C" w:rsidR="00BA5925" w:rsidRPr="004521B9" w:rsidRDefault="00BA5925" w:rsidP="00BA5925">
            <w:pPr>
              <w:pStyle w:val="TablecellCENTER"/>
            </w:pPr>
            <w:r w:rsidRPr="004521B9">
              <w:t>Y</w:t>
            </w:r>
            <w:bookmarkStart w:id="4098" w:name="_Toc51237051"/>
            <w:bookmarkStart w:id="4099" w:name="_Toc71134681"/>
            <w:bookmarkEnd w:id="4098"/>
            <w:bookmarkEnd w:id="4099"/>
          </w:p>
        </w:tc>
        <w:tc>
          <w:tcPr>
            <w:tcW w:w="1276" w:type="dxa"/>
          </w:tcPr>
          <w:p w14:paraId="031F03DD" w14:textId="252B541F" w:rsidR="00BA5925" w:rsidRPr="004521B9" w:rsidRDefault="00BA5925" w:rsidP="00BA5925">
            <w:pPr>
              <w:pStyle w:val="TablecellCENTER"/>
            </w:pPr>
            <w:r w:rsidRPr="004521B9">
              <w:t>Ye</w:t>
            </w:r>
            <w:bookmarkStart w:id="4100" w:name="_Toc51237052"/>
            <w:bookmarkStart w:id="4101" w:name="_Toc71134682"/>
            <w:bookmarkEnd w:id="4100"/>
            <w:bookmarkEnd w:id="4101"/>
          </w:p>
        </w:tc>
        <w:tc>
          <w:tcPr>
            <w:tcW w:w="1701" w:type="dxa"/>
          </w:tcPr>
          <w:p w14:paraId="57E3F9EB" w14:textId="0A46F026" w:rsidR="00BA5925" w:rsidRPr="004521B9" w:rsidRDefault="00BA5925" w:rsidP="00BA5925">
            <w:pPr>
              <w:pStyle w:val="TablecellCENTER"/>
            </w:pPr>
            <w:r w:rsidRPr="004521B9">
              <w:t>Ye</w:t>
            </w:r>
            <w:bookmarkStart w:id="4102" w:name="_Toc51237053"/>
            <w:bookmarkStart w:id="4103" w:name="_Toc71134683"/>
            <w:bookmarkEnd w:id="4102"/>
            <w:bookmarkEnd w:id="4103"/>
          </w:p>
        </w:tc>
        <w:bookmarkStart w:id="4104" w:name="_Toc51237054"/>
        <w:bookmarkStart w:id="4105" w:name="_Toc71134684"/>
        <w:bookmarkEnd w:id="4104"/>
        <w:bookmarkEnd w:id="4105"/>
      </w:tr>
      <w:tr w:rsidR="00BA5925" w:rsidRPr="004521B9" w14:paraId="71FDCA77" w14:textId="758C8CEC" w:rsidTr="008539A4">
        <w:tc>
          <w:tcPr>
            <w:tcW w:w="1985" w:type="dxa"/>
          </w:tcPr>
          <w:p w14:paraId="381814F2" w14:textId="2BAF87F4" w:rsidR="00BA5925" w:rsidRPr="004521B9" w:rsidRDefault="00BA5925" w:rsidP="00BA5925">
            <w:pPr>
              <w:pStyle w:val="TablecellLEFT"/>
            </w:pPr>
            <w:r w:rsidRPr="004521B9">
              <w:t>5.5.2.5c.</w:t>
            </w:r>
            <w:bookmarkStart w:id="4106" w:name="_Toc51237055"/>
            <w:bookmarkStart w:id="4107" w:name="_Toc71134685"/>
            <w:bookmarkEnd w:id="4106"/>
            <w:bookmarkEnd w:id="4107"/>
          </w:p>
        </w:tc>
        <w:tc>
          <w:tcPr>
            <w:tcW w:w="3260" w:type="dxa"/>
          </w:tcPr>
          <w:p w14:paraId="0EE85624" w14:textId="07FF57D0" w:rsidR="00BA5925" w:rsidRPr="004521B9" w:rsidRDefault="00BA5925" w:rsidP="00BA5925">
            <w:pPr>
              <w:pStyle w:val="TablecellLEFT"/>
            </w:pPr>
            <w:r w:rsidRPr="004521B9">
              <w:t>Real-time software dynamic design model</w:t>
            </w:r>
            <w:bookmarkStart w:id="4108" w:name="_Toc51237056"/>
            <w:bookmarkStart w:id="4109" w:name="_Toc71134686"/>
            <w:bookmarkEnd w:id="4108"/>
            <w:bookmarkEnd w:id="4109"/>
          </w:p>
        </w:tc>
        <w:tc>
          <w:tcPr>
            <w:tcW w:w="709" w:type="dxa"/>
          </w:tcPr>
          <w:p w14:paraId="023D6ED6" w14:textId="69D87491" w:rsidR="00BA5925" w:rsidRPr="004521B9" w:rsidRDefault="00BA5925" w:rsidP="00BA5925">
            <w:pPr>
              <w:pStyle w:val="TablecellCENTER"/>
            </w:pPr>
            <w:r w:rsidRPr="004521B9">
              <w:t>Y</w:t>
            </w:r>
            <w:bookmarkStart w:id="4110" w:name="_Toc51237057"/>
            <w:bookmarkStart w:id="4111" w:name="_Toc71134687"/>
            <w:bookmarkEnd w:id="4110"/>
            <w:bookmarkEnd w:id="4111"/>
          </w:p>
        </w:tc>
        <w:tc>
          <w:tcPr>
            <w:tcW w:w="709" w:type="dxa"/>
          </w:tcPr>
          <w:p w14:paraId="09D1AD5C" w14:textId="2FFCCCBF" w:rsidR="00BA5925" w:rsidRPr="004521B9" w:rsidRDefault="00BA5925" w:rsidP="00BA5925">
            <w:pPr>
              <w:pStyle w:val="TablecellCENTER"/>
            </w:pPr>
            <w:r w:rsidRPr="004521B9">
              <w:t>Y</w:t>
            </w:r>
            <w:bookmarkStart w:id="4112" w:name="_Toc51237058"/>
            <w:bookmarkStart w:id="4113" w:name="_Toc71134688"/>
            <w:bookmarkEnd w:id="4112"/>
            <w:bookmarkEnd w:id="4113"/>
          </w:p>
        </w:tc>
        <w:tc>
          <w:tcPr>
            <w:tcW w:w="1276" w:type="dxa"/>
          </w:tcPr>
          <w:p w14:paraId="4BF45CF1" w14:textId="10478EB6" w:rsidR="00BA5925" w:rsidRPr="004521B9" w:rsidRDefault="00BA5925" w:rsidP="00BA5925">
            <w:pPr>
              <w:pStyle w:val="TablecellCENTER"/>
            </w:pPr>
            <w:r w:rsidRPr="004521B9">
              <w:t>Ye</w:t>
            </w:r>
            <w:bookmarkStart w:id="4114" w:name="_Toc51237059"/>
            <w:bookmarkStart w:id="4115" w:name="_Toc71134689"/>
            <w:bookmarkEnd w:id="4114"/>
            <w:bookmarkEnd w:id="4115"/>
          </w:p>
        </w:tc>
        <w:tc>
          <w:tcPr>
            <w:tcW w:w="1701" w:type="dxa"/>
          </w:tcPr>
          <w:p w14:paraId="789E750F" w14:textId="243A8EFF" w:rsidR="00BA5925" w:rsidRPr="004521B9" w:rsidRDefault="00BA5925" w:rsidP="00BA5925">
            <w:pPr>
              <w:pStyle w:val="TablecellCENTER"/>
            </w:pPr>
            <w:r w:rsidRPr="004521B9">
              <w:t>Ye</w:t>
            </w:r>
            <w:bookmarkStart w:id="4116" w:name="_Toc51237060"/>
            <w:bookmarkStart w:id="4117" w:name="_Toc71134690"/>
            <w:bookmarkEnd w:id="4116"/>
            <w:bookmarkEnd w:id="4117"/>
          </w:p>
        </w:tc>
        <w:bookmarkStart w:id="4118" w:name="_Toc51237061"/>
        <w:bookmarkStart w:id="4119" w:name="_Toc71134691"/>
        <w:bookmarkEnd w:id="4118"/>
        <w:bookmarkEnd w:id="4119"/>
      </w:tr>
      <w:tr w:rsidR="00BA5925" w:rsidRPr="004521B9" w14:paraId="2A902E24" w14:textId="795E678A" w:rsidTr="008539A4">
        <w:tc>
          <w:tcPr>
            <w:tcW w:w="1985" w:type="dxa"/>
          </w:tcPr>
          <w:p w14:paraId="304D278D" w14:textId="2C073418" w:rsidR="00BA5925" w:rsidRPr="004521B9" w:rsidRDefault="00BA5925" w:rsidP="00BA5925">
            <w:pPr>
              <w:pStyle w:val="TablecellLEFT"/>
            </w:pPr>
            <w:r w:rsidRPr="004521B9">
              <w:t>5.5.2.5d.</w:t>
            </w:r>
            <w:bookmarkStart w:id="4120" w:name="_Toc51237062"/>
            <w:bookmarkStart w:id="4121" w:name="_Toc71134692"/>
            <w:bookmarkEnd w:id="4120"/>
            <w:bookmarkEnd w:id="4121"/>
          </w:p>
        </w:tc>
        <w:tc>
          <w:tcPr>
            <w:tcW w:w="3260" w:type="dxa"/>
          </w:tcPr>
          <w:p w14:paraId="1AF30A7E" w14:textId="2B664806" w:rsidR="00BA5925" w:rsidRPr="004521B9" w:rsidRDefault="00BA5925" w:rsidP="00BA5925">
            <w:pPr>
              <w:pStyle w:val="TablecellLEFT"/>
            </w:pPr>
            <w:r w:rsidRPr="004521B9">
              <w:t>Real-time software dynamic design model</w:t>
            </w:r>
            <w:bookmarkStart w:id="4122" w:name="_Toc51237063"/>
            <w:bookmarkStart w:id="4123" w:name="_Toc71134693"/>
            <w:bookmarkEnd w:id="4122"/>
            <w:bookmarkEnd w:id="4123"/>
          </w:p>
        </w:tc>
        <w:tc>
          <w:tcPr>
            <w:tcW w:w="709" w:type="dxa"/>
          </w:tcPr>
          <w:p w14:paraId="78E63513" w14:textId="0DE5D6B7" w:rsidR="00BA5925" w:rsidRPr="004521B9" w:rsidRDefault="00BA5925" w:rsidP="00BA5925">
            <w:pPr>
              <w:pStyle w:val="TablecellCENTER"/>
            </w:pPr>
            <w:r w:rsidRPr="004521B9">
              <w:t>Y</w:t>
            </w:r>
            <w:bookmarkStart w:id="4124" w:name="_Toc51237064"/>
            <w:bookmarkStart w:id="4125" w:name="_Toc71134694"/>
            <w:bookmarkEnd w:id="4124"/>
            <w:bookmarkEnd w:id="4125"/>
          </w:p>
        </w:tc>
        <w:tc>
          <w:tcPr>
            <w:tcW w:w="709" w:type="dxa"/>
          </w:tcPr>
          <w:p w14:paraId="328F07AC" w14:textId="456AD75D" w:rsidR="00BA5925" w:rsidRPr="004521B9" w:rsidRDefault="00BA5925" w:rsidP="00BA5925">
            <w:pPr>
              <w:pStyle w:val="TablecellCENTER"/>
            </w:pPr>
            <w:r w:rsidRPr="004521B9">
              <w:t>Y</w:t>
            </w:r>
            <w:bookmarkStart w:id="4126" w:name="_Toc51237065"/>
            <w:bookmarkStart w:id="4127" w:name="_Toc71134695"/>
            <w:bookmarkEnd w:id="4126"/>
            <w:bookmarkEnd w:id="4127"/>
          </w:p>
        </w:tc>
        <w:tc>
          <w:tcPr>
            <w:tcW w:w="1276" w:type="dxa"/>
          </w:tcPr>
          <w:p w14:paraId="34262F5F" w14:textId="2ED4DD0F" w:rsidR="00BA5925" w:rsidRPr="004521B9" w:rsidRDefault="00BA5925" w:rsidP="00BA5925">
            <w:pPr>
              <w:pStyle w:val="TablecellCENTER"/>
            </w:pPr>
            <w:r w:rsidRPr="004521B9">
              <w:t>Ye</w:t>
            </w:r>
            <w:bookmarkStart w:id="4128" w:name="_Toc51237066"/>
            <w:bookmarkStart w:id="4129" w:name="_Toc71134696"/>
            <w:bookmarkEnd w:id="4128"/>
            <w:bookmarkEnd w:id="4129"/>
          </w:p>
        </w:tc>
        <w:tc>
          <w:tcPr>
            <w:tcW w:w="1701" w:type="dxa"/>
          </w:tcPr>
          <w:p w14:paraId="37F419D7" w14:textId="37314CDC" w:rsidR="00BA5925" w:rsidRPr="004521B9" w:rsidRDefault="00BA5925" w:rsidP="00BA5925">
            <w:pPr>
              <w:pStyle w:val="TablecellCENTER"/>
            </w:pPr>
            <w:r w:rsidRPr="004521B9">
              <w:t>Ye</w:t>
            </w:r>
            <w:bookmarkStart w:id="4130" w:name="_Toc51237067"/>
            <w:bookmarkStart w:id="4131" w:name="_Toc71134697"/>
            <w:bookmarkEnd w:id="4130"/>
            <w:bookmarkEnd w:id="4131"/>
          </w:p>
        </w:tc>
        <w:bookmarkStart w:id="4132" w:name="_Toc51237068"/>
        <w:bookmarkStart w:id="4133" w:name="_Toc71134698"/>
        <w:bookmarkEnd w:id="4132"/>
        <w:bookmarkEnd w:id="4133"/>
      </w:tr>
      <w:tr w:rsidR="00BA5925" w:rsidRPr="004521B9" w14:paraId="3B49BD3F" w14:textId="015F8DB2" w:rsidTr="008539A4">
        <w:tc>
          <w:tcPr>
            <w:tcW w:w="1985" w:type="dxa"/>
          </w:tcPr>
          <w:p w14:paraId="7846D72B" w14:textId="35B70E3F" w:rsidR="00BA5925" w:rsidRPr="004521B9" w:rsidRDefault="00BA5925" w:rsidP="00BA5925">
            <w:pPr>
              <w:pStyle w:val="TablecellLEFT"/>
            </w:pPr>
            <w:r w:rsidRPr="004521B9">
              <w:t>5.5.2.5e.</w:t>
            </w:r>
            <w:bookmarkStart w:id="4134" w:name="_Toc51237069"/>
            <w:bookmarkStart w:id="4135" w:name="_Toc71134699"/>
            <w:bookmarkEnd w:id="4134"/>
            <w:bookmarkEnd w:id="4135"/>
          </w:p>
        </w:tc>
        <w:tc>
          <w:tcPr>
            <w:tcW w:w="3260" w:type="dxa"/>
          </w:tcPr>
          <w:p w14:paraId="50B98062" w14:textId="4AAA5D21" w:rsidR="00BA5925" w:rsidRPr="004521B9" w:rsidRDefault="00BA5925" w:rsidP="00BA5925">
            <w:pPr>
              <w:pStyle w:val="TablecellLEFT"/>
            </w:pPr>
            <w:r w:rsidRPr="004521B9">
              <w:t>Real-time software dynamic design model</w:t>
            </w:r>
            <w:bookmarkStart w:id="4136" w:name="_Toc51237070"/>
            <w:bookmarkStart w:id="4137" w:name="_Toc71134700"/>
            <w:bookmarkEnd w:id="4136"/>
            <w:bookmarkEnd w:id="4137"/>
          </w:p>
        </w:tc>
        <w:tc>
          <w:tcPr>
            <w:tcW w:w="709" w:type="dxa"/>
          </w:tcPr>
          <w:p w14:paraId="777F21DD" w14:textId="04C39774" w:rsidR="00BA5925" w:rsidRPr="004521B9" w:rsidRDefault="00BA5925" w:rsidP="00BA5925">
            <w:pPr>
              <w:pStyle w:val="TablecellCENTER"/>
            </w:pPr>
            <w:r w:rsidRPr="004521B9">
              <w:t>Y</w:t>
            </w:r>
            <w:bookmarkStart w:id="4138" w:name="_Toc51237071"/>
            <w:bookmarkStart w:id="4139" w:name="_Toc71134701"/>
            <w:bookmarkEnd w:id="4138"/>
            <w:bookmarkEnd w:id="4139"/>
          </w:p>
        </w:tc>
        <w:tc>
          <w:tcPr>
            <w:tcW w:w="709" w:type="dxa"/>
          </w:tcPr>
          <w:p w14:paraId="63431B90" w14:textId="5E95F629" w:rsidR="00BA5925" w:rsidRPr="004521B9" w:rsidRDefault="00BA5925" w:rsidP="00BA5925">
            <w:pPr>
              <w:pStyle w:val="TablecellCENTER"/>
            </w:pPr>
            <w:r w:rsidRPr="004521B9">
              <w:t>Y</w:t>
            </w:r>
            <w:bookmarkStart w:id="4140" w:name="_Toc51237072"/>
            <w:bookmarkStart w:id="4141" w:name="_Toc71134702"/>
            <w:bookmarkEnd w:id="4140"/>
            <w:bookmarkEnd w:id="4141"/>
          </w:p>
        </w:tc>
        <w:tc>
          <w:tcPr>
            <w:tcW w:w="1276" w:type="dxa"/>
          </w:tcPr>
          <w:p w14:paraId="20853BF4" w14:textId="3A116580" w:rsidR="00BA5925" w:rsidRPr="004521B9" w:rsidRDefault="00BA5925" w:rsidP="00BA5925">
            <w:pPr>
              <w:pStyle w:val="TablecellCENTER"/>
            </w:pPr>
            <w:r w:rsidRPr="004521B9">
              <w:t>Ye</w:t>
            </w:r>
            <w:bookmarkStart w:id="4142" w:name="_Toc51237073"/>
            <w:bookmarkStart w:id="4143" w:name="_Toc71134703"/>
            <w:bookmarkEnd w:id="4142"/>
            <w:bookmarkEnd w:id="4143"/>
          </w:p>
        </w:tc>
        <w:tc>
          <w:tcPr>
            <w:tcW w:w="1701" w:type="dxa"/>
          </w:tcPr>
          <w:p w14:paraId="3259D4E9" w14:textId="486FBAD6" w:rsidR="00BA5925" w:rsidRPr="004521B9" w:rsidRDefault="00BA5925" w:rsidP="00BA5925">
            <w:pPr>
              <w:pStyle w:val="TablecellCENTER"/>
            </w:pPr>
            <w:r w:rsidRPr="004521B9">
              <w:t>Ye</w:t>
            </w:r>
            <w:bookmarkStart w:id="4144" w:name="_Toc51237074"/>
            <w:bookmarkStart w:id="4145" w:name="_Toc71134704"/>
            <w:bookmarkEnd w:id="4144"/>
            <w:bookmarkEnd w:id="4145"/>
          </w:p>
        </w:tc>
        <w:bookmarkStart w:id="4146" w:name="_Toc51237075"/>
        <w:bookmarkStart w:id="4147" w:name="_Toc71134705"/>
        <w:bookmarkEnd w:id="4146"/>
        <w:bookmarkEnd w:id="4147"/>
      </w:tr>
      <w:tr w:rsidR="00BA5925" w:rsidRPr="004521B9" w14:paraId="1AAC911D" w14:textId="4BFE7259" w:rsidTr="008539A4">
        <w:tc>
          <w:tcPr>
            <w:tcW w:w="1985" w:type="dxa"/>
          </w:tcPr>
          <w:p w14:paraId="16EDE21F" w14:textId="49CB92FF" w:rsidR="00BA5925" w:rsidRPr="004521B9" w:rsidRDefault="00BA5925" w:rsidP="00BA5925">
            <w:pPr>
              <w:pStyle w:val="TablecellLEFT"/>
            </w:pPr>
            <w:r w:rsidRPr="004521B9">
              <w:t>5.5.2.6a.</w:t>
            </w:r>
            <w:bookmarkStart w:id="4148" w:name="_Toc51237076"/>
            <w:bookmarkStart w:id="4149" w:name="_Toc71134706"/>
            <w:bookmarkEnd w:id="4148"/>
            <w:bookmarkEnd w:id="4149"/>
          </w:p>
        </w:tc>
        <w:tc>
          <w:tcPr>
            <w:tcW w:w="3260" w:type="dxa"/>
          </w:tcPr>
          <w:p w14:paraId="3F0876A2" w14:textId="3A0D7E92" w:rsidR="00BA5925" w:rsidRPr="004521B9" w:rsidRDefault="00BA5925" w:rsidP="00BA5925">
            <w:pPr>
              <w:pStyle w:val="TablecellLEFT"/>
            </w:pPr>
            <w:r w:rsidRPr="004521B9">
              <w:t>Software behavioural design model techniques</w:t>
            </w:r>
            <w:bookmarkStart w:id="4150" w:name="_Toc51237077"/>
            <w:bookmarkStart w:id="4151" w:name="_Toc71134707"/>
            <w:bookmarkEnd w:id="4150"/>
            <w:bookmarkEnd w:id="4151"/>
          </w:p>
        </w:tc>
        <w:tc>
          <w:tcPr>
            <w:tcW w:w="709" w:type="dxa"/>
          </w:tcPr>
          <w:p w14:paraId="42BC079B" w14:textId="32BD74E4" w:rsidR="00BA5925" w:rsidRPr="004521B9" w:rsidRDefault="00BA5925" w:rsidP="00BA5925">
            <w:pPr>
              <w:pStyle w:val="TablecellCENTER"/>
            </w:pPr>
            <w:r w:rsidRPr="004521B9">
              <w:t>Y</w:t>
            </w:r>
            <w:bookmarkStart w:id="4152" w:name="_Toc51237078"/>
            <w:bookmarkStart w:id="4153" w:name="_Toc71134708"/>
            <w:bookmarkEnd w:id="4152"/>
            <w:bookmarkEnd w:id="4153"/>
          </w:p>
        </w:tc>
        <w:tc>
          <w:tcPr>
            <w:tcW w:w="709" w:type="dxa"/>
          </w:tcPr>
          <w:p w14:paraId="427CAE95" w14:textId="293A1E1B" w:rsidR="00BA5925" w:rsidRPr="004521B9" w:rsidRDefault="00BA5925" w:rsidP="00BA5925">
            <w:pPr>
              <w:pStyle w:val="TablecellCENTER"/>
            </w:pPr>
            <w:r w:rsidRPr="004521B9">
              <w:t>Y</w:t>
            </w:r>
            <w:bookmarkStart w:id="4154" w:name="_Toc51237079"/>
            <w:bookmarkStart w:id="4155" w:name="_Toc71134709"/>
            <w:bookmarkEnd w:id="4154"/>
            <w:bookmarkEnd w:id="4155"/>
          </w:p>
        </w:tc>
        <w:tc>
          <w:tcPr>
            <w:tcW w:w="1276" w:type="dxa"/>
          </w:tcPr>
          <w:p w14:paraId="44426BD6" w14:textId="35A1AC07" w:rsidR="00BA5925" w:rsidRPr="004521B9" w:rsidRDefault="00BA5925" w:rsidP="00BA5925">
            <w:pPr>
              <w:pStyle w:val="TablecellCENTER"/>
            </w:pPr>
            <w:r w:rsidRPr="004521B9">
              <w:t>Ye</w:t>
            </w:r>
            <w:bookmarkStart w:id="4156" w:name="_Toc51237080"/>
            <w:bookmarkStart w:id="4157" w:name="_Toc71134710"/>
            <w:bookmarkEnd w:id="4156"/>
            <w:bookmarkEnd w:id="4157"/>
          </w:p>
        </w:tc>
        <w:tc>
          <w:tcPr>
            <w:tcW w:w="1701" w:type="dxa"/>
          </w:tcPr>
          <w:p w14:paraId="432FC530" w14:textId="1651678E" w:rsidR="00BA5925" w:rsidRPr="004521B9" w:rsidRDefault="00BA5925" w:rsidP="00BA5925">
            <w:pPr>
              <w:pStyle w:val="TablecellCENTER"/>
            </w:pPr>
            <w:r w:rsidRPr="004521B9">
              <w:t>Ye</w:t>
            </w:r>
            <w:bookmarkStart w:id="4158" w:name="_Toc51237081"/>
            <w:bookmarkStart w:id="4159" w:name="_Toc71134711"/>
            <w:bookmarkEnd w:id="4158"/>
            <w:bookmarkEnd w:id="4159"/>
          </w:p>
        </w:tc>
        <w:bookmarkStart w:id="4160" w:name="_Toc51237082"/>
        <w:bookmarkStart w:id="4161" w:name="_Toc71134712"/>
        <w:bookmarkEnd w:id="4160"/>
        <w:bookmarkEnd w:id="4161"/>
      </w:tr>
      <w:tr w:rsidR="00BA5925" w:rsidRPr="004521B9" w14:paraId="7D40169E" w14:textId="4F456BAE" w:rsidTr="008539A4">
        <w:tc>
          <w:tcPr>
            <w:tcW w:w="1985" w:type="dxa"/>
          </w:tcPr>
          <w:p w14:paraId="6947D4BB" w14:textId="7B75B046" w:rsidR="00BA5925" w:rsidRPr="004521B9" w:rsidRDefault="00BA5925" w:rsidP="00BA5925">
            <w:pPr>
              <w:pStyle w:val="TablecellLEFT"/>
            </w:pPr>
            <w:r w:rsidRPr="004521B9">
              <w:t>5.5.2.7a.</w:t>
            </w:r>
            <w:bookmarkStart w:id="4162" w:name="_Toc51237083"/>
            <w:bookmarkStart w:id="4163" w:name="_Toc71134713"/>
            <w:bookmarkEnd w:id="4162"/>
            <w:bookmarkEnd w:id="4163"/>
          </w:p>
        </w:tc>
        <w:tc>
          <w:tcPr>
            <w:tcW w:w="3260" w:type="dxa"/>
          </w:tcPr>
          <w:p w14:paraId="03B909EA" w14:textId="6CF85581" w:rsidR="00BA5925" w:rsidRPr="004521B9" w:rsidRDefault="00BA5925" w:rsidP="00BA5925">
            <w:pPr>
              <w:pStyle w:val="TablecellLEFT"/>
            </w:pPr>
            <w:r w:rsidRPr="004521B9">
              <w:t>Compatibility of real-time design methods with the computational model</w:t>
            </w:r>
            <w:bookmarkStart w:id="4164" w:name="_Toc51237084"/>
            <w:bookmarkStart w:id="4165" w:name="_Toc71134714"/>
            <w:bookmarkEnd w:id="4164"/>
            <w:bookmarkEnd w:id="4165"/>
          </w:p>
        </w:tc>
        <w:tc>
          <w:tcPr>
            <w:tcW w:w="709" w:type="dxa"/>
          </w:tcPr>
          <w:p w14:paraId="6CBE12C6" w14:textId="0DF51B3F" w:rsidR="00BA5925" w:rsidRPr="004521B9" w:rsidRDefault="00BA5925" w:rsidP="00BA5925">
            <w:pPr>
              <w:pStyle w:val="TablecellCENTER"/>
            </w:pPr>
            <w:r w:rsidRPr="004521B9">
              <w:t>Y</w:t>
            </w:r>
            <w:bookmarkStart w:id="4166" w:name="_Toc51237085"/>
            <w:bookmarkStart w:id="4167" w:name="_Toc71134715"/>
            <w:bookmarkEnd w:id="4166"/>
            <w:bookmarkEnd w:id="4167"/>
          </w:p>
        </w:tc>
        <w:tc>
          <w:tcPr>
            <w:tcW w:w="709" w:type="dxa"/>
          </w:tcPr>
          <w:p w14:paraId="52E31BAE" w14:textId="0F22EA39" w:rsidR="00BA5925" w:rsidRPr="004521B9" w:rsidRDefault="00BA5925" w:rsidP="00BA5925">
            <w:pPr>
              <w:pStyle w:val="TablecellCENTER"/>
            </w:pPr>
            <w:r w:rsidRPr="004521B9">
              <w:t>Y</w:t>
            </w:r>
            <w:bookmarkStart w:id="4168" w:name="_Toc51237086"/>
            <w:bookmarkStart w:id="4169" w:name="_Toc71134716"/>
            <w:bookmarkEnd w:id="4168"/>
            <w:bookmarkEnd w:id="4169"/>
          </w:p>
        </w:tc>
        <w:tc>
          <w:tcPr>
            <w:tcW w:w="1276" w:type="dxa"/>
          </w:tcPr>
          <w:p w14:paraId="6DA9D5D3" w14:textId="4980583C" w:rsidR="00BA5925" w:rsidRPr="004521B9" w:rsidRDefault="00BA5925" w:rsidP="00BA5925">
            <w:pPr>
              <w:pStyle w:val="TablecellCENTER"/>
            </w:pPr>
            <w:r w:rsidRPr="004521B9">
              <w:t>Y</w:t>
            </w:r>
            <w:bookmarkStart w:id="4170" w:name="_Toc51237087"/>
            <w:bookmarkStart w:id="4171" w:name="_Toc71134717"/>
            <w:bookmarkEnd w:id="4170"/>
            <w:bookmarkEnd w:id="4171"/>
          </w:p>
        </w:tc>
        <w:tc>
          <w:tcPr>
            <w:tcW w:w="1701" w:type="dxa"/>
          </w:tcPr>
          <w:p w14:paraId="277CE3E9" w14:textId="5BC5D33B" w:rsidR="00BA5925" w:rsidRPr="004521B9" w:rsidRDefault="00BA5925" w:rsidP="00BA5925">
            <w:pPr>
              <w:pStyle w:val="TablecellCENTER"/>
            </w:pPr>
            <w:r w:rsidRPr="004521B9">
              <w:t>Y</w:t>
            </w:r>
            <w:bookmarkStart w:id="4172" w:name="_Toc51237088"/>
            <w:bookmarkStart w:id="4173" w:name="_Toc71134718"/>
            <w:bookmarkEnd w:id="4172"/>
            <w:bookmarkEnd w:id="4173"/>
          </w:p>
        </w:tc>
        <w:bookmarkStart w:id="4174" w:name="_Toc51237089"/>
        <w:bookmarkStart w:id="4175" w:name="_Toc71134719"/>
        <w:bookmarkEnd w:id="4174"/>
        <w:bookmarkEnd w:id="4175"/>
      </w:tr>
      <w:tr w:rsidR="00BA5925" w:rsidRPr="004521B9" w14:paraId="501B8C85" w14:textId="6746CC03" w:rsidTr="008539A4">
        <w:tc>
          <w:tcPr>
            <w:tcW w:w="1985" w:type="dxa"/>
          </w:tcPr>
          <w:p w14:paraId="1EB09559" w14:textId="3540C59B" w:rsidR="00BA5925" w:rsidRPr="004521B9" w:rsidRDefault="00BA5925" w:rsidP="00BA5925">
            <w:pPr>
              <w:pStyle w:val="TablecellLEFT"/>
            </w:pPr>
            <w:r w:rsidRPr="004521B9">
              <w:t>5.5.2.8a.</w:t>
            </w:r>
            <w:bookmarkStart w:id="4176" w:name="_Toc51237090"/>
            <w:bookmarkStart w:id="4177" w:name="_Toc71134720"/>
            <w:bookmarkEnd w:id="4176"/>
            <w:bookmarkEnd w:id="4177"/>
          </w:p>
        </w:tc>
        <w:tc>
          <w:tcPr>
            <w:tcW w:w="3260" w:type="dxa"/>
          </w:tcPr>
          <w:p w14:paraId="775E4B2C" w14:textId="10E9AB85" w:rsidR="00BA5925" w:rsidRPr="004521B9" w:rsidRDefault="00BA5925" w:rsidP="00BA5925">
            <w:pPr>
              <w:pStyle w:val="TablecellLEFT"/>
            </w:pPr>
            <w:r w:rsidRPr="004521B9">
              <w:t>Software user manual</w:t>
            </w:r>
            <w:bookmarkStart w:id="4178" w:name="_Toc51237091"/>
            <w:bookmarkStart w:id="4179" w:name="_Toc71134721"/>
            <w:bookmarkEnd w:id="4178"/>
            <w:bookmarkEnd w:id="4179"/>
          </w:p>
        </w:tc>
        <w:tc>
          <w:tcPr>
            <w:tcW w:w="709" w:type="dxa"/>
          </w:tcPr>
          <w:p w14:paraId="7776E100" w14:textId="6F65C97B" w:rsidR="00BA5925" w:rsidRPr="004521B9" w:rsidRDefault="00BA5925" w:rsidP="00BA5925">
            <w:pPr>
              <w:pStyle w:val="TablecellCENTER"/>
            </w:pPr>
            <w:r w:rsidRPr="004521B9">
              <w:t>Y</w:t>
            </w:r>
            <w:bookmarkStart w:id="4180" w:name="_Toc51237092"/>
            <w:bookmarkStart w:id="4181" w:name="_Toc71134722"/>
            <w:bookmarkEnd w:id="4180"/>
            <w:bookmarkEnd w:id="4181"/>
          </w:p>
        </w:tc>
        <w:tc>
          <w:tcPr>
            <w:tcW w:w="709" w:type="dxa"/>
          </w:tcPr>
          <w:p w14:paraId="26A2AD52" w14:textId="2EEF6E6B" w:rsidR="00BA5925" w:rsidRPr="004521B9" w:rsidRDefault="00BA5925" w:rsidP="00BA5925">
            <w:pPr>
              <w:pStyle w:val="TablecellCENTER"/>
            </w:pPr>
            <w:r w:rsidRPr="004521B9">
              <w:t>Y</w:t>
            </w:r>
            <w:bookmarkStart w:id="4182" w:name="_Toc51237093"/>
            <w:bookmarkStart w:id="4183" w:name="_Toc71134723"/>
            <w:bookmarkEnd w:id="4182"/>
            <w:bookmarkEnd w:id="4183"/>
          </w:p>
        </w:tc>
        <w:tc>
          <w:tcPr>
            <w:tcW w:w="1276" w:type="dxa"/>
          </w:tcPr>
          <w:p w14:paraId="49DFE10E" w14:textId="326BC6BA" w:rsidR="00BA5925" w:rsidRPr="004521B9" w:rsidRDefault="00BA5925" w:rsidP="00BA5925">
            <w:pPr>
              <w:pStyle w:val="TablecellCENTER"/>
            </w:pPr>
            <w:r w:rsidRPr="004521B9">
              <w:t>Y</w:t>
            </w:r>
            <w:bookmarkStart w:id="4184" w:name="_Toc51237094"/>
            <w:bookmarkStart w:id="4185" w:name="_Toc71134724"/>
            <w:bookmarkEnd w:id="4184"/>
            <w:bookmarkEnd w:id="4185"/>
          </w:p>
        </w:tc>
        <w:tc>
          <w:tcPr>
            <w:tcW w:w="1701" w:type="dxa"/>
          </w:tcPr>
          <w:p w14:paraId="2CC9ADC1" w14:textId="6BB3AED3" w:rsidR="00BA5925" w:rsidRPr="004521B9" w:rsidRDefault="00BA5925" w:rsidP="00BA5925">
            <w:pPr>
              <w:pStyle w:val="TablecellCENTER"/>
            </w:pPr>
            <w:r w:rsidRPr="004521B9">
              <w:t>Y</w:t>
            </w:r>
            <w:bookmarkStart w:id="4186" w:name="_Toc51237095"/>
            <w:bookmarkStart w:id="4187" w:name="_Toc71134725"/>
            <w:bookmarkEnd w:id="4186"/>
            <w:bookmarkEnd w:id="4187"/>
          </w:p>
        </w:tc>
        <w:bookmarkStart w:id="4188" w:name="_Toc51237096"/>
        <w:bookmarkStart w:id="4189" w:name="_Toc71134726"/>
        <w:bookmarkEnd w:id="4188"/>
        <w:bookmarkEnd w:id="4189"/>
      </w:tr>
      <w:tr w:rsidR="00BA5925" w:rsidRPr="004A0F06" w14:paraId="5F315856" w14:textId="734DC07B" w:rsidTr="008539A4">
        <w:tc>
          <w:tcPr>
            <w:tcW w:w="1985" w:type="dxa"/>
          </w:tcPr>
          <w:p w14:paraId="4BEAA820" w14:textId="220D7691" w:rsidR="00BA5925" w:rsidRPr="004521B9" w:rsidRDefault="00BA5925" w:rsidP="00BA5925">
            <w:pPr>
              <w:pStyle w:val="TablecellLEFT"/>
            </w:pPr>
            <w:r w:rsidRPr="004521B9">
              <w:t>5.5.2.9a.</w:t>
            </w:r>
            <w:bookmarkStart w:id="4190" w:name="_Toc51237097"/>
            <w:bookmarkStart w:id="4191" w:name="_Toc71134727"/>
            <w:bookmarkEnd w:id="4190"/>
            <w:bookmarkEnd w:id="4191"/>
          </w:p>
        </w:tc>
        <w:tc>
          <w:tcPr>
            <w:tcW w:w="3260" w:type="dxa"/>
          </w:tcPr>
          <w:p w14:paraId="0440BD5A" w14:textId="798A6C98" w:rsidR="00BA5925" w:rsidRPr="004521B9" w:rsidRDefault="00BA5925" w:rsidP="00BA5925">
            <w:pPr>
              <w:pStyle w:val="TablecellLEFT"/>
            </w:pPr>
            <w:r w:rsidRPr="004521B9">
              <w:t>Software unit test plan</w:t>
            </w:r>
            <w:bookmarkStart w:id="4192" w:name="_Toc51237098"/>
            <w:bookmarkStart w:id="4193" w:name="_Toc71134728"/>
            <w:bookmarkEnd w:id="4192"/>
            <w:bookmarkEnd w:id="4193"/>
          </w:p>
        </w:tc>
        <w:tc>
          <w:tcPr>
            <w:tcW w:w="709" w:type="dxa"/>
          </w:tcPr>
          <w:p w14:paraId="42ACE47C" w14:textId="4E74EDD7" w:rsidR="00BA5925" w:rsidRPr="004521B9" w:rsidRDefault="00BA5925" w:rsidP="00BA5925">
            <w:pPr>
              <w:pStyle w:val="TablecellCENTER"/>
            </w:pPr>
            <w:r w:rsidRPr="004521B9">
              <w:t>Y</w:t>
            </w:r>
            <w:bookmarkStart w:id="4194" w:name="_Toc51237099"/>
            <w:bookmarkStart w:id="4195" w:name="_Toc71134729"/>
            <w:bookmarkEnd w:id="4194"/>
            <w:bookmarkEnd w:id="4195"/>
          </w:p>
        </w:tc>
        <w:tc>
          <w:tcPr>
            <w:tcW w:w="709" w:type="dxa"/>
          </w:tcPr>
          <w:p w14:paraId="7DC64B20" w14:textId="76D53D39" w:rsidR="00BA5925" w:rsidRPr="004521B9" w:rsidRDefault="00BA5925" w:rsidP="00BA5925">
            <w:pPr>
              <w:pStyle w:val="TablecellCENTER"/>
            </w:pPr>
            <w:r w:rsidRPr="004521B9">
              <w:t>Y</w:t>
            </w:r>
            <w:bookmarkStart w:id="4196" w:name="_Toc51237100"/>
            <w:bookmarkStart w:id="4197" w:name="_Toc71134730"/>
            <w:bookmarkEnd w:id="4196"/>
            <w:bookmarkEnd w:id="4197"/>
          </w:p>
        </w:tc>
        <w:tc>
          <w:tcPr>
            <w:tcW w:w="1276" w:type="dxa"/>
          </w:tcPr>
          <w:p w14:paraId="3B3D01E9" w14:textId="3AEF3EBB" w:rsidR="00BA5925" w:rsidRPr="008A1FD3" w:rsidRDefault="00BA5925" w:rsidP="00CA7532">
            <w:pPr>
              <w:pStyle w:val="TablecellCENTER"/>
              <w:rPr>
                <w:strike/>
              </w:rPr>
            </w:pPr>
            <w:r w:rsidRPr="004521B9">
              <w:t xml:space="preserve">Y except </w:t>
            </w:r>
            <w:ins w:id="4198" w:author="Klaus Ehrlich" w:date="2021-05-10T15:45:00Z">
              <w:r w:rsidR="00CA7532">
                <w:t xml:space="preserve">Annex K sections 9 and 10 </w:t>
              </w:r>
            </w:ins>
            <w:del w:id="4199" w:author="Klaus Ehrlich" w:date="2021-05-10T15:45:00Z">
              <w:r w:rsidRPr="004521B9" w:rsidDel="00CA7532">
                <w:delText>SUITPK.9 and K10K.9 and K10</w:delText>
              </w:r>
            </w:del>
            <w:bookmarkStart w:id="4200" w:name="_Toc51237101"/>
            <w:bookmarkStart w:id="4201" w:name="_Toc71134731"/>
            <w:bookmarkEnd w:id="4200"/>
            <w:bookmarkEnd w:id="4201"/>
          </w:p>
        </w:tc>
        <w:tc>
          <w:tcPr>
            <w:tcW w:w="1701" w:type="dxa"/>
          </w:tcPr>
          <w:p w14:paraId="2E7F2814" w14:textId="448D0E82" w:rsidR="00BA5925" w:rsidRPr="00995B8E" w:rsidRDefault="00BA5925" w:rsidP="00175E86">
            <w:pPr>
              <w:pStyle w:val="TablecellCENTER"/>
            </w:pPr>
            <w:r w:rsidRPr="003D2889">
              <w:t xml:space="preserve">Y except </w:t>
            </w:r>
            <w:ins w:id="4202" w:author="Klaus Ehrlich" w:date="2021-05-10T15:45:00Z">
              <w:r w:rsidR="00CA7532">
                <w:t>Annex K sections</w:t>
              </w:r>
            </w:ins>
            <w:ins w:id="4203" w:author="Christophe Honvault" w:date="2021-05-19T16:21:00Z">
              <w:r w:rsidR="00175E86">
                <w:t xml:space="preserve"> </w:t>
              </w:r>
            </w:ins>
            <w:ins w:id="4204" w:author="Klaus Ehrlich" w:date="2021-05-10T15:45:00Z">
              <w:r w:rsidR="00CA7532">
                <w:t xml:space="preserve">9, 10 and 11 </w:t>
              </w:r>
            </w:ins>
            <w:del w:id="4205" w:author="Klaus Ehrlich" w:date="2021-05-10T15:45:00Z">
              <w:r w:rsidRPr="003D2889" w:rsidDel="00CA7532">
                <w:delText>SUITPK</w:delText>
              </w:r>
              <w:r w:rsidRPr="00CC1353" w:rsidDel="00CA7532">
                <w:delText xml:space="preserve">.9 and K10 </w:delText>
              </w:r>
              <w:r w:rsidRPr="00995B8E" w:rsidDel="00CA7532">
                <w:delText>and K.11</w:delText>
              </w:r>
            </w:del>
            <w:bookmarkStart w:id="4206" w:name="_Toc51237102"/>
            <w:bookmarkStart w:id="4207" w:name="_Toc71134732"/>
            <w:bookmarkEnd w:id="4206"/>
            <w:bookmarkEnd w:id="4207"/>
          </w:p>
        </w:tc>
        <w:bookmarkStart w:id="4208" w:name="_Toc51237103"/>
        <w:bookmarkStart w:id="4209" w:name="_Toc71134733"/>
        <w:bookmarkEnd w:id="4208"/>
        <w:bookmarkEnd w:id="4209"/>
      </w:tr>
      <w:tr w:rsidR="00BA5925" w:rsidRPr="00775501" w14:paraId="6CCE9FDD" w14:textId="528C3D67" w:rsidTr="008539A4">
        <w:tc>
          <w:tcPr>
            <w:tcW w:w="1985" w:type="dxa"/>
          </w:tcPr>
          <w:p w14:paraId="0316C99E" w14:textId="08DE2633" w:rsidR="00BA5925" w:rsidRPr="004A0F06" w:rsidRDefault="00BA5925" w:rsidP="00BA5925">
            <w:pPr>
              <w:pStyle w:val="TablecellLEFT"/>
            </w:pPr>
            <w:r w:rsidRPr="004A0F06">
              <w:t>5.5.2.10a.</w:t>
            </w:r>
            <w:bookmarkStart w:id="4210" w:name="_Toc51237104"/>
            <w:bookmarkStart w:id="4211" w:name="_Toc71134734"/>
            <w:bookmarkEnd w:id="4210"/>
            <w:bookmarkEnd w:id="4211"/>
          </w:p>
        </w:tc>
        <w:tc>
          <w:tcPr>
            <w:tcW w:w="3260" w:type="dxa"/>
          </w:tcPr>
          <w:p w14:paraId="1C4154DE" w14:textId="4D6C1B37" w:rsidR="00BA5925" w:rsidRPr="006B6018" w:rsidRDefault="00BA5925" w:rsidP="00BA5925">
            <w:pPr>
              <w:pStyle w:val="TablecellLEFT"/>
            </w:pPr>
            <w:r w:rsidRPr="006B6018">
              <w:t>DDR</w:t>
            </w:r>
            <w:bookmarkStart w:id="4212" w:name="_Toc51237105"/>
            <w:bookmarkStart w:id="4213" w:name="_Toc71134735"/>
            <w:bookmarkEnd w:id="4212"/>
            <w:bookmarkEnd w:id="4213"/>
          </w:p>
        </w:tc>
        <w:tc>
          <w:tcPr>
            <w:tcW w:w="709" w:type="dxa"/>
          </w:tcPr>
          <w:p w14:paraId="11619169" w14:textId="475CD8A8" w:rsidR="00BA5925" w:rsidRPr="006B6018" w:rsidRDefault="00BA5925" w:rsidP="00BA5925">
            <w:pPr>
              <w:pStyle w:val="TablecellCENTER"/>
            </w:pPr>
            <w:r w:rsidRPr="006B6018">
              <w:t>Y</w:t>
            </w:r>
            <w:bookmarkStart w:id="4214" w:name="_Toc51237106"/>
            <w:bookmarkStart w:id="4215" w:name="_Toc71134736"/>
            <w:bookmarkEnd w:id="4214"/>
            <w:bookmarkEnd w:id="4215"/>
          </w:p>
        </w:tc>
        <w:tc>
          <w:tcPr>
            <w:tcW w:w="709" w:type="dxa"/>
          </w:tcPr>
          <w:p w14:paraId="67141B92" w14:textId="4FF09067" w:rsidR="00BA5925" w:rsidRPr="006B6018" w:rsidRDefault="00BA5925" w:rsidP="00BA5925">
            <w:pPr>
              <w:pStyle w:val="TablecellCENTER"/>
            </w:pPr>
            <w:r w:rsidRPr="006B6018">
              <w:t>Y</w:t>
            </w:r>
            <w:bookmarkStart w:id="4216" w:name="_Toc51237107"/>
            <w:bookmarkStart w:id="4217" w:name="_Toc71134737"/>
            <w:bookmarkEnd w:id="4216"/>
            <w:bookmarkEnd w:id="4217"/>
          </w:p>
        </w:tc>
        <w:tc>
          <w:tcPr>
            <w:tcW w:w="1276" w:type="dxa"/>
          </w:tcPr>
          <w:p w14:paraId="0972933F" w14:textId="5AE0A46C" w:rsidR="00BA5925" w:rsidRPr="006B6018" w:rsidRDefault="00BA5925" w:rsidP="00BA5925">
            <w:pPr>
              <w:pStyle w:val="TablecellCENTER"/>
            </w:pPr>
            <w:r w:rsidRPr="006B6018">
              <w:t>Y</w:t>
            </w:r>
            <w:bookmarkStart w:id="4218" w:name="_Toc51237108"/>
            <w:bookmarkStart w:id="4219" w:name="_Toc71134738"/>
            <w:bookmarkEnd w:id="4218"/>
            <w:bookmarkEnd w:id="4219"/>
          </w:p>
        </w:tc>
        <w:tc>
          <w:tcPr>
            <w:tcW w:w="1701" w:type="dxa"/>
          </w:tcPr>
          <w:p w14:paraId="0B879E3F" w14:textId="77109760" w:rsidR="00BA5925" w:rsidRPr="006B6018" w:rsidRDefault="00BA5925" w:rsidP="00BA5925">
            <w:pPr>
              <w:pStyle w:val="TablecellCENTER"/>
            </w:pPr>
            <w:r w:rsidRPr="006B6018">
              <w:t>Y</w:t>
            </w:r>
            <w:bookmarkStart w:id="4220" w:name="_Toc51237109"/>
            <w:bookmarkStart w:id="4221" w:name="_Toc71134739"/>
            <w:bookmarkEnd w:id="4220"/>
            <w:bookmarkEnd w:id="4221"/>
          </w:p>
        </w:tc>
        <w:bookmarkStart w:id="4222" w:name="_Toc51237110"/>
        <w:bookmarkStart w:id="4223" w:name="_Toc71134740"/>
        <w:bookmarkEnd w:id="4222"/>
        <w:bookmarkEnd w:id="4223"/>
      </w:tr>
      <w:tr w:rsidR="00BA5925" w:rsidRPr="004521B9" w14:paraId="7453C3C2" w14:textId="7735DD0B" w:rsidTr="008539A4">
        <w:tc>
          <w:tcPr>
            <w:tcW w:w="1985" w:type="dxa"/>
          </w:tcPr>
          <w:p w14:paraId="4DD7DE57" w14:textId="691C7840" w:rsidR="00BA5925" w:rsidRPr="001C1CEB" w:rsidRDefault="00BA5925" w:rsidP="00BA5925">
            <w:pPr>
              <w:pStyle w:val="TablecellLEFT"/>
            </w:pPr>
            <w:r w:rsidRPr="001C1CEB">
              <w:t>5.5.3.1a.-a.</w:t>
            </w:r>
            <w:bookmarkStart w:id="4224" w:name="_Toc51237111"/>
            <w:bookmarkStart w:id="4225" w:name="_Toc71134741"/>
            <w:bookmarkEnd w:id="4224"/>
            <w:bookmarkEnd w:id="4225"/>
          </w:p>
        </w:tc>
        <w:tc>
          <w:tcPr>
            <w:tcW w:w="3260" w:type="dxa"/>
          </w:tcPr>
          <w:p w14:paraId="6D798F96" w14:textId="043E154E" w:rsidR="00BA5925" w:rsidRPr="004521B9" w:rsidRDefault="00BA5925" w:rsidP="00BA5925">
            <w:pPr>
              <w:pStyle w:val="TablecellLEFT"/>
            </w:pPr>
            <w:r w:rsidRPr="004521B9">
              <w:t>Software component design documents and code (update)</w:t>
            </w:r>
            <w:bookmarkStart w:id="4226" w:name="_Toc51237112"/>
            <w:bookmarkStart w:id="4227" w:name="_Toc71134742"/>
            <w:bookmarkEnd w:id="4226"/>
            <w:bookmarkEnd w:id="4227"/>
          </w:p>
        </w:tc>
        <w:tc>
          <w:tcPr>
            <w:tcW w:w="709" w:type="dxa"/>
          </w:tcPr>
          <w:p w14:paraId="6B86617B" w14:textId="5CC413F2" w:rsidR="00BA5925" w:rsidRPr="004521B9" w:rsidRDefault="00BA5925" w:rsidP="00BA5925">
            <w:pPr>
              <w:pStyle w:val="TablecellCENTER"/>
            </w:pPr>
            <w:r w:rsidRPr="004521B9">
              <w:t>Y</w:t>
            </w:r>
            <w:bookmarkStart w:id="4228" w:name="_Toc51237113"/>
            <w:bookmarkStart w:id="4229" w:name="_Toc71134743"/>
            <w:bookmarkEnd w:id="4228"/>
            <w:bookmarkEnd w:id="4229"/>
          </w:p>
        </w:tc>
        <w:tc>
          <w:tcPr>
            <w:tcW w:w="709" w:type="dxa"/>
          </w:tcPr>
          <w:p w14:paraId="1D568C6B" w14:textId="693E171C" w:rsidR="00BA5925" w:rsidRPr="004521B9" w:rsidRDefault="00BA5925" w:rsidP="00BA5925">
            <w:pPr>
              <w:pStyle w:val="TablecellCENTER"/>
            </w:pPr>
            <w:r w:rsidRPr="004521B9">
              <w:t>Y</w:t>
            </w:r>
            <w:bookmarkStart w:id="4230" w:name="_Toc51237114"/>
            <w:bookmarkStart w:id="4231" w:name="_Toc71134744"/>
            <w:bookmarkEnd w:id="4230"/>
            <w:bookmarkEnd w:id="4231"/>
          </w:p>
        </w:tc>
        <w:tc>
          <w:tcPr>
            <w:tcW w:w="1276" w:type="dxa"/>
          </w:tcPr>
          <w:p w14:paraId="1C55AB88" w14:textId="0E09721B" w:rsidR="00BA5925" w:rsidRPr="004521B9" w:rsidRDefault="00BA5925" w:rsidP="00BA5925">
            <w:pPr>
              <w:pStyle w:val="TablecellCENTER"/>
            </w:pPr>
            <w:r w:rsidRPr="004521B9">
              <w:t>Ye</w:t>
            </w:r>
            <w:bookmarkStart w:id="4232" w:name="_Toc51237115"/>
            <w:bookmarkStart w:id="4233" w:name="_Toc71134745"/>
            <w:bookmarkEnd w:id="4232"/>
            <w:bookmarkEnd w:id="4233"/>
          </w:p>
        </w:tc>
        <w:tc>
          <w:tcPr>
            <w:tcW w:w="1701" w:type="dxa"/>
          </w:tcPr>
          <w:p w14:paraId="1DA23EE6" w14:textId="1B6B1CA0" w:rsidR="00BA5925" w:rsidRPr="004521B9" w:rsidRDefault="00BA5925" w:rsidP="00BA5925">
            <w:pPr>
              <w:pStyle w:val="TablecellCENTER"/>
            </w:pPr>
            <w:r w:rsidRPr="004521B9">
              <w:t>Ye</w:t>
            </w:r>
            <w:bookmarkStart w:id="4234" w:name="_Toc51237116"/>
            <w:bookmarkStart w:id="4235" w:name="_Toc71134746"/>
            <w:bookmarkEnd w:id="4234"/>
            <w:bookmarkEnd w:id="4235"/>
          </w:p>
        </w:tc>
        <w:bookmarkStart w:id="4236" w:name="_Toc51237117"/>
        <w:bookmarkStart w:id="4237" w:name="_Toc71134747"/>
        <w:bookmarkEnd w:id="4236"/>
        <w:bookmarkEnd w:id="4237"/>
      </w:tr>
      <w:tr w:rsidR="00BA5925" w:rsidRPr="004521B9" w14:paraId="53E5F102" w14:textId="33529F81" w:rsidTr="008539A4">
        <w:tc>
          <w:tcPr>
            <w:tcW w:w="1985" w:type="dxa"/>
          </w:tcPr>
          <w:p w14:paraId="4C89F13F" w14:textId="686DF4AB" w:rsidR="00BA5925" w:rsidRPr="004521B9" w:rsidRDefault="00BA5925" w:rsidP="00BA5925">
            <w:pPr>
              <w:pStyle w:val="TablecellLEFT"/>
            </w:pPr>
            <w:r w:rsidRPr="004521B9">
              <w:t>5.5.3.1a.-b.</w:t>
            </w:r>
            <w:bookmarkStart w:id="4238" w:name="_Toc51237118"/>
            <w:bookmarkStart w:id="4239" w:name="_Toc71134748"/>
            <w:bookmarkEnd w:id="4238"/>
            <w:bookmarkEnd w:id="4239"/>
          </w:p>
        </w:tc>
        <w:tc>
          <w:tcPr>
            <w:tcW w:w="3260" w:type="dxa"/>
          </w:tcPr>
          <w:p w14:paraId="62F8DCD2" w14:textId="5D501FC2" w:rsidR="00BA5925" w:rsidRPr="004521B9" w:rsidRDefault="00BA5925" w:rsidP="00BA5925">
            <w:pPr>
              <w:pStyle w:val="TablecellLEFT"/>
            </w:pPr>
            <w:r w:rsidRPr="004521B9">
              <w:t>Software configuration file - build procedures</w:t>
            </w:r>
            <w:bookmarkStart w:id="4240" w:name="_Toc51237119"/>
            <w:bookmarkStart w:id="4241" w:name="_Toc71134749"/>
            <w:bookmarkEnd w:id="4240"/>
            <w:bookmarkEnd w:id="4241"/>
          </w:p>
        </w:tc>
        <w:tc>
          <w:tcPr>
            <w:tcW w:w="709" w:type="dxa"/>
          </w:tcPr>
          <w:p w14:paraId="003C4374" w14:textId="65DF34EF" w:rsidR="00BA5925" w:rsidRPr="004521B9" w:rsidRDefault="00BA5925" w:rsidP="00BA5925">
            <w:pPr>
              <w:pStyle w:val="TablecellCENTER"/>
            </w:pPr>
            <w:r w:rsidRPr="004521B9">
              <w:t>Y</w:t>
            </w:r>
            <w:bookmarkStart w:id="4242" w:name="_Toc51237120"/>
            <w:bookmarkStart w:id="4243" w:name="_Toc71134750"/>
            <w:bookmarkEnd w:id="4242"/>
            <w:bookmarkEnd w:id="4243"/>
          </w:p>
        </w:tc>
        <w:tc>
          <w:tcPr>
            <w:tcW w:w="709" w:type="dxa"/>
          </w:tcPr>
          <w:p w14:paraId="22F4607B" w14:textId="3EFE9E66" w:rsidR="00BA5925" w:rsidRPr="004521B9" w:rsidRDefault="00BA5925" w:rsidP="00BA5925">
            <w:pPr>
              <w:pStyle w:val="TablecellCENTER"/>
            </w:pPr>
            <w:r w:rsidRPr="004521B9">
              <w:t>Y</w:t>
            </w:r>
            <w:bookmarkStart w:id="4244" w:name="_Toc51237121"/>
            <w:bookmarkStart w:id="4245" w:name="_Toc71134751"/>
            <w:bookmarkEnd w:id="4244"/>
            <w:bookmarkEnd w:id="4245"/>
          </w:p>
        </w:tc>
        <w:tc>
          <w:tcPr>
            <w:tcW w:w="1276" w:type="dxa"/>
          </w:tcPr>
          <w:p w14:paraId="14261007" w14:textId="490F8645" w:rsidR="00BA5925" w:rsidRPr="004521B9" w:rsidRDefault="00BA5925" w:rsidP="00BA5925">
            <w:pPr>
              <w:pStyle w:val="TablecellCENTER"/>
            </w:pPr>
            <w:r w:rsidRPr="004521B9">
              <w:t>Y</w:t>
            </w:r>
            <w:bookmarkStart w:id="4246" w:name="_Toc51237122"/>
            <w:bookmarkStart w:id="4247" w:name="_Toc71134752"/>
            <w:bookmarkEnd w:id="4246"/>
            <w:bookmarkEnd w:id="4247"/>
          </w:p>
        </w:tc>
        <w:tc>
          <w:tcPr>
            <w:tcW w:w="1701" w:type="dxa"/>
          </w:tcPr>
          <w:p w14:paraId="13418708" w14:textId="739EEF63" w:rsidR="00BA5925" w:rsidRPr="004521B9" w:rsidRDefault="00BA5925" w:rsidP="00BA5925">
            <w:pPr>
              <w:pStyle w:val="TablecellCENTER"/>
            </w:pPr>
            <w:r w:rsidRPr="004521B9">
              <w:t>Y</w:t>
            </w:r>
            <w:bookmarkStart w:id="4248" w:name="_Toc51237123"/>
            <w:bookmarkStart w:id="4249" w:name="_Toc71134753"/>
            <w:bookmarkEnd w:id="4248"/>
            <w:bookmarkEnd w:id="4249"/>
          </w:p>
        </w:tc>
        <w:bookmarkStart w:id="4250" w:name="_Toc51237124"/>
        <w:bookmarkStart w:id="4251" w:name="_Toc71134754"/>
        <w:bookmarkEnd w:id="4250"/>
        <w:bookmarkEnd w:id="4251"/>
      </w:tr>
      <w:tr w:rsidR="00BA5925" w:rsidRPr="004521B9" w14:paraId="1CFBD7D5" w14:textId="28FD38F1" w:rsidTr="008539A4">
        <w:tc>
          <w:tcPr>
            <w:tcW w:w="1985" w:type="dxa"/>
          </w:tcPr>
          <w:p w14:paraId="375BAEEC" w14:textId="03BDD921" w:rsidR="00BA5925" w:rsidRPr="004521B9" w:rsidRDefault="00BA5925" w:rsidP="00BA5925">
            <w:pPr>
              <w:pStyle w:val="TablecellLEFT"/>
            </w:pPr>
            <w:r w:rsidRPr="004521B9">
              <w:t>5.5.3.2a.-a.</w:t>
            </w:r>
            <w:bookmarkStart w:id="4252" w:name="_Toc51237125"/>
            <w:bookmarkStart w:id="4253" w:name="_Toc71134755"/>
            <w:bookmarkEnd w:id="4252"/>
            <w:bookmarkEnd w:id="4253"/>
          </w:p>
        </w:tc>
        <w:tc>
          <w:tcPr>
            <w:tcW w:w="3260" w:type="dxa"/>
          </w:tcPr>
          <w:p w14:paraId="53525B5D" w14:textId="107D8B11" w:rsidR="00BA5925" w:rsidRPr="004521B9" w:rsidRDefault="00BA5925" w:rsidP="00BA5925">
            <w:pPr>
              <w:pStyle w:val="TablecellLEFT"/>
            </w:pPr>
            <w:r w:rsidRPr="004521B9">
              <w:t>Software component design document and code (update)</w:t>
            </w:r>
            <w:bookmarkStart w:id="4254" w:name="_Toc51237126"/>
            <w:bookmarkStart w:id="4255" w:name="_Toc71134756"/>
            <w:bookmarkEnd w:id="4254"/>
            <w:bookmarkEnd w:id="4255"/>
          </w:p>
        </w:tc>
        <w:tc>
          <w:tcPr>
            <w:tcW w:w="709" w:type="dxa"/>
          </w:tcPr>
          <w:p w14:paraId="1987F181" w14:textId="3B4CD19C" w:rsidR="00BA5925" w:rsidRPr="004521B9" w:rsidRDefault="00BA5925" w:rsidP="00BA5925">
            <w:pPr>
              <w:pStyle w:val="TablecellCENTER"/>
            </w:pPr>
            <w:r w:rsidRPr="004521B9">
              <w:t>Y</w:t>
            </w:r>
            <w:bookmarkStart w:id="4256" w:name="_Toc51237127"/>
            <w:bookmarkStart w:id="4257" w:name="_Toc71134757"/>
            <w:bookmarkEnd w:id="4256"/>
            <w:bookmarkEnd w:id="4257"/>
          </w:p>
        </w:tc>
        <w:tc>
          <w:tcPr>
            <w:tcW w:w="709" w:type="dxa"/>
          </w:tcPr>
          <w:p w14:paraId="0F4898DD" w14:textId="0D121DA0" w:rsidR="00BA5925" w:rsidRPr="004521B9" w:rsidRDefault="00BA5925" w:rsidP="00BA5925">
            <w:pPr>
              <w:pStyle w:val="TablecellCENTER"/>
            </w:pPr>
            <w:r w:rsidRPr="004521B9">
              <w:t>Y</w:t>
            </w:r>
            <w:bookmarkStart w:id="4258" w:name="_Toc51237128"/>
            <w:bookmarkStart w:id="4259" w:name="_Toc71134758"/>
            <w:bookmarkEnd w:id="4258"/>
            <w:bookmarkEnd w:id="4259"/>
          </w:p>
        </w:tc>
        <w:tc>
          <w:tcPr>
            <w:tcW w:w="1276" w:type="dxa"/>
          </w:tcPr>
          <w:p w14:paraId="6F1D1632" w14:textId="2DAFB02A" w:rsidR="00BA5925" w:rsidRPr="004521B9" w:rsidRDefault="00BA5925" w:rsidP="00BA5925">
            <w:pPr>
              <w:pStyle w:val="TablecellCENTER"/>
              <w:rPr>
                <w:strike/>
              </w:rPr>
            </w:pPr>
            <w:r w:rsidRPr="004521B9">
              <w:t>Y</w:t>
            </w:r>
            <w:r w:rsidRPr="004521B9">
              <w:rPr>
                <w:strike/>
              </w:rPr>
              <w:t>e</w:t>
            </w:r>
            <w:bookmarkStart w:id="4260" w:name="_Toc51237129"/>
            <w:bookmarkStart w:id="4261" w:name="_Toc71134759"/>
            <w:bookmarkEnd w:id="4260"/>
            <w:bookmarkEnd w:id="4261"/>
          </w:p>
        </w:tc>
        <w:tc>
          <w:tcPr>
            <w:tcW w:w="1701" w:type="dxa"/>
          </w:tcPr>
          <w:p w14:paraId="49E97A0B" w14:textId="4805FE65" w:rsidR="00BA5925" w:rsidRPr="004521B9" w:rsidRDefault="00BA5925" w:rsidP="00BA5925">
            <w:pPr>
              <w:pStyle w:val="TablecellCENTER"/>
            </w:pPr>
            <w:r w:rsidRPr="004521B9">
              <w:t>Ye</w:t>
            </w:r>
            <w:bookmarkStart w:id="4262" w:name="_Toc51237130"/>
            <w:bookmarkStart w:id="4263" w:name="_Toc71134760"/>
            <w:bookmarkEnd w:id="4262"/>
            <w:bookmarkEnd w:id="4263"/>
          </w:p>
        </w:tc>
        <w:bookmarkStart w:id="4264" w:name="_Toc51237131"/>
        <w:bookmarkStart w:id="4265" w:name="_Toc71134761"/>
        <w:bookmarkEnd w:id="4264"/>
        <w:bookmarkEnd w:id="4265"/>
      </w:tr>
      <w:tr w:rsidR="00BA5925" w:rsidRPr="004521B9" w14:paraId="163F77D0" w14:textId="62682FDE" w:rsidTr="008539A4">
        <w:tc>
          <w:tcPr>
            <w:tcW w:w="1985" w:type="dxa"/>
          </w:tcPr>
          <w:p w14:paraId="0493C612" w14:textId="157E3DA2" w:rsidR="00BA5925" w:rsidRPr="004521B9" w:rsidRDefault="00BA5925" w:rsidP="00BA5925">
            <w:pPr>
              <w:pStyle w:val="TablecellLEFT"/>
            </w:pPr>
            <w:r w:rsidRPr="004521B9">
              <w:t>5.5.3.2a.-b.</w:t>
            </w:r>
            <w:bookmarkStart w:id="4266" w:name="_Toc51237132"/>
            <w:bookmarkStart w:id="4267" w:name="_Toc71134762"/>
            <w:bookmarkEnd w:id="4266"/>
            <w:bookmarkEnd w:id="4267"/>
          </w:p>
        </w:tc>
        <w:tc>
          <w:tcPr>
            <w:tcW w:w="3260" w:type="dxa"/>
          </w:tcPr>
          <w:p w14:paraId="34226327" w14:textId="270F3FA7" w:rsidR="00BA5925" w:rsidRPr="004521B9" w:rsidRDefault="00BA5925" w:rsidP="00BA5925">
            <w:pPr>
              <w:pStyle w:val="TablecellLEFT"/>
            </w:pPr>
            <w:r w:rsidRPr="004521B9">
              <w:t>Software unit test plan (update)</w:t>
            </w:r>
            <w:bookmarkStart w:id="4268" w:name="_Toc51237133"/>
            <w:bookmarkStart w:id="4269" w:name="_Toc71134763"/>
            <w:bookmarkEnd w:id="4268"/>
            <w:bookmarkEnd w:id="4269"/>
          </w:p>
        </w:tc>
        <w:tc>
          <w:tcPr>
            <w:tcW w:w="709" w:type="dxa"/>
          </w:tcPr>
          <w:p w14:paraId="26429501" w14:textId="0F09AE4E" w:rsidR="00BA5925" w:rsidRPr="004521B9" w:rsidRDefault="00BA5925" w:rsidP="00BA5925">
            <w:pPr>
              <w:pStyle w:val="TablecellCENTER"/>
            </w:pPr>
            <w:r w:rsidRPr="004521B9">
              <w:t>Y</w:t>
            </w:r>
            <w:bookmarkStart w:id="4270" w:name="_Toc51237134"/>
            <w:bookmarkStart w:id="4271" w:name="_Toc71134764"/>
            <w:bookmarkEnd w:id="4270"/>
            <w:bookmarkEnd w:id="4271"/>
          </w:p>
        </w:tc>
        <w:tc>
          <w:tcPr>
            <w:tcW w:w="709" w:type="dxa"/>
          </w:tcPr>
          <w:p w14:paraId="635B05ED" w14:textId="0170A880" w:rsidR="00BA5925" w:rsidRPr="004521B9" w:rsidRDefault="00BA5925" w:rsidP="00BA5925">
            <w:pPr>
              <w:pStyle w:val="TablecellCENTER"/>
            </w:pPr>
            <w:r w:rsidRPr="004521B9">
              <w:t>Y</w:t>
            </w:r>
            <w:bookmarkStart w:id="4272" w:name="_Toc51237135"/>
            <w:bookmarkStart w:id="4273" w:name="_Toc71134765"/>
            <w:bookmarkEnd w:id="4272"/>
            <w:bookmarkEnd w:id="4273"/>
          </w:p>
        </w:tc>
        <w:tc>
          <w:tcPr>
            <w:tcW w:w="1276" w:type="dxa"/>
          </w:tcPr>
          <w:p w14:paraId="35FF48A3" w14:textId="59FCF8E3" w:rsidR="00BA5925" w:rsidRPr="004521B9" w:rsidRDefault="00BA5925" w:rsidP="00BA5925">
            <w:pPr>
              <w:pStyle w:val="TablecellCENTER"/>
            </w:pPr>
            <w:r w:rsidRPr="004521B9">
              <w:t>Y</w:t>
            </w:r>
            <w:bookmarkStart w:id="4274" w:name="_Toc51237136"/>
            <w:bookmarkStart w:id="4275" w:name="_Toc71134766"/>
            <w:bookmarkEnd w:id="4274"/>
            <w:bookmarkEnd w:id="4275"/>
          </w:p>
        </w:tc>
        <w:tc>
          <w:tcPr>
            <w:tcW w:w="1701" w:type="dxa"/>
          </w:tcPr>
          <w:p w14:paraId="1D927281" w14:textId="58E4F3C2" w:rsidR="00BA5925" w:rsidRPr="004521B9" w:rsidRDefault="00BA5925" w:rsidP="00BA5925">
            <w:pPr>
              <w:pStyle w:val="TablecellCENTER"/>
            </w:pPr>
            <w:r w:rsidRPr="004521B9">
              <w:t>Y</w:t>
            </w:r>
            <w:bookmarkStart w:id="4276" w:name="_Toc51237137"/>
            <w:bookmarkStart w:id="4277" w:name="_Toc71134767"/>
            <w:bookmarkEnd w:id="4276"/>
            <w:bookmarkEnd w:id="4277"/>
          </w:p>
        </w:tc>
        <w:bookmarkStart w:id="4278" w:name="_Toc51237138"/>
        <w:bookmarkStart w:id="4279" w:name="_Toc71134768"/>
        <w:bookmarkEnd w:id="4278"/>
        <w:bookmarkEnd w:id="4279"/>
      </w:tr>
      <w:tr w:rsidR="00BA5925" w:rsidRPr="004521B9" w14:paraId="4365B6EE" w14:textId="39014FAA" w:rsidTr="008539A4">
        <w:tc>
          <w:tcPr>
            <w:tcW w:w="1985" w:type="dxa"/>
          </w:tcPr>
          <w:p w14:paraId="1BE41BD7" w14:textId="5201420C" w:rsidR="00BA5925" w:rsidRPr="004521B9" w:rsidRDefault="00BA5925" w:rsidP="00BA5925">
            <w:pPr>
              <w:pStyle w:val="TablecellLEFT"/>
            </w:pPr>
            <w:r w:rsidRPr="004521B9">
              <w:t>5.5.3.2b.-a.</w:t>
            </w:r>
            <w:bookmarkStart w:id="4280" w:name="_Toc51237139"/>
            <w:bookmarkStart w:id="4281" w:name="_Toc71134769"/>
            <w:bookmarkEnd w:id="4280"/>
            <w:bookmarkEnd w:id="4281"/>
          </w:p>
        </w:tc>
        <w:tc>
          <w:tcPr>
            <w:tcW w:w="3260" w:type="dxa"/>
          </w:tcPr>
          <w:p w14:paraId="190CC034" w14:textId="154F9D81" w:rsidR="00BA5925" w:rsidRPr="004521B9" w:rsidRDefault="00BA5925" w:rsidP="00BA5925">
            <w:pPr>
              <w:pStyle w:val="TablecellLEFT"/>
            </w:pPr>
            <w:r w:rsidRPr="004521B9">
              <w:t>Software component design document and code (update)</w:t>
            </w:r>
            <w:bookmarkStart w:id="4282" w:name="_Toc51237140"/>
            <w:bookmarkStart w:id="4283" w:name="_Toc71134770"/>
            <w:bookmarkEnd w:id="4282"/>
            <w:bookmarkEnd w:id="4283"/>
          </w:p>
        </w:tc>
        <w:tc>
          <w:tcPr>
            <w:tcW w:w="709" w:type="dxa"/>
          </w:tcPr>
          <w:p w14:paraId="19364E1B" w14:textId="2A5A1ADB" w:rsidR="00BA5925" w:rsidRPr="004521B9" w:rsidRDefault="00BA5925" w:rsidP="00BA5925">
            <w:pPr>
              <w:pStyle w:val="TablecellCENTER"/>
            </w:pPr>
            <w:r w:rsidRPr="004521B9">
              <w:t>Y</w:t>
            </w:r>
            <w:bookmarkStart w:id="4284" w:name="_Toc51237141"/>
            <w:bookmarkStart w:id="4285" w:name="_Toc71134771"/>
            <w:bookmarkEnd w:id="4284"/>
            <w:bookmarkEnd w:id="4285"/>
          </w:p>
        </w:tc>
        <w:tc>
          <w:tcPr>
            <w:tcW w:w="709" w:type="dxa"/>
          </w:tcPr>
          <w:p w14:paraId="535F12A9" w14:textId="5DC517DA" w:rsidR="00BA5925" w:rsidRPr="004521B9" w:rsidRDefault="00BA5925" w:rsidP="00BA5925">
            <w:pPr>
              <w:pStyle w:val="TablecellCENTER"/>
            </w:pPr>
            <w:r w:rsidRPr="004521B9">
              <w:t>Y</w:t>
            </w:r>
            <w:bookmarkStart w:id="4286" w:name="_Toc51237142"/>
            <w:bookmarkStart w:id="4287" w:name="_Toc71134772"/>
            <w:bookmarkEnd w:id="4286"/>
            <w:bookmarkEnd w:id="4287"/>
          </w:p>
        </w:tc>
        <w:tc>
          <w:tcPr>
            <w:tcW w:w="1276" w:type="dxa"/>
          </w:tcPr>
          <w:p w14:paraId="015BC7B9" w14:textId="6D30ED4B" w:rsidR="00BA5925" w:rsidRPr="004521B9" w:rsidRDefault="00BA5925" w:rsidP="00BA5925">
            <w:pPr>
              <w:pStyle w:val="TablecellCENTER"/>
            </w:pPr>
            <w:r w:rsidRPr="004521B9">
              <w:t>Ye</w:t>
            </w:r>
            <w:bookmarkStart w:id="4288" w:name="_Toc51237143"/>
            <w:bookmarkStart w:id="4289" w:name="_Toc71134773"/>
            <w:bookmarkEnd w:id="4288"/>
            <w:bookmarkEnd w:id="4289"/>
          </w:p>
        </w:tc>
        <w:tc>
          <w:tcPr>
            <w:tcW w:w="1701" w:type="dxa"/>
          </w:tcPr>
          <w:p w14:paraId="3909AE05" w14:textId="090C540E" w:rsidR="00BA5925" w:rsidRPr="004521B9" w:rsidRDefault="00BA5925" w:rsidP="00BA5925">
            <w:pPr>
              <w:pStyle w:val="TablecellCENTER"/>
            </w:pPr>
            <w:r w:rsidRPr="004521B9">
              <w:t>Ye</w:t>
            </w:r>
            <w:bookmarkStart w:id="4290" w:name="_Toc51237144"/>
            <w:bookmarkStart w:id="4291" w:name="_Toc71134774"/>
            <w:bookmarkEnd w:id="4290"/>
            <w:bookmarkEnd w:id="4291"/>
          </w:p>
        </w:tc>
        <w:bookmarkStart w:id="4292" w:name="_Toc51237145"/>
        <w:bookmarkStart w:id="4293" w:name="_Toc71134775"/>
        <w:bookmarkEnd w:id="4292"/>
        <w:bookmarkEnd w:id="4293"/>
      </w:tr>
      <w:tr w:rsidR="00BA5925" w:rsidRPr="004521B9" w14:paraId="58DD4D79" w14:textId="133D202D" w:rsidTr="008539A4">
        <w:tc>
          <w:tcPr>
            <w:tcW w:w="1985" w:type="dxa"/>
          </w:tcPr>
          <w:p w14:paraId="3027A7D9" w14:textId="0259F78A" w:rsidR="00BA5925" w:rsidRPr="004521B9" w:rsidRDefault="00BA5925" w:rsidP="00BA5925">
            <w:pPr>
              <w:pStyle w:val="TablecellLEFT"/>
            </w:pPr>
            <w:r w:rsidRPr="004521B9">
              <w:t>5.5.3.2b.-b.</w:t>
            </w:r>
            <w:bookmarkStart w:id="4294" w:name="_Toc51237146"/>
            <w:bookmarkStart w:id="4295" w:name="_Toc71134776"/>
            <w:bookmarkEnd w:id="4294"/>
            <w:bookmarkEnd w:id="4295"/>
          </w:p>
        </w:tc>
        <w:tc>
          <w:tcPr>
            <w:tcW w:w="3260" w:type="dxa"/>
          </w:tcPr>
          <w:p w14:paraId="7C5EEC12" w14:textId="507A273F" w:rsidR="00BA5925" w:rsidRPr="004521B9" w:rsidRDefault="00BA5925" w:rsidP="00BA5925">
            <w:pPr>
              <w:pStyle w:val="TablecellLEFT"/>
            </w:pPr>
            <w:r w:rsidRPr="004521B9">
              <w:t>Software unit test reports</w:t>
            </w:r>
            <w:bookmarkStart w:id="4296" w:name="_Toc51237147"/>
            <w:bookmarkStart w:id="4297" w:name="_Toc71134777"/>
            <w:bookmarkEnd w:id="4296"/>
            <w:bookmarkEnd w:id="4297"/>
          </w:p>
        </w:tc>
        <w:tc>
          <w:tcPr>
            <w:tcW w:w="709" w:type="dxa"/>
          </w:tcPr>
          <w:p w14:paraId="6093703D" w14:textId="79408BFB" w:rsidR="00BA5925" w:rsidRPr="004521B9" w:rsidRDefault="00BA5925" w:rsidP="00BA5925">
            <w:pPr>
              <w:pStyle w:val="TablecellCENTER"/>
            </w:pPr>
            <w:r w:rsidRPr="004521B9">
              <w:t>Y</w:t>
            </w:r>
            <w:bookmarkStart w:id="4298" w:name="_Toc51237148"/>
            <w:bookmarkStart w:id="4299" w:name="_Toc71134778"/>
            <w:bookmarkEnd w:id="4298"/>
            <w:bookmarkEnd w:id="4299"/>
          </w:p>
        </w:tc>
        <w:tc>
          <w:tcPr>
            <w:tcW w:w="709" w:type="dxa"/>
          </w:tcPr>
          <w:p w14:paraId="1345BE30" w14:textId="3C4702D6" w:rsidR="00BA5925" w:rsidRPr="004521B9" w:rsidRDefault="00BA5925" w:rsidP="00BA5925">
            <w:pPr>
              <w:pStyle w:val="TablecellCENTER"/>
            </w:pPr>
            <w:r w:rsidRPr="004521B9">
              <w:t>Y</w:t>
            </w:r>
            <w:bookmarkStart w:id="4300" w:name="_Toc51237149"/>
            <w:bookmarkStart w:id="4301" w:name="_Toc71134779"/>
            <w:bookmarkEnd w:id="4300"/>
            <w:bookmarkEnd w:id="4301"/>
          </w:p>
        </w:tc>
        <w:tc>
          <w:tcPr>
            <w:tcW w:w="1276" w:type="dxa"/>
          </w:tcPr>
          <w:p w14:paraId="759DEBBC" w14:textId="0B449FE4" w:rsidR="00BA5925" w:rsidRPr="004521B9" w:rsidRDefault="00BA5925" w:rsidP="00BA5925">
            <w:pPr>
              <w:pStyle w:val="TablecellCENTER"/>
            </w:pPr>
            <w:r w:rsidRPr="004521B9">
              <w:t>Ye</w:t>
            </w:r>
            <w:bookmarkStart w:id="4302" w:name="_Toc51237150"/>
            <w:bookmarkStart w:id="4303" w:name="_Toc71134780"/>
            <w:bookmarkEnd w:id="4302"/>
            <w:bookmarkEnd w:id="4303"/>
          </w:p>
        </w:tc>
        <w:tc>
          <w:tcPr>
            <w:tcW w:w="1701" w:type="dxa"/>
          </w:tcPr>
          <w:p w14:paraId="46698342" w14:textId="62B6A0A1" w:rsidR="00BA5925" w:rsidRPr="004521B9" w:rsidRDefault="00BA5925" w:rsidP="00BA5925">
            <w:pPr>
              <w:pStyle w:val="TablecellCENTER"/>
            </w:pPr>
            <w:r w:rsidRPr="004521B9">
              <w:t>Ye</w:t>
            </w:r>
            <w:bookmarkStart w:id="4304" w:name="_Toc51237151"/>
            <w:bookmarkStart w:id="4305" w:name="_Toc71134781"/>
            <w:bookmarkEnd w:id="4304"/>
            <w:bookmarkEnd w:id="4305"/>
          </w:p>
        </w:tc>
        <w:bookmarkStart w:id="4306" w:name="_Toc51237152"/>
        <w:bookmarkStart w:id="4307" w:name="_Toc71134782"/>
        <w:bookmarkEnd w:id="4306"/>
        <w:bookmarkEnd w:id="4307"/>
      </w:tr>
      <w:tr w:rsidR="00BA5925" w:rsidRPr="004521B9" w14:paraId="050AD8FB" w14:textId="6272E638" w:rsidTr="008539A4">
        <w:tc>
          <w:tcPr>
            <w:tcW w:w="1985" w:type="dxa"/>
          </w:tcPr>
          <w:p w14:paraId="3CF1F446" w14:textId="2B08101A" w:rsidR="00BA5925" w:rsidRPr="004521B9" w:rsidRDefault="00BA5925" w:rsidP="00BA5925">
            <w:pPr>
              <w:pStyle w:val="TablecellLEFT"/>
            </w:pPr>
            <w:r w:rsidRPr="004521B9">
              <w:t>5.5.3.2c.</w:t>
            </w:r>
            <w:bookmarkStart w:id="4308" w:name="_Toc51237153"/>
            <w:bookmarkStart w:id="4309" w:name="_Toc71134783"/>
            <w:bookmarkEnd w:id="4308"/>
            <w:bookmarkEnd w:id="4309"/>
          </w:p>
        </w:tc>
        <w:tc>
          <w:tcPr>
            <w:tcW w:w="3260" w:type="dxa"/>
          </w:tcPr>
          <w:p w14:paraId="2934E8B0" w14:textId="176CCF0F" w:rsidR="00BA5925" w:rsidRPr="004521B9" w:rsidRDefault="00BA5925" w:rsidP="00BA5925">
            <w:pPr>
              <w:pStyle w:val="TablecellLEFT"/>
            </w:pPr>
            <w:r w:rsidRPr="004521B9">
              <w:t>Software unit test reports</w:t>
            </w:r>
            <w:bookmarkStart w:id="4310" w:name="_Toc51237154"/>
            <w:bookmarkStart w:id="4311" w:name="_Toc71134784"/>
            <w:bookmarkEnd w:id="4310"/>
            <w:bookmarkEnd w:id="4311"/>
          </w:p>
        </w:tc>
        <w:tc>
          <w:tcPr>
            <w:tcW w:w="709" w:type="dxa"/>
          </w:tcPr>
          <w:p w14:paraId="6DCF77CF" w14:textId="44503835" w:rsidR="00BA5925" w:rsidRPr="004521B9" w:rsidRDefault="00BA5925" w:rsidP="00BA5925">
            <w:pPr>
              <w:pStyle w:val="TablecellCENTER"/>
            </w:pPr>
            <w:r w:rsidRPr="004521B9">
              <w:t>Y</w:t>
            </w:r>
            <w:bookmarkStart w:id="4312" w:name="_Toc51237155"/>
            <w:bookmarkStart w:id="4313" w:name="_Toc71134785"/>
            <w:bookmarkEnd w:id="4312"/>
            <w:bookmarkEnd w:id="4313"/>
          </w:p>
        </w:tc>
        <w:tc>
          <w:tcPr>
            <w:tcW w:w="709" w:type="dxa"/>
          </w:tcPr>
          <w:p w14:paraId="4B34322A" w14:textId="54892737" w:rsidR="00BA5925" w:rsidRPr="004521B9" w:rsidRDefault="00BA5925" w:rsidP="00BA5925">
            <w:pPr>
              <w:pStyle w:val="TablecellCENTER"/>
            </w:pPr>
            <w:r w:rsidRPr="004521B9">
              <w:t>Y</w:t>
            </w:r>
            <w:bookmarkStart w:id="4314" w:name="_Toc51237156"/>
            <w:bookmarkStart w:id="4315" w:name="_Toc71134786"/>
            <w:bookmarkEnd w:id="4314"/>
            <w:bookmarkEnd w:id="4315"/>
          </w:p>
        </w:tc>
        <w:tc>
          <w:tcPr>
            <w:tcW w:w="1276" w:type="dxa"/>
          </w:tcPr>
          <w:p w14:paraId="2C7559BD" w14:textId="2CB23A47" w:rsidR="00BA5925" w:rsidRPr="004521B9" w:rsidRDefault="00BA5925" w:rsidP="00BA5925">
            <w:pPr>
              <w:pStyle w:val="TablecellCENTER"/>
            </w:pPr>
            <w:r w:rsidRPr="004521B9">
              <w:t>Ye</w:t>
            </w:r>
            <w:bookmarkStart w:id="4316" w:name="_Toc51237157"/>
            <w:bookmarkStart w:id="4317" w:name="_Toc71134787"/>
            <w:bookmarkEnd w:id="4316"/>
            <w:bookmarkEnd w:id="4317"/>
          </w:p>
        </w:tc>
        <w:tc>
          <w:tcPr>
            <w:tcW w:w="1701" w:type="dxa"/>
          </w:tcPr>
          <w:p w14:paraId="2D007164" w14:textId="4C7292B4" w:rsidR="00BA5925" w:rsidRPr="004521B9" w:rsidRDefault="00BA5925" w:rsidP="00BA5925">
            <w:pPr>
              <w:pStyle w:val="TablecellCENTER"/>
            </w:pPr>
            <w:r w:rsidRPr="004521B9">
              <w:t>Ye</w:t>
            </w:r>
            <w:bookmarkStart w:id="4318" w:name="_Toc51237158"/>
            <w:bookmarkStart w:id="4319" w:name="_Toc71134788"/>
            <w:bookmarkEnd w:id="4318"/>
            <w:bookmarkEnd w:id="4319"/>
          </w:p>
        </w:tc>
        <w:bookmarkStart w:id="4320" w:name="_Toc51237159"/>
        <w:bookmarkStart w:id="4321" w:name="_Toc71134789"/>
        <w:bookmarkEnd w:id="4320"/>
        <w:bookmarkEnd w:id="4321"/>
      </w:tr>
      <w:tr w:rsidR="00BA5925" w:rsidRPr="003D2889" w14:paraId="0A75262B" w14:textId="12940F20" w:rsidTr="008539A4">
        <w:tc>
          <w:tcPr>
            <w:tcW w:w="1985" w:type="dxa"/>
          </w:tcPr>
          <w:p w14:paraId="0C32CBE2" w14:textId="6CF6E295" w:rsidR="00BA5925" w:rsidRPr="004521B9" w:rsidRDefault="00BA5925" w:rsidP="00BA5925">
            <w:pPr>
              <w:pStyle w:val="TablecellLEFT"/>
            </w:pPr>
            <w:r w:rsidRPr="004521B9">
              <w:t>5.5.4.1a.</w:t>
            </w:r>
            <w:bookmarkStart w:id="4322" w:name="_Toc51237160"/>
            <w:bookmarkStart w:id="4323" w:name="_Toc71134790"/>
            <w:bookmarkEnd w:id="4322"/>
            <w:bookmarkEnd w:id="4323"/>
          </w:p>
        </w:tc>
        <w:tc>
          <w:tcPr>
            <w:tcW w:w="3260" w:type="dxa"/>
          </w:tcPr>
          <w:p w14:paraId="13C46782" w14:textId="565F7214" w:rsidR="00BA5925" w:rsidRPr="004521B9" w:rsidRDefault="00BA5925" w:rsidP="00BA5925">
            <w:pPr>
              <w:pStyle w:val="TablecellLEFT"/>
            </w:pPr>
            <w:r w:rsidRPr="004521B9">
              <w:t>Software integration test plan (update)</w:t>
            </w:r>
            <w:bookmarkStart w:id="4324" w:name="_Toc51237161"/>
            <w:bookmarkStart w:id="4325" w:name="_Toc71134791"/>
            <w:bookmarkEnd w:id="4324"/>
            <w:bookmarkEnd w:id="4325"/>
          </w:p>
        </w:tc>
        <w:tc>
          <w:tcPr>
            <w:tcW w:w="709" w:type="dxa"/>
          </w:tcPr>
          <w:p w14:paraId="70C3A7DC" w14:textId="26A83E29" w:rsidR="00BA5925" w:rsidRPr="004521B9" w:rsidRDefault="00BA5925" w:rsidP="00BA5925">
            <w:pPr>
              <w:pStyle w:val="TablecellCENTER"/>
            </w:pPr>
            <w:r w:rsidRPr="004521B9">
              <w:t>Y</w:t>
            </w:r>
            <w:bookmarkStart w:id="4326" w:name="_Toc51237162"/>
            <w:bookmarkStart w:id="4327" w:name="_Toc71134792"/>
            <w:bookmarkEnd w:id="4326"/>
            <w:bookmarkEnd w:id="4327"/>
          </w:p>
        </w:tc>
        <w:tc>
          <w:tcPr>
            <w:tcW w:w="709" w:type="dxa"/>
          </w:tcPr>
          <w:p w14:paraId="1D0BA79F" w14:textId="1F657D05" w:rsidR="00BA5925" w:rsidRPr="004521B9" w:rsidRDefault="00BA5925" w:rsidP="00BA5925">
            <w:pPr>
              <w:pStyle w:val="TablecellCENTER"/>
            </w:pPr>
            <w:r w:rsidRPr="004521B9">
              <w:t>Y</w:t>
            </w:r>
            <w:bookmarkStart w:id="4328" w:name="_Toc51237163"/>
            <w:bookmarkStart w:id="4329" w:name="_Toc71134793"/>
            <w:bookmarkEnd w:id="4328"/>
            <w:bookmarkEnd w:id="4329"/>
          </w:p>
        </w:tc>
        <w:tc>
          <w:tcPr>
            <w:tcW w:w="1276" w:type="dxa"/>
          </w:tcPr>
          <w:p w14:paraId="632A4C9C" w14:textId="003FA45E" w:rsidR="00BA5925" w:rsidRPr="004521B9" w:rsidDel="00CA7532" w:rsidRDefault="00BA5925" w:rsidP="00CA7532">
            <w:pPr>
              <w:pStyle w:val="TablecellCENTER"/>
              <w:rPr>
                <w:del w:id="4330" w:author="Klaus Ehrlich" w:date="2021-05-10T15:46:00Z"/>
              </w:rPr>
            </w:pPr>
            <w:r w:rsidRPr="004521B9">
              <w:t xml:space="preserve">Y except </w:t>
            </w:r>
            <w:ins w:id="4331" w:author="Klaus Ehrlich" w:date="2021-05-10T15:45:00Z">
              <w:r w:rsidR="00CA7532">
                <w:t xml:space="preserve">Annex K </w:t>
              </w:r>
              <w:r w:rsidR="00CA7532">
                <w:lastRenderedPageBreak/>
                <w:t>sec</w:t>
              </w:r>
            </w:ins>
            <w:ins w:id="4332" w:author="Christophe Honvault" w:date="2021-05-19T16:21:00Z">
              <w:r w:rsidR="00175E86">
                <w:t>t</w:t>
              </w:r>
            </w:ins>
            <w:ins w:id="4333" w:author="Klaus Ehrlich" w:date="2021-05-10T15:45:00Z">
              <w:r w:rsidR="00CA7532">
                <w:t xml:space="preserve">ions 9 and 10 </w:t>
              </w:r>
            </w:ins>
            <w:del w:id="4334" w:author="Klaus Ehrlich" w:date="2021-05-10T15:46:00Z">
              <w:r w:rsidRPr="004521B9" w:rsidDel="00CA7532">
                <w:delText>SUITP</w:delText>
              </w:r>
              <w:bookmarkStart w:id="4335" w:name="_Toc51237164"/>
              <w:bookmarkStart w:id="4336" w:name="_Toc71134794"/>
              <w:bookmarkEnd w:id="4335"/>
              <w:bookmarkEnd w:id="4336"/>
            </w:del>
          </w:p>
          <w:p w14:paraId="68C9F24F" w14:textId="6F6DBBE2" w:rsidR="00BA5925" w:rsidRPr="008A1FD3" w:rsidRDefault="00BA5925" w:rsidP="00CA7532">
            <w:pPr>
              <w:pStyle w:val="TablecellCENTER"/>
            </w:pPr>
            <w:del w:id="4337" w:author="Klaus Ehrlich" w:date="2021-05-10T15:46:00Z">
              <w:r w:rsidRPr="004521B9" w:rsidDel="00CA7532">
                <w:delText>K.9 and K10</w:delText>
              </w:r>
            </w:del>
            <w:r w:rsidRPr="008A1FD3">
              <w:t xml:space="preserve"> </w:t>
            </w:r>
            <w:bookmarkStart w:id="4338" w:name="_Toc51237165"/>
            <w:bookmarkStart w:id="4339" w:name="_Toc71134795"/>
            <w:bookmarkEnd w:id="4338"/>
            <w:bookmarkEnd w:id="4339"/>
          </w:p>
        </w:tc>
        <w:tc>
          <w:tcPr>
            <w:tcW w:w="1701" w:type="dxa"/>
          </w:tcPr>
          <w:p w14:paraId="2661A149" w14:textId="7682CA33" w:rsidR="00BA5925" w:rsidRPr="003D2889" w:rsidRDefault="00BA5925" w:rsidP="00BA5925">
            <w:pPr>
              <w:pStyle w:val="TablecellCENTER"/>
            </w:pPr>
            <w:r w:rsidRPr="003D2889">
              <w:lastRenderedPageBreak/>
              <w:t>N</w:t>
            </w:r>
            <w:bookmarkStart w:id="4340" w:name="_Toc51237166"/>
            <w:bookmarkStart w:id="4341" w:name="_Toc71134796"/>
            <w:bookmarkEnd w:id="4340"/>
            <w:bookmarkEnd w:id="4341"/>
          </w:p>
        </w:tc>
        <w:bookmarkStart w:id="4342" w:name="_Toc51237167"/>
        <w:bookmarkStart w:id="4343" w:name="_Toc71134797"/>
        <w:bookmarkEnd w:id="4342"/>
        <w:bookmarkEnd w:id="4343"/>
      </w:tr>
      <w:tr w:rsidR="00BA5925" w:rsidRPr="006B6018" w14:paraId="6C742F04" w14:textId="3098E2CA" w:rsidTr="008539A4">
        <w:tc>
          <w:tcPr>
            <w:tcW w:w="1985" w:type="dxa"/>
          </w:tcPr>
          <w:p w14:paraId="4B45FF62" w14:textId="5514F732" w:rsidR="00BA5925" w:rsidRPr="00CC1353" w:rsidRDefault="00BA5925" w:rsidP="00BA5925">
            <w:pPr>
              <w:pStyle w:val="TablecellLEFT"/>
            </w:pPr>
            <w:r w:rsidRPr="00CC1353">
              <w:t>5.5.4.2a.</w:t>
            </w:r>
            <w:bookmarkStart w:id="4344" w:name="_Toc51237168"/>
            <w:bookmarkStart w:id="4345" w:name="_Toc71134798"/>
            <w:bookmarkEnd w:id="4344"/>
            <w:bookmarkEnd w:id="4345"/>
          </w:p>
        </w:tc>
        <w:tc>
          <w:tcPr>
            <w:tcW w:w="3260" w:type="dxa"/>
          </w:tcPr>
          <w:p w14:paraId="5763428B" w14:textId="205C1853" w:rsidR="00BA5925" w:rsidRPr="00995B8E" w:rsidRDefault="00BA5925" w:rsidP="00BA5925">
            <w:pPr>
              <w:pStyle w:val="TablecellLEFT"/>
            </w:pPr>
            <w:r w:rsidRPr="00995B8E">
              <w:t>Software integration test report</w:t>
            </w:r>
            <w:bookmarkStart w:id="4346" w:name="_Toc51237169"/>
            <w:bookmarkStart w:id="4347" w:name="_Toc71134799"/>
            <w:bookmarkEnd w:id="4346"/>
            <w:bookmarkEnd w:id="4347"/>
          </w:p>
        </w:tc>
        <w:tc>
          <w:tcPr>
            <w:tcW w:w="709" w:type="dxa"/>
          </w:tcPr>
          <w:p w14:paraId="15FCB693" w14:textId="081DF5DB" w:rsidR="00BA5925" w:rsidRPr="00995B8E" w:rsidRDefault="00BA5925" w:rsidP="00BA5925">
            <w:pPr>
              <w:pStyle w:val="TablecellCENTER"/>
            </w:pPr>
            <w:r w:rsidRPr="00995B8E">
              <w:t>Y</w:t>
            </w:r>
            <w:bookmarkStart w:id="4348" w:name="_Toc51237170"/>
            <w:bookmarkStart w:id="4349" w:name="_Toc71134800"/>
            <w:bookmarkEnd w:id="4348"/>
            <w:bookmarkEnd w:id="4349"/>
          </w:p>
        </w:tc>
        <w:tc>
          <w:tcPr>
            <w:tcW w:w="709" w:type="dxa"/>
          </w:tcPr>
          <w:p w14:paraId="1AF4E458" w14:textId="006D93E6" w:rsidR="00BA5925" w:rsidRPr="00995B8E" w:rsidRDefault="00BA5925" w:rsidP="00BA5925">
            <w:pPr>
              <w:pStyle w:val="TablecellCENTER"/>
            </w:pPr>
            <w:r w:rsidRPr="00995B8E">
              <w:t>Y</w:t>
            </w:r>
            <w:bookmarkStart w:id="4350" w:name="_Toc51237171"/>
            <w:bookmarkStart w:id="4351" w:name="_Toc71134801"/>
            <w:bookmarkEnd w:id="4350"/>
            <w:bookmarkEnd w:id="4351"/>
          </w:p>
        </w:tc>
        <w:tc>
          <w:tcPr>
            <w:tcW w:w="1276" w:type="dxa"/>
          </w:tcPr>
          <w:p w14:paraId="3FE8CDA0" w14:textId="06CFA105" w:rsidR="00BA5925" w:rsidRPr="004A0F06" w:rsidRDefault="00BA5925" w:rsidP="00BA5925">
            <w:pPr>
              <w:pStyle w:val="TablecellCENTER"/>
            </w:pPr>
            <w:r w:rsidRPr="004A0F06">
              <w:t>Y</w:t>
            </w:r>
            <w:bookmarkStart w:id="4352" w:name="_Toc51237172"/>
            <w:bookmarkStart w:id="4353" w:name="_Toc71134802"/>
            <w:bookmarkEnd w:id="4352"/>
            <w:bookmarkEnd w:id="4353"/>
          </w:p>
        </w:tc>
        <w:tc>
          <w:tcPr>
            <w:tcW w:w="1701" w:type="dxa"/>
          </w:tcPr>
          <w:p w14:paraId="61253BCE" w14:textId="6660F4B6" w:rsidR="00BA5925" w:rsidRPr="004A0F06" w:rsidRDefault="00BA5925" w:rsidP="00BA5925">
            <w:pPr>
              <w:pStyle w:val="TablecellCENTER"/>
            </w:pPr>
            <w:r w:rsidRPr="004A0F06">
              <w:t>N</w:t>
            </w:r>
            <w:bookmarkStart w:id="4354" w:name="_Toc51237173"/>
            <w:bookmarkStart w:id="4355" w:name="_Toc71134803"/>
            <w:bookmarkEnd w:id="4354"/>
            <w:bookmarkEnd w:id="4355"/>
          </w:p>
        </w:tc>
        <w:bookmarkStart w:id="4356" w:name="_Toc51237174"/>
        <w:bookmarkStart w:id="4357" w:name="_Toc71134804"/>
        <w:bookmarkEnd w:id="4356"/>
        <w:bookmarkEnd w:id="4357"/>
      </w:tr>
      <w:tr w:rsidR="00BA5925" w:rsidRPr="004521B9" w14:paraId="65D46435" w14:textId="5E4E88CE" w:rsidTr="008539A4">
        <w:tc>
          <w:tcPr>
            <w:tcW w:w="1985" w:type="dxa"/>
          </w:tcPr>
          <w:p w14:paraId="403C9CD9" w14:textId="74413A7E" w:rsidR="00BA5925" w:rsidRPr="006B6018" w:rsidRDefault="00BA5925" w:rsidP="00BA5925">
            <w:pPr>
              <w:pStyle w:val="TablecellLEFT"/>
            </w:pPr>
            <w:r w:rsidRPr="006B6018">
              <w:t>5.6.2.1a.</w:t>
            </w:r>
            <w:bookmarkStart w:id="4358" w:name="_Toc51237175"/>
            <w:bookmarkStart w:id="4359" w:name="_Toc71134805"/>
            <w:bookmarkEnd w:id="4358"/>
            <w:bookmarkEnd w:id="4359"/>
          </w:p>
        </w:tc>
        <w:tc>
          <w:tcPr>
            <w:tcW w:w="3260" w:type="dxa"/>
          </w:tcPr>
          <w:p w14:paraId="7059F5FD" w14:textId="056DEF2F" w:rsidR="00BA5925" w:rsidRPr="006B6018" w:rsidRDefault="00BA5925" w:rsidP="00BA5925">
            <w:pPr>
              <w:pStyle w:val="TablecellLEFT"/>
            </w:pPr>
            <w:r w:rsidRPr="006B6018">
              <w:t>Software validation plan - validation process identification</w:t>
            </w:r>
            <w:bookmarkStart w:id="4360" w:name="_Toc51237176"/>
            <w:bookmarkStart w:id="4361" w:name="_Toc71134806"/>
            <w:bookmarkEnd w:id="4360"/>
            <w:bookmarkEnd w:id="4361"/>
          </w:p>
        </w:tc>
        <w:tc>
          <w:tcPr>
            <w:tcW w:w="709" w:type="dxa"/>
          </w:tcPr>
          <w:p w14:paraId="463EDDDA" w14:textId="657D97D8" w:rsidR="00BA5925" w:rsidRPr="006B6018" w:rsidRDefault="00BA5925" w:rsidP="00BA5925">
            <w:pPr>
              <w:pStyle w:val="TablecellCENTER"/>
            </w:pPr>
            <w:r w:rsidRPr="006B6018">
              <w:t>Y</w:t>
            </w:r>
            <w:bookmarkStart w:id="4362" w:name="_Toc51237177"/>
            <w:bookmarkStart w:id="4363" w:name="_Toc71134807"/>
            <w:bookmarkEnd w:id="4362"/>
            <w:bookmarkEnd w:id="4363"/>
          </w:p>
        </w:tc>
        <w:tc>
          <w:tcPr>
            <w:tcW w:w="709" w:type="dxa"/>
          </w:tcPr>
          <w:p w14:paraId="74D1C03F" w14:textId="1E371509" w:rsidR="00BA5925" w:rsidRPr="006B6018" w:rsidRDefault="00BA5925" w:rsidP="00BA5925">
            <w:pPr>
              <w:pStyle w:val="TablecellCENTER"/>
            </w:pPr>
            <w:r w:rsidRPr="006B6018">
              <w:t>Y</w:t>
            </w:r>
            <w:bookmarkStart w:id="4364" w:name="_Toc51237178"/>
            <w:bookmarkStart w:id="4365" w:name="_Toc71134808"/>
            <w:bookmarkEnd w:id="4364"/>
            <w:bookmarkEnd w:id="4365"/>
          </w:p>
        </w:tc>
        <w:tc>
          <w:tcPr>
            <w:tcW w:w="1276" w:type="dxa"/>
          </w:tcPr>
          <w:p w14:paraId="2DC918BD" w14:textId="422EAC66" w:rsidR="00BA5925" w:rsidRPr="001C1CEB" w:rsidRDefault="00BA5925" w:rsidP="00BA5925">
            <w:pPr>
              <w:pStyle w:val="TablecellCENTER"/>
            </w:pPr>
            <w:r w:rsidRPr="00775501">
              <w:t>Y</w:t>
            </w:r>
            <w:bookmarkStart w:id="4366" w:name="_Toc51237179"/>
            <w:bookmarkStart w:id="4367" w:name="_Toc71134809"/>
            <w:bookmarkEnd w:id="4366"/>
            <w:bookmarkEnd w:id="4367"/>
          </w:p>
        </w:tc>
        <w:tc>
          <w:tcPr>
            <w:tcW w:w="1701" w:type="dxa"/>
          </w:tcPr>
          <w:p w14:paraId="16C6DB36" w14:textId="13988C64" w:rsidR="00BA5925" w:rsidRPr="004521B9" w:rsidRDefault="00BA5925" w:rsidP="00BA5925">
            <w:pPr>
              <w:pStyle w:val="TablecellCENTER"/>
            </w:pPr>
            <w:r w:rsidRPr="004521B9">
              <w:t>Y</w:t>
            </w:r>
            <w:bookmarkStart w:id="4368" w:name="_Toc51237180"/>
            <w:bookmarkStart w:id="4369" w:name="_Toc71134810"/>
            <w:bookmarkEnd w:id="4368"/>
            <w:bookmarkEnd w:id="4369"/>
          </w:p>
        </w:tc>
        <w:bookmarkStart w:id="4370" w:name="_Toc51237181"/>
        <w:bookmarkStart w:id="4371" w:name="_Toc71134811"/>
        <w:bookmarkEnd w:id="4370"/>
        <w:bookmarkEnd w:id="4371"/>
      </w:tr>
      <w:tr w:rsidR="00BA5925" w:rsidRPr="004521B9" w14:paraId="356D29FF" w14:textId="7E133260" w:rsidTr="008539A4">
        <w:tc>
          <w:tcPr>
            <w:tcW w:w="1985" w:type="dxa"/>
          </w:tcPr>
          <w:p w14:paraId="20152AEF" w14:textId="05E334AF" w:rsidR="00BA5925" w:rsidRPr="004521B9" w:rsidRDefault="00BA5925" w:rsidP="00BA5925">
            <w:pPr>
              <w:pStyle w:val="TablecellLEFT"/>
            </w:pPr>
            <w:r w:rsidRPr="004521B9">
              <w:t>5.6.2.1b.</w:t>
            </w:r>
            <w:bookmarkStart w:id="4372" w:name="_Toc51237182"/>
            <w:bookmarkStart w:id="4373" w:name="_Toc71134812"/>
            <w:bookmarkEnd w:id="4372"/>
            <w:bookmarkEnd w:id="4373"/>
          </w:p>
        </w:tc>
        <w:tc>
          <w:tcPr>
            <w:tcW w:w="3260" w:type="dxa"/>
          </w:tcPr>
          <w:p w14:paraId="671CD8F4" w14:textId="7868DBFD" w:rsidR="00BA5925" w:rsidRPr="004521B9" w:rsidRDefault="00BA5925" w:rsidP="00BA5925">
            <w:pPr>
              <w:pStyle w:val="TablecellLEFT"/>
            </w:pPr>
            <w:r w:rsidRPr="004521B9">
              <w:t>Software validation plan - methods and tools</w:t>
            </w:r>
            <w:bookmarkStart w:id="4374" w:name="_Toc51237183"/>
            <w:bookmarkStart w:id="4375" w:name="_Toc71134813"/>
            <w:bookmarkEnd w:id="4374"/>
            <w:bookmarkEnd w:id="4375"/>
          </w:p>
        </w:tc>
        <w:tc>
          <w:tcPr>
            <w:tcW w:w="709" w:type="dxa"/>
          </w:tcPr>
          <w:p w14:paraId="58BC0971" w14:textId="69CC5E83" w:rsidR="00BA5925" w:rsidRPr="004521B9" w:rsidRDefault="00BA5925" w:rsidP="00BA5925">
            <w:pPr>
              <w:pStyle w:val="TablecellCENTER"/>
            </w:pPr>
            <w:r w:rsidRPr="004521B9">
              <w:t>Y</w:t>
            </w:r>
            <w:bookmarkStart w:id="4376" w:name="_Toc51237184"/>
            <w:bookmarkStart w:id="4377" w:name="_Toc71134814"/>
            <w:bookmarkEnd w:id="4376"/>
            <w:bookmarkEnd w:id="4377"/>
          </w:p>
        </w:tc>
        <w:tc>
          <w:tcPr>
            <w:tcW w:w="709" w:type="dxa"/>
          </w:tcPr>
          <w:p w14:paraId="40C3171B" w14:textId="6052AD1E" w:rsidR="00BA5925" w:rsidRPr="004521B9" w:rsidRDefault="00BA5925" w:rsidP="00BA5925">
            <w:pPr>
              <w:pStyle w:val="TablecellCENTER"/>
            </w:pPr>
            <w:r w:rsidRPr="004521B9">
              <w:t>Y</w:t>
            </w:r>
            <w:bookmarkStart w:id="4378" w:name="_Toc51237185"/>
            <w:bookmarkStart w:id="4379" w:name="_Toc71134815"/>
            <w:bookmarkEnd w:id="4378"/>
            <w:bookmarkEnd w:id="4379"/>
          </w:p>
        </w:tc>
        <w:tc>
          <w:tcPr>
            <w:tcW w:w="1276" w:type="dxa"/>
          </w:tcPr>
          <w:p w14:paraId="175A4598" w14:textId="5EC83675" w:rsidR="00BA5925" w:rsidRPr="004521B9" w:rsidRDefault="00BA5925" w:rsidP="00BA5925">
            <w:pPr>
              <w:pStyle w:val="TablecellCENTER"/>
            </w:pPr>
            <w:r w:rsidRPr="004521B9">
              <w:t>Y</w:t>
            </w:r>
            <w:bookmarkStart w:id="4380" w:name="_Toc51237186"/>
            <w:bookmarkStart w:id="4381" w:name="_Toc71134816"/>
            <w:bookmarkEnd w:id="4380"/>
            <w:bookmarkEnd w:id="4381"/>
          </w:p>
        </w:tc>
        <w:tc>
          <w:tcPr>
            <w:tcW w:w="1701" w:type="dxa"/>
          </w:tcPr>
          <w:p w14:paraId="7D2CA970" w14:textId="41DE092F" w:rsidR="00BA5925" w:rsidRPr="004521B9" w:rsidRDefault="00BA5925" w:rsidP="00BA5925">
            <w:pPr>
              <w:pStyle w:val="TablecellCENTER"/>
            </w:pPr>
            <w:r w:rsidRPr="004521B9">
              <w:t>Y</w:t>
            </w:r>
            <w:bookmarkStart w:id="4382" w:name="_Toc51237187"/>
            <w:bookmarkStart w:id="4383" w:name="_Toc71134817"/>
            <w:bookmarkEnd w:id="4382"/>
            <w:bookmarkEnd w:id="4383"/>
          </w:p>
        </w:tc>
        <w:bookmarkStart w:id="4384" w:name="_Toc51237188"/>
        <w:bookmarkStart w:id="4385" w:name="_Toc71134818"/>
        <w:bookmarkEnd w:id="4384"/>
        <w:bookmarkEnd w:id="4385"/>
      </w:tr>
      <w:tr w:rsidR="00BA5925" w:rsidRPr="004521B9" w14:paraId="1EF3ED44" w14:textId="7B5C0B38" w:rsidTr="008539A4">
        <w:tc>
          <w:tcPr>
            <w:tcW w:w="1985" w:type="dxa"/>
          </w:tcPr>
          <w:p w14:paraId="37F0DC4D" w14:textId="41809911" w:rsidR="00BA5925" w:rsidRPr="004521B9" w:rsidRDefault="00BA5925" w:rsidP="00BA5925">
            <w:pPr>
              <w:pStyle w:val="TablecellLEFT"/>
            </w:pPr>
            <w:r w:rsidRPr="004521B9">
              <w:t>5.6.2.1c.</w:t>
            </w:r>
            <w:bookmarkStart w:id="4386" w:name="_Toc51237189"/>
            <w:bookmarkStart w:id="4387" w:name="_Toc71134819"/>
            <w:bookmarkEnd w:id="4386"/>
            <w:bookmarkEnd w:id="4387"/>
          </w:p>
        </w:tc>
        <w:tc>
          <w:tcPr>
            <w:tcW w:w="3260" w:type="dxa"/>
          </w:tcPr>
          <w:p w14:paraId="2E404672" w14:textId="7D7CF551" w:rsidR="00BA5925" w:rsidRPr="004521B9" w:rsidRDefault="00BA5925" w:rsidP="00BA5925">
            <w:pPr>
              <w:pStyle w:val="TablecellLEFT"/>
            </w:pPr>
            <w:r w:rsidRPr="004521B9">
              <w:t>Software validation plan - effort and independence</w:t>
            </w:r>
            <w:bookmarkStart w:id="4388" w:name="_Toc51237190"/>
            <w:bookmarkStart w:id="4389" w:name="_Toc71134820"/>
            <w:bookmarkEnd w:id="4388"/>
            <w:bookmarkEnd w:id="4389"/>
          </w:p>
        </w:tc>
        <w:tc>
          <w:tcPr>
            <w:tcW w:w="709" w:type="dxa"/>
          </w:tcPr>
          <w:p w14:paraId="72DB6066" w14:textId="3DDC23F4" w:rsidR="00BA5925" w:rsidRPr="004521B9" w:rsidRDefault="00BA5925" w:rsidP="00BA5925">
            <w:pPr>
              <w:pStyle w:val="TablecellCENTER"/>
            </w:pPr>
            <w:r w:rsidRPr="004521B9">
              <w:t>Y</w:t>
            </w:r>
            <w:bookmarkStart w:id="4390" w:name="_Toc51237191"/>
            <w:bookmarkStart w:id="4391" w:name="_Toc71134821"/>
            <w:bookmarkEnd w:id="4390"/>
            <w:bookmarkEnd w:id="4391"/>
          </w:p>
        </w:tc>
        <w:tc>
          <w:tcPr>
            <w:tcW w:w="709" w:type="dxa"/>
          </w:tcPr>
          <w:p w14:paraId="650E12DA" w14:textId="415C2779" w:rsidR="00BA5925" w:rsidRPr="004521B9" w:rsidRDefault="00BA5925" w:rsidP="00BA5925">
            <w:pPr>
              <w:pStyle w:val="TablecellCENTER"/>
            </w:pPr>
            <w:r w:rsidRPr="004521B9">
              <w:t>Y</w:t>
            </w:r>
            <w:bookmarkStart w:id="4392" w:name="_Toc51237192"/>
            <w:bookmarkStart w:id="4393" w:name="_Toc71134822"/>
            <w:bookmarkEnd w:id="4392"/>
            <w:bookmarkEnd w:id="4393"/>
          </w:p>
        </w:tc>
        <w:tc>
          <w:tcPr>
            <w:tcW w:w="1276" w:type="dxa"/>
          </w:tcPr>
          <w:p w14:paraId="67F62151" w14:textId="07633303" w:rsidR="00BA5925" w:rsidRPr="004521B9" w:rsidRDefault="00BA5925" w:rsidP="00BA5925">
            <w:pPr>
              <w:pStyle w:val="TablecellCENTER"/>
            </w:pPr>
            <w:r w:rsidRPr="004521B9">
              <w:t>Y</w:t>
            </w:r>
            <w:bookmarkStart w:id="4394" w:name="_Toc51237193"/>
            <w:bookmarkStart w:id="4395" w:name="_Toc71134823"/>
            <w:bookmarkEnd w:id="4394"/>
            <w:bookmarkEnd w:id="4395"/>
          </w:p>
        </w:tc>
        <w:tc>
          <w:tcPr>
            <w:tcW w:w="1701" w:type="dxa"/>
          </w:tcPr>
          <w:p w14:paraId="6868FE62" w14:textId="03A8BCB5" w:rsidR="00BA5925" w:rsidRPr="004521B9" w:rsidRDefault="00BA5925" w:rsidP="00BA5925">
            <w:pPr>
              <w:pStyle w:val="TablecellCENTER"/>
            </w:pPr>
            <w:r w:rsidRPr="004521B9">
              <w:t>Y</w:t>
            </w:r>
            <w:bookmarkStart w:id="4396" w:name="_Toc51237194"/>
            <w:bookmarkStart w:id="4397" w:name="_Toc71134824"/>
            <w:bookmarkEnd w:id="4396"/>
            <w:bookmarkEnd w:id="4397"/>
          </w:p>
        </w:tc>
        <w:bookmarkStart w:id="4398" w:name="_Toc51237195"/>
        <w:bookmarkStart w:id="4399" w:name="_Toc71134825"/>
        <w:bookmarkEnd w:id="4398"/>
        <w:bookmarkEnd w:id="4399"/>
      </w:tr>
      <w:tr w:rsidR="00BA5925" w:rsidRPr="004521B9" w14:paraId="24D2E813" w14:textId="75AEDAC1" w:rsidTr="008539A4">
        <w:tc>
          <w:tcPr>
            <w:tcW w:w="1985" w:type="dxa"/>
          </w:tcPr>
          <w:p w14:paraId="0EE20041" w14:textId="15276EA3" w:rsidR="00BA5925" w:rsidRPr="004521B9" w:rsidRDefault="00BA5925" w:rsidP="00BA5925">
            <w:pPr>
              <w:pStyle w:val="TablecellLEFT"/>
            </w:pPr>
            <w:r w:rsidRPr="004521B9">
              <w:t>5.6.2.2a.</w:t>
            </w:r>
            <w:bookmarkStart w:id="4400" w:name="_Toc51237196"/>
            <w:bookmarkStart w:id="4401" w:name="_Toc71134826"/>
            <w:bookmarkEnd w:id="4400"/>
            <w:bookmarkEnd w:id="4401"/>
          </w:p>
        </w:tc>
        <w:tc>
          <w:tcPr>
            <w:tcW w:w="3260" w:type="dxa"/>
          </w:tcPr>
          <w:p w14:paraId="0F307A15" w14:textId="24CC3078" w:rsidR="00BA5925" w:rsidRPr="004521B9" w:rsidRDefault="00BA5925" w:rsidP="00BA5925">
            <w:pPr>
              <w:pStyle w:val="TablecellLEFT"/>
            </w:pPr>
            <w:r w:rsidRPr="004521B9">
              <w:t>Independent software validation plan - organization selection</w:t>
            </w:r>
            <w:bookmarkStart w:id="4402" w:name="_Toc51237197"/>
            <w:bookmarkStart w:id="4403" w:name="_Toc71134827"/>
            <w:bookmarkEnd w:id="4402"/>
            <w:bookmarkEnd w:id="4403"/>
          </w:p>
        </w:tc>
        <w:tc>
          <w:tcPr>
            <w:tcW w:w="709" w:type="dxa"/>
          </w:tcPr>
          <w:p w14:paraId="51C84182" w14:textId="486C297C" w:rsidR="00BA5925" w:rsidRPr="004521B9" w:rsidRDefault="00BA5925" w:rsidP="00BA5925">
            <w:pPr>
              <w:pStyle w:val="TablecellCENTER"/>
            </w:pPr>
            <w:r w:rsidRPr="004521B9">
              <w:t>Y</w:t>
            </w:r>
            <w:bookmarkStart w:id="4404" w:name="_Toc51237198"/>
            <w:bookmarkStart w:id="4405" w:name="_Toc71134828"/>
            <w:bookmarkEnd w:id="4404"/>
            <w:bookmarkEnd w:id="4405"/>
          </w:p>
        </w:tc>
        <w:tc>
          <w:tcPr>
            <w:tcW w:w="709" w:type="dxa"/>
          </w:tcPr>
          <w:p w14:paraId="0A85F5D1" w14:textId="7880553B" w:rsidR="00BA5925" w:rsidRPr="004521B9" w:rsidRDefault="00BA5925" w:rsidP="00BA5925">
            <w:pPr>
              <w:pStyle w:val="TablecellCENTER"/>
            </w:pPr>
            <w:r w:rsidRPr="004521B9">
              <w:t>Y</w:t>
            </w:r>
            <w:bookmarkStart w:id="4406" w:name="_Toc51237199"/>
            <w:bookmarkStart w:id="4407" w:name="_Toc71134829"/>
            <w:bookmarkEnd w:id="4406"/>
            <w:bookmarkEnd w:id="4407"/>
          </w:p>
        </w:tc>
        <w:tc>
          <w:tcPr>
            <w:tcW w:w="1276" w:type="dxa"/>
          </w:tcPr>
          <w:p w14:paraId="50340161" w14:textId="6E52BACE" w:rsidR="00BA5925" w:rsidRPr="004521B9" w:rsidRDefault="00BA5925" w:rsidP="00BA5925">
            <w:pPr>
              <w:pStyle w:val="TablecellCENTER"/>
            </w:pPr>
            <w:r w:rsidRPr="004521B9">
              <w:t>N</w:t>
            </w:r>
            <w:bookmarkStart w:id="4408" w:name="_Toc51237200"/>
            <w:bookmarkStart w:id="4409" w:name="_Toc71134830"/>
            <w:bookmarkEnd w:id="4408"/>
            <w:bookmarkEnd w:id="4409"/>
          </w:p>
        </w:tc>
        <w:tc>
          <w:tcPr>
            <w:tcW w:w="1701" w:type="dxa"/>
          </w:tcPr>
          <w:p w14:paraId="7625D7C0" w14:textId="76D57322" w:rsidR="00BA5925" w:rsidRPr="004521B9" w:rsidRDefault="00BA5925" w:rsidP="00BA5925">
            <w:pPr>
              <w:pStyle w:val="TablecellCENTER"/>
            </w:pPr>
            <w:r w:rsidRPr="004521B9">
              <w:t>N</w:t>
            </w:r>
            <w:bookmarkStart w:id="4410" w:name="_Toc51237201"/>
            <w:bookmarkStart w:id="4411" w:name="_Toc71134831"/>
            <w:bookmarkEnd w:id="4410"/>
            <w:bookmarkEnd w:id="4411"/>
          </w:p>
        </w:tc>
        <w:bookmarkStart w:id="4412" w:name="_Toc51237202"/>
        <w:bookmarkStart w:id="4413" w:name="_Toc71134832"/>
        <w:bookmarkEnd w:id="4412"/>
        <w:bookmarkEnd w:id="4413"/>
      </w:tr>
      <w:tr w:rsidR="00BA5925" w:rsidRPr="004521B9" w14:paraId="54EEE9A1" w14:textId="16EE26C0" w:rsidTr="008539A4">
        <w:tc>
          <w:tcPr>
            <w:tcW w:w="1985" w:type="dxa"/>
          </w:tcPr>
          <w:p w14:paraId="4A1DD62D" w14:textId="500B249C" w:rsidR="00BA5925" w:rsidRPr="004521B9" w:rsidRDefault="00BA5925" w:rsidP="00BA5925">
            <w:pPr>
              <w:pStyle w:val="TablecellLEFT"/>
            </w:pPr>
            <w:r w:rsidRPr="004521B9">
              <w:t>5.6.2.2b.</w:t>
            </w:r>
            <w:bookmarkStart w:id="4414" w:name="_Toc51237203"/>
            <w:bookmarkStart w:id="4415" w:name="_Toc71134833"/>
            <w:bookmarkEnd w:id="4414"/>
            <w:bookmarkEnd w:id="4415"/>
          </w:p>
        </w:tc>
        <w:tc>
          <w:tcPr>
            <w:tcW w:w="3260" w:type="dxa"/>
          </w:tcPr>
          <w:p w14:paraId="75AE5BCE" w14:textId="467DC628" w:rsidR="00BA5925" w:rsidRPr="004521B9" w:rsidRDefault="00BA5925" w:rsidP="00BA5925">
            <w:pPr>
              <w:pStyle w:val="TablecellLEFT"/>
            </w:pPr>
            <w:r w:rsidRPr="004521B9">
              <w:t>Independent software validation plan - level of independence</w:t>
            </w:r>
            <w:bookmarkStart w:id="4416" w:name="_Toc51237204"/>
            <w:bookmarkStart w:id="4417" w:name="_Toc71134834"/>
            <w:bookmarkEnd w:id="4416"/>
            <w:bookmarkEnd w:id="4417"/>
          </w:p>
        </w:tc>
        <w:tc>
          <w:tcPr>
            <w:tcW w:w="709" w:type="dxa"/>
          </w:tcPr>
          <w:p w14:paraId="3D04D769" w14:textId="6227D61A" w:rsidR="00BA5925" w:rsidRPr="004521B9" w:rsidRDefault="00BA5925" w:rsidP="00BA5925">
            <w:pPr>
              <w:pStyle w:val="TablecellCENTER"/>
            </w:pPr>
            <w:r w:rsidRPr="004521B9">
              <w:t>Y</w:t>
            </w:r>
            <w:bookmarkStart w:id="4418" w:name="_Toc51237205"/>
            <w:bookmarkStart w:id="4419" w:name="_Toc71134835"/>
            <w:bookmarkEnd w:id="4418"/>
            <w:bookmarkEnd w:id="4419"/>
          </w:p>
        </w:tc>
        <w:tc>
          <w:tcPr>
            <w:tcW w:w="709" w:type="dxa"/>
          </w:tcPr>
          <w:p w14:paraId="7DC8AE6F" w14:textId="2D4DA107" w:rsidR="00BA5925" w:rsidRPr="004521B9" w:rsidRDefault="00BA5925" w:rsidP="00BA5925">
            <w:pPr>
              <w:pStyle w:val="TablecellCENTER"/>
            </w:pPr>
            <w:r w:rsidRPr="004521B9">
              <w:t>Y</w:t>
            </w:r>
            <w:bookmarkStart w:id="4420" w:name="_Toc51237206"/>
            <w:bookmarkStart w:id="4421" w:name="_Toc71134836"/>
            <w:bookmarkEnd w:id="4420"/>
            <w:bookmarkEnd w:id="4421"/>
          </w:p>
        </w:tc>
        <w:tc>
          <w:tcPr>
            <w:tcW w:w="1276" w:type="dxa"/>
          </w:tcPr>
          <w:p w14:paraId="16D8C99E" w14:textId="16274D81" w:rsidR="00BA5925" w:rsidRPr="004521B9" w:rsidRDefault="00BA5925" w:rsidP="00BA5925">
            <w:pPr>
              <w:pStyle w:val="TablecellCENTER"/>
            </w:pPr>
            <w:r w:rsidRPr="004521B9">
              <w:t>N</w:t>
            </w:r>
            <w:bookmarkStart w:id="4422" w:name="_Toc51237207"/>
            <w:bookmarkStart w:id="4423" w:name="_Toc71134837"/>
            <w:bookmarkEnd w:id="4422"/>
            <w:bookmarkEnd w:id="4423"/>
          </w:p>
        </w:tc>
        <w:tc>
          <w:tcPr>
            <w:tcW w:w="1701" w:type="dxa"/>
          </w:tcPr>
          <w:p w14:paraId="15BB7E74" w14:textId="7CD51E08" w:rsidR="00BA5925" w:rsidRPr="004521B9" w:rsidRDefault="00BA5925" w:rsidP="00BA5925">
            <w:pPr>
              <w:pStyle w:val="TablecellCENTER"/>
            </w:pPr>
            <w:r w:rsidRPr="004521B9">
              <w:t>N</w:t>
            </w:r>
            <w:bookmarkStart w:id="4424" w:name="_Toc51237208"/>
            <w:bookmarkStart w:id="4425" w:name="_Toc71134838"/>
            <w:bookmarkEnd w:id="4424"/>
            <w:bookmarkEnd w:id="4425"/>
          </w:p>
        </w:tc>
        <w:bookmarkStart w:id="4426" w:name="_Toc51237209"/>
        <w:bookmarkStart w:id="4427" w:name="_Toc71134839"/>
        <w:bookmarkEnd w:id="4426"/>
        <w:bookmarkEnd w:id="4427"/>
      </w:tr>
      <w:tr w:rsidR="00BA5925" w:rsidRPr="004521B9" w14:paraId="5550F7A3" w14:textId="177190DD" w:rsidTr="008539A4">
        <w:tc>
          <w:tcPr>
            <w:tcW w:w="1985" w:type="dxa"/>
          </w:tcPr>
          <w:p w14:paraId="6C8595E2" w14:textId="49514162" w:rsidR="00BA5925" w:rsidRPr="004521B9" w:rsidRDefault="00BA5925" w:rsidP="00BA5925">
            <w:pPr>
              <w:pStyle w:val="TablecellLEFT"/>
            </w:pPr>
            <w:r w:rsidRPr="004521B9">
              <w:t>5.6.3.1a.</w:t>
            </w:r>
            <w:bookmarkStart w:id="4428" w:name="_Toc51237210"/>
            <w:bookmarkStart w:id="4429" w:name="_Toc71134840"/>
            <w:bookmarkEnd w:id="4428"/>
            <w:bookmarkEnd w:id="4429"/>
          </w:p>
        </w:tc>
        <w:tc>
          <w:tcPr>
            <w:tcW w:w="3260" w:type="dxa"/>
          </w:tcPr>
          <w:p w14:paraId="5BD3FB7B" w14:textId="4D4617D4" w:rsidR="00BA5925" w:rsidRPr="004521B9" w:rsidRDefault="00BA5925" w:rsidP="00BA5925">
            <w:pPr>
              <w:pStyle w:val="TablecellLEFT"/>
            </w:pPr>
            <w:r w:rsidRPr="004521B9">
              <w:t xml:space="preserve">Software validation specification with respect to the technical specification </w:t>
            </w:r>
            <w:bookmarkStart w:id="4430" w:name="_Toc51237211"/>
            <w:bookmarkStart w:id="4431" w:name="_Toc71134841"/>
            <w:bookmarkEnd w:id="4430"/>
            <w:bookmarkEnd w:id="4431"/>
          </w:p>
        </w:tc>
        <w:tc>
          <w:tcPr>
            <w:tcW w:w="709" w:type="dxa"/>
          </w:tcPr>
          <w:p w14:paraId="6E638B9A" w14:textId="150D07F2" w:rsidR="00BA5925" w:rsidRPr="004521B9" w:rsidRDefault="00BA5925" w:rsidP="00BA5925">
            <w:pPr>
              <w:pStyle w:val="TablecellCENTER"/>
            </w:pPr>
            <w:r w:rsidRPr="004521B9">
              <w:t>Y</w:t>
            </w:r>
            <w:bookmarkStart w:id="4432" w:name="_Toc51237212"/>
            <w:bookmarkStart w:id="4433" w:name="_Toc71134842"/>
            <w:bookmarkEnd w:id="4432"/>
            <w:bookmarkEnd w:id="4433"/>
          </w:p>
        </w:tc>
        <w:tc>
          <w:tcPr>
            <w:tcW w:w="709" w:type="dxa"/>
          </w:tcPr>
          <w:p w14:paraId="7BEF7EB0" w14:textId="2FF67FEB" w:rsidR="00BA5925" w:rsidRPr="004521B9" w:rsidRDefault="00BA5925" w:rsidP="00BA5925">
            <w:pPr>
              <w:pStyle w:val="TablecellCENTER"/>
            </w:pPr>
            <w:r w:rsidRPr="004521B9">
              <w:t>Y</w:t>
            </w:r>
            <w:bookmarkStart w:id="4434" w:name="_Toc51237213"/>
            <w:bookmarkStart w:id="4435" w:name="_Toc71134843"/>
            <w:bookmarkEnd w:id="4434"/>
            <w:bookmarkEnd w:id="4435"/>
          </w:p>
        </w:tc>
        <w:tc>
          <w:tcPr>
            <w:tcW w:w="1276" w:type="dxa"/>
          </w:tcPr>
          <w:p w14:paraId="2DDC2DEF" w14:textId="1E962C45" w:rsidR="00BA5925" w:rsidRPr="004521B9" w:rsidRDefault="00BA5925" w:rsidP="00BA5925">
            <w:pPr>
              <w:pStyle w:val="TablecellCENTER"/>
            </w:pPr>
            <w:r w:rsidRPr="004521B9">
              <w:t>Y</w:t>
            </w:r>
            <w:bookmarkStart w:id="4436" w:name="_Toc51237214"/>
            <w:bookmarkStart w:id="4437" w:name="_Toc71134844"/>
            <w:bookmarkEnd w:id="4436"/>
            <w:bookmarkEnd w:id="4437"/>
          </w:p>
        </w:tc>
        <w:tc>
          <w:tcPr>
            <w:tcW w:w="1701" w:type="dxa"/>
          </w:tcPr>
          <w:p w14:paraId="72DAF75F" w14:textId="022D1B00" w:rsidR="00BA5925" w:rsidRPr="004521B9" w:rsidRDefault="00BA5925" w:rsidP="00BA5925">
            <w:pPr>
              <w:pStyle w:val="TablecellCENTER"/>
            </w:pPr>
            <w:r w:rsidRPr="004521B9">
              <w:t>Y</w:t>
            </w:r>
            <w:bookmarkStart w:id="4438" w:name="_Toc51237215"/>
            <w:bookmarkStart w:id="4439" w:name="_Toc71134845"/>
            <w:bookmarkEnd w:id="4438"/>
            <w:bookmarkEnd w:id="4439"/>
          </w:p>
        </w:tc>
        <w:bookmarkStart w:id="4440" w:name="_Toc51237216"/>
        <w:bookmarkStart w:id="4441" w:name="_Toc71134846"/>
        <w:bookmarkEnd w:id="4440"/>
        <w:bookmarkEnd w:id="4441"/>
      </w:tr>
      <w:tr w:rsidR="00BA5925" w:rsidRPr="004521B9" w14:paraId="2B9FCBCE" w14:textId="3633C521" w:rsidTr="008539A4">
        <w:tc>
          <w:tcPr>
            <w:tcW w:w="1985" w:type="dxa"/>
          </w:tcPr>
          <w:p w14:paraId="1E39196F" w14:textId="7ACF3B29" w:rsidR="00BA5925" w:rsidRPr="004521B9" w:rsidRDefault="00BA5925" w:rsidP="00BA5925">
            <w:pPr>
              <w:pStyle w:val="TablecellLEFT"/>
            </w:pPr>
            <w:r w:rsidRPr="004521B9">
              <w:t>5.6.3.1b.</w:t>
            </w:r>
            <w:bookmarkStart w:id="4442" w:name="_Toc51237217"/>
            <w:bookmarkStart w:id="4443" w:name="_Toc71134847"/>
            <w:bookmarkEnd w:id="4442"/>
            <w:bookmarkEnd w:id="4443"/>
          </w:p>
        </w:tc>
        <w:tc>
          <w:tcPr>
            <w:tcW w:w="3260" w:type="dxa"/>
          </w:tcPr>
          <w:p w14:paraId="0F917C69" w14:textId="7B1D92AB" w:rsidR="00BA5925" w:rsidRPr="004521B9" w:rsidRDefault="00BA5925" w:rsidP="00BA5925">
            <w:pPr>
              <w:pStyle w:val="TablecellLEFT"/>
            </w:pPr>
            <w:r w:rsidRPr="004521B9">
              <w:t>Software validation specification with respect to the technical specification</w:t>
            </w:r>
            <w:bookmarkStart w:id="4444" w:name="_Toc51237218"/>
            <w:bookmarkStart w:id="4445" w:name="_Toc71134848"/>
            <w:bookmarkEnd w:id="4444"/>
            <w:bookmarkEnd w:id="4445"/>
          </w:p>
        </w:tc>
        <w:tc>
          <w:tcPr>
            <w:tcW w:w="709" w:type="dxa"/>
          </w:tcPr>
          <w:p w14:paraId="5B5E8DC0" w14:textId="3890B736" w:rsidR="00BA5925" w:rsidRPr="004521B9" w:rsidRDefault="00BA5925" w:rsidP="00BA5925">
            <w:pPr>
              <w:pStyle w:val="TablecellCENTER"/>
            </w:pPr>
            <w:r w:rsidRPr="004521B9">
              <w:t>Y</w:t>
            </w:r>
            <w:bookmarkStart w:id="4446" w:name="_Toc51237219"/>
            <w:bookmarkStart w:id="4447" w:name="_Toc71134849"/>
            <w:bookmarkEnd w:id="4446"/>
            <w:bookmarkEnd w:id="4447"/>
          </w:p>
        </w:tc>
        <w:tc>
          <w:tcPr>
            <w:tcW w:w="709" w:type="dxa"/>
          </w:tcPr>
          <w:p w14:paraId="5570F523" w14:textId="22D16DA8" w:rsidR="00BA5925" w:rsidRPr="004521B9" w:rsidRDefault="00BA5925" w:rsidP="00BA5925">
            <w:pPr>
              <w:pStyle w:val="TablecellCENTER"/>
            </w:pPr>
            <w:r w:rsidRPr="004521B9">
              <w:t>Y</w:t>
            </w:r>
            <w:bookmarkStart w:id="4448" w:name="_Toc51237220"/>
            <w:bookmarkStart w:id="4449" w:name="_Toc71134850"/>
            <w:bookmarkEnd w:id="4448"/>
            <w:bookmarkEnd w:id="4449"/>
          </w:p>
        </w:tc>
        <w:tc>
          <w:tcPr>
            <w:tcW w:w="1276" w:type="dxa"/>
          </w:tcPr>
          <w:p w14:paraId="69791940" w14:textId="5768941B" w:rsidR="00BA5925" w:rsidRPr="004521B9" w:rsidRDefault="00BA5925" w:rsidP="00BA5925">
            <w:pPr>
              <w:pStyle w:val="TablecellCENTER"/>
            </w:pPr>
            <w:r w:rsidRPr="004521B9">
              <w:t>Y</w:t>
            </w:r>
            <w:bookmarkStart w:id="4450" w:name="_Toc51237221"/>
            <w:bookmarkStart w:id="4451" w:name="_Toc71134851"/>
            <w:bookmarkEnd w:id="4450"/>
            <w:bookmarkEnd w:id="4451"/>
          </w:p>
        </w:tc>
        <w:tc>
          <w:tcPr>
            <w:tcW w:w="1701" w:type="dxa"/>
          </w:tcPr>
          <w:p w14:paraId="65CAAEC6" w14:textId="6206B3FC" w:rsidR="00BA5925" w:rsidRPr="004521B9" w:rsidRDefault="00BA5925" w:rsidP="00BA5925">
            <w:pPr>
              <w:pStyle w:val="TablecellCENTER"/>
            </w:pPr>
            <w:r w:rsidRPr="004521B9">
              <w:t>Y</w:t>
            </w:r>
            <w:bookmarkStart w:id="4452" w:name="_Toc51237222"/>
            <w:bookmarkStart w:id="4453" w:name="_Toc71134852"/>
            <w:bookmarkEnd w:id="4452"/>
            <w:bookmarkEnd w:id="4453"/>
          </w:p>
        </w:tc>
        <w:bookmarkStart w:id="4454" w:name="_Toc51237223"/>
        <w:bookmarkStart w:id="4455" w:name="_Toc71134853"/>
        <w:bookmarkEnd w:id="4454"/>
        <w:bookmarkEnd w:id="4455"/>
      </w:tr>
      <w:tr w:rsidR="00BA5925" w:rsidRPr="004521B9" w14:paraId="6796ED1C" w14:textId="26A69734" w:rsidTr="008539A4">
        <w:tc>
          <w:tcPr>
            <w:tcW w:w="1985" w:type="dxa"/>
          </w:tcPr>
          <w:p w14:paraId="2C5A6A90" w14:textId="7B1E631E" w:rsidR="00BA5925" w:rsidRPr="004521B9" w:rsidRDefault="00BA5925" w:rsidP="00BA5925">
            <w:pPr>
              <w:pStyle w:val="TablecellLEFT"/>
            </w:pPr>
            <w:r w:rsidRPr="004521B9">
              <w:t>5.6.3.1c.</w:t>
            </w:r>
            <w:bookmarkStart w:id="4456" w:name="_Toc51237224"/>
            <w:bookmarkStart w:id="4457" w:name="_Toc71134854"/>
            <w:bookmarkEnd w:id="4456"/>
            <w:bookmarkEnd w:id="4457"/>
          </w:p>
        </w:tc>
        <w:tc>
          <w:tcPr>
            <w:tcW w:w="3260" w:type="dxa"/>
          </w:tcPr>
          <w:p w14:paraId="23B6F027" w14:textId="007AB24C" w:rsidR="00BA5925" w:rsidRPr="004521B9" w:rsidRDefault="00BA5925" w:rsidP="00BA5925">
            <w:pPr>
              <w:pStyle w:val="TablecellLEFT"/>
            </w:pPr>
            <w:r w:rsidRPr="004521B9">
              <w:t>Software validation specification with respect to the technical specification</w:t>
            </w:r>
            <w:bookmarkStart w:id="4458" w:name="_Toc51237225"/>
            <w:bookmarkStart w:id="4459" w:name="_Toc71134855"/>
            <w:bookmarkEnd w:id="4458"/>
            <w:bookmarkEnd w:id="4459"/>
          </w:p>
        </w:tc>
        <w:tc>
          <w:tcPr>
            <w:tcW w:w="709" w:type="dxa"/>
          </w:tcPr>
          <w:p w14:paraId="3C27D9D7" w14:textId="7E16BC83" w:rsidR="00BA5925" w:rsidRPr="004521B9" w:rsidRDefault="00BA5925" w:rsidP="00BA5925">
            <w:pPr>
              <w:pStyle w:val="TablecellCENTER"/>
            </w:pPr>
            <w:r w:rsidRPr="004521B9">
              <w:t>Y</w:t>
            </w:r>
            <w:bookmarkStart w:id="4460" w:name="_Toc51237226"/>
            <w:bookmarkStart w:id="4461" w:name="_Toc71134856"/>
            <w:bookmarkEnd w:id="4460"/>
            <w:bookmarkEnd w:id="4461"/>
          </w:p>
        </w:tc>
        <w:tc>
          <w:tcPr>
            <w:tcW w:w="709" w:type="dxa"/>
          </w:tcPr>
          <w:p w14:paraId="5FDCE67E" w14:textId="494AE28E" w:rsidR="00BA5925" w:rsidRPr="004521B9" w:rsidRDefault="00BA5925" w:rsidP="00BA5925">
            <w:pPr>
              <w:pStyle w:val="TablecellCENTER"/>
            </w:pPr>
            <w:r w:rsidRPr="004521B9">
              <w:t>Y</w:t>
            </w:r>
            <w:bookmarkStart w:id="4462" w:name="_Toc51237227"/>
            <w:bookmarkStart w:id="4463" w:name="_Toc71134857"/>
            <w:bookmarkEnd w:id="4462"/>
            <w:bookmarkEnd w:id="4463"/>
          </w:p>
        </w:tc>
        <w:tc>
          <w:tcPr>
            <w:tcW w:w="1276" w:type="dxa"/>
          </w:tcPr>
          <w:p w14:paraId="3883645D" w14:textId="58E2356E" w:rsidR="00BA5925" w:rsidRPr="004521B9" w:rsidRDefault="00BA5925" w:rsidP="00BA5925">
            <w:pPr>
              <w:pStyle w:val="TablecellCENTER"/>
            </w:pPr>
            <w:r w:rsidRPr="004521B9">
              <w:t>Y</w:t>
            </w:r>
            <w:bookmarkStart w:id="4464" w:name="_Toc51237228"/>
            <w:bookmarkStart w:id="4465" w:name="_Toc71134858"/>
            <w:bookmarkEnd w:id="4464"/>
            <w:bookmarkEnd w:id="4465"/>
          </w:p>
        </w:tc>
        <w:tc>
          <w:tcPr>
            <w:tcW w:w="1701" w:type="dxa"/>
          </w:tcPr>
          <w:p w14:paraId="23AE0F8A" w14:textId="7928A09D" w:rsidR="00BA5925" w:rsidRPr="004521B9" w:rsidRDefault="00BA5925" w:rsidP="00BA5925">
            <w:pPr>
              <w:pStyle w:val="TablecellCENTER"/>
            </w:pPr>
            <w:r w:rsidRPr="004521B9">
              <w:t>Y</w:t>
            </w:r>
            <w:bookmarkStart w:id="4466" w:name="_Toc51237229"/>
            <w:bookmarkStart w:id="4467" w:name="_Toc71134859"/>
            <w:bookmarkEnd w:id="4466"/>
            <w:bookmarkEnd w:id="4467"/>
          </w:p>
        </w:tc>
        <w:bookmarkStart w:id="4468" w:name="_Toc51237230"/>
        <w:bookmarkStart w:id="4469" w:name="_Toc71134860"/>
        <w:bookmarkEnd w:id="4468"/>
        <w:bookmarkEnd w:id="4469"/>
      </w:tr>
      <w:tr w:rsidR="00BA5925" w:rsidRPr="004521B9" w14:paraId="6C7E77D6" w14:textId="31EEB90B" w:rsidTr="008539A4">
        <w:tc>
          <w:tcPr>
            <w:tcW w:w="1985" w:type="dxa"/>
          </w:tcPr>
          <w:p w14:paraId="24132C0E" w14:textId="60037C95" w:rsidR="00BA5925" w:rsidRPr="004521B9" w:rsidRDefault="00BA5925" w:rsidP="00BA5925">
            <w:pPr>
              <w:pStyle w:val="TablecellLEFT"/>
            </w:pPr>
            <w:r w:rsidRPr="004521B9">
              <w:t>5.6.3.2a.</w:t>
            </w:r>
            <w:bookmarkStart w:id="4470" w:name="_Toc51237231"/>
            <w:bookmarkStart w:id="4471" w:name="_Toc71134861"/>
            <w:bookmarkEnd w:id="4470"/>
            <w:bookmarkEnd w:id="4471"/>
          </w:p>
        </w:tc>
        <w:tc>
          <w:tcPr>
            <w:tcW w:w="3260" w:type="dxa"/>
          </w:tcPr>
          <w:p w14:paraId="0E8DE99C" w14:textId="00CF400B" w:rsidR="00BA5925" w:rsidRPr="004521B9" w:rsidRDefault="00BA5925" w:rsidP="00BA5925">
            <w:pPr>
              <w:pStyle w:val="TablecellLEFT"/>
            </w:pPr>
            <w:r w:rsidRPr="004521B9">
              <w:t>Software validation report with respect to the technical specification</w:t>
            </w:r>
            <w:bookmarkStart w:id="4472" w:name="_Toc51237232"/>
            <w:bookmarkStart w:id="4473" w:name="_Toc71134862"/>
            <w:bookmarkEnd w:id="4472"/>
            <w:bookmarkEnd w:id="4473"/>
          </w:p>
        </w:tc>
        <w:tc>
          <w:tcPr>
            <w:tcW w:w="709" w:type="dxa"/>
          </w:tcPr>
          <w:p w14:paraId="7547B4F3" w14:textId="29D8864B" w:rsidR="00BA5925" w:rsidRPr="004521B9" w:rsidRDefault="00BA5925" w:rsidP="00BA5925">
            <w:pPr>
              <w:pStyle w:val="TablecellCENTER"/>
            </w:pPr>
            <w:r w:rsidRPr="004521B9">
              <w:t>Y</w:t>
            </w:r>
            <w:bookmarkStart w:id="4474" w:name="_Toc51237233"/>
            <w:bookmarkStart w:id="4475" w:name="_Toc71134863"/>
            <w:bookmarkEnd w:id="4474"/>
            <w:bookmarkEnd w:id="4475"/>
          </w:p>
        </w:tc>
        <w:tc>
          <w:tcPr>
            <w:tcW w:w="709" w:type="dxa"/>
          </w:tcPr>
          <w:p w14:paraId="5AF5BFB8" w14:textId="72A4A9BC" w:rsidR="00BA5925" w:rsidRPr="004521B9" w:rsidRDefault="00BA5925" w:rsidP="00BA5925">
            <w:pPr>
              <w:pStyle w:val="TablecellCENTER"/>
            </w:pPr>
            <w:r w:rsidRPr="004521B9">
              <w:t>Y</w:t>
            </w:r>
            <w:bookmarkStart w:id="4476" w:name="_Toc51237234"/>
            <w:bookmarkStart w:id="4477" w:name="_Toc71134864"/>
            <w:bookmarkEnd w:id="4476"/>
            <w:bookmarkEnd w:id="4477"/>
          </w:p>
        </w:tc>
        <w:tc>
          <w:tcPr>
            <w:tcW w:w="1276" w:type="dxa"/>
          </w:tcPr>
          <w:p w14:paraId="20C8CFFC" w14:textId="3210895F" w:rsidR="00BA5925" w:rsidRPr="004521B9" w:rsidRDefault="00BA5925" w:rsidP="00BA5925">
            <w:pPr>
              <w:pStyle w:val="TablecellCENTER"/>
            </w:pPr>
            <w:r w:rsidRPr="004521B9">
              <w:t>Y</w:t>
            </w:r>
            <w:bookmarkStart w:id="4478" w:name="_Toc51237235"/>
            <w:bookmarkStart w:id="4479" w:name="_Toc71134865"/>
            <w:bookmarkEnd w:id="4478"/>
            <w:bookmarkEnd w:id="4479"/>
          </w:p>
        </w:tc>
        <w:tc>
          <w:tcPr>
            <w:tcW w:w="1701" w:type="dxa"/>
          </w:tcPr>
          <w:p w14:paraId="52DFBDBA" w14:textId="3F72CB51" w:rsidR="00BA5925" w:rsidRPr="004521B9" w:rsidRDefault="00BA5925" w:rsidP="00BA5925">
            <w:pPr>
              <w:pStyle w:val="TablecellCENTER"/>
            </w:pPr>
            <w:r w:rsidRPr="004521B9">
              <w:t>Y</w:t>
            </w:r>
            <w:bookmarkStart w:id="4480" w:name="_Toc51237236"/>
            <w:bookmarkStart w:id="4481" w:name="_Toc71134866"/>
            <w:bookmarkEnd w:id="4480"/>
            <w:bookmarkEnd w:id="4481"/>
          </w:p>
        </w:tc>
        <w:bookmarkStart w:id="4482" w:name="_Toc51237237"/>
        <w:bookmarkStart w:id="4483" w:name="_Toc71134867"/>
        <w:bookmarkEnd w:id="4482"/>
        <w:bookmarkEnd w:id="4483"/>
      </w:tr>
      <w:tr w:rsidR="00BA5925" w:rsidRPr="004521B9" w14:paraId="2848776F" w14:textId="08FC8F72" w:rsidTr="008539A4">
        <w:tc>
          <w:tcPr>
            <w:tcW w:w="1985" w:type="dxa"/>
          </w:tcPr>
          <w:p w14:paraId="4AC842D4" w14:textId="2E3DB3F0" w:rsidR="00BA5925" w:rsidRPr="004521B9" w:rsidRDefault="00BA5925" w:rsidP="00BA5925">
            <w:pPr>
              <w:pStyle w:val="TablecellLEFT"/>
            </w:pPr>
            <w:r w:rsidRPr="004521B9">
              <w:t>5.6.3.3a.</w:t>
            </w:r>
            <w:bookmarkStart w:id="4484" w:name="_Toc51237238"/>
            <w:bookmarkStart w:id="4485" w:name="_Toc71134868"/>
            <w:bookmarkEnd w:id="4484"/>
            <w:bookmarkEnd w:id="4485"/>
          </w:p>
        </w:tc>
        <w:tc>
          <w:tcPr>
            <w:tcW w:w="3260" w:type="dxa"/>
          </w:tcPr>
          <w:p w14:paraId="7FB8A30B" w14:textId="102CC8F8" w:rsidR="00BA5925" w:rsidRPr="004521B9" w:rsidRDefault="00BA5925" w:rsidP="00BA5925">
            <w:pPr>
              <w:pStyle w:val="TablecellLEFT"/>
            </w:pPr>
            <w:r w:rsidRPr="004521B9">
              <w:t>Software user manual (update)</w:t>
            </w:r>
            <w:bookmarkStart w:id="4486" w:name="_Toc51237239"/>
            <w:bookmarkStart w:id="4487" w:name="_Toc71134869"/>
            <w:bookmarkEnd w:id="4486"/>
            <w:bookmarkEnd w:id="4487"/>
          </w:p>
        </w:tc>
        <w:tc>
          <w:tcPr>
            <w:tcW w:w="709" w:type="dxa"/>
          </w:tcPr>
          <w:p w14:paraId="6953C9A4" w14:textId="21269036" w:rsidR="00BA5925" w:rsidRPr="004521B9" w:rsidRDefault="00BA5925" w:rsidP="00BA5925">
            <w:pPr>
              <w:pStyle w:val="TablecellCENTER"/>
            </w:pPr>
            <w:r w:rsidRPr="004521B9">
              <w:t>Y</w:t>
            </w:r>
            <w:bookmarkStart w:id="4488" w:name="_Toc51237240"/>
            <w:bookmarkStart w:id="4489" w:name="_Toc71134870"/>
            <w:bookmarkEnd w:id="4488"/>
            <w:bookmarkEnd w:id="4489"/>
          </w:p>
        </w:tc>
        <w:tc>
          <w:tcPr>
            <w:tcW w:w="709" w:type="dxa"/>
          </w:tcPr>
          <w:p w14:paraId="4E6B811A" w14:textId="5F773158" w:rsidR="00BA5925" w:rsidRPr="004521B9" w:rsidRDefault="00BA5925" w:rsidP="00BA5925">
            <w:pPr>
              <w:pStyle w:val="TablecellCENTER"/>
            </w:pPr>
            <w:r w:rsidRPr="004521B9">
              <w:t>Y</w:t>
            </w:r>
            <w:bookmarkStart w:id="4490" w:name="_Toc51237241"/>
            <w:bookmarkStart w:id="4491" w:name="_Toc71134871"/>
            <w:bookmarkEnd w:id="4490"/>
            <w:bookmarkEnd w:id="4491"/>
          </w:p>
        </w:tc>
        <w:tc>
          <w:tcPr>
            <w:tcW w:w="1276" w:type="dxa"/>
          </w:tcPr>
          <w:p w14:paraId="0D44AB33" w14:textId="7AACF2FA" w:rsidR="00BA5925" w:rsidRPr="004521B9" w:rsidRDefault="00BA5925" w:rsidP="00BA5925">
            <w:pPr>
              <w:pStyle w:val="TablecellCENTER"/>
            </w:pPr>
            <w:r w:rsidRPr="004521B9">
              <w:t>Y</w:t>
            </w:r>
            <w:bookmarkStart w:id="4492" w:name="_Toc51237242"/>
            <w:bookmarkStart w:id="4493" w:name="_Toc71134872"/>
            <w:bookmarkEnd w:id="4492"/>
            <w:bookmarkEnd w:id="4493"/>
          </w:p>
        </w:tc>
        <w:tc>
          <w:tcPr>
            <w:tcW w:w="1701" w:type="dxa"/>
          </w:tcPr>
          <w:p w14:paraId="1E687475" w14:textId="57F2643E" w:rsidR="00BA5925" w:rsidRPr="004521B9" w:rsidRDefault="00BA5925" w:rsidP="00BA5925">
            <w:pPr>
              <w:pStyle w:val="TablecellCENTER"/>
            </w:pPr>
            <w:r w:rsidRPr="004521B9">
              <w:t>Y</w:t>
            </w:r>
            <w:bookmarkStart w:id="4494" w:name="_Toc51237243"/>
            <w:bookmarkStart w:id="4495" w:name="_Toc71134873"/>
            <w:bookmarkEnd w:id="4494"/>
            <w:bookmarkEnd w:id="4495"/>
          </w:p>
        </w:tc>
        <w:bookmarkStart w:id="4496" w:name="_Toc51237244"/>
        <w:bookmarkStart w:id="4497" w:name="_Toc71134874"/>
        <w:bookmarkEnd w:id="4496"/>
        <w:bookmarkEnd w:id="4497"/>
      </w:tr>
      <w:tr w:rsidR="00BA5925" w:rsidRPr="004521B9" w14:paraId="016A9DAB" w14:textId="622C8C17" w:rsidTr="008539A4">
        <w:tc>
          <w:tcPr>
            <w:tcW w:w="1985" w:type="dxa"/>
          </w:tcPr>
          <w:p w14:paraId="7F1AA95F" w14:textId="5C17B1A0" w:rsidR="00BA5925" w:rsidRPr="004521B9" w:rsidRDefault="00BA5925" w:rsidP="00BA5925">
            <w:pPr>
              <w:pStyle w:val="TablecellLEFT"/>
            </w:pPr>
            <w:r w:rsidRPr="004521B9">
              <w:t>5.6.3.4a.</w:t>
            </w:r>
            <w:bookmarkStart w:id="4498" w:name="_Toc51237245"/>
            <w:bookmarkStart w:id="4499" w:name="_Toc71134875"/>
            <w:bookmarkEnd w:id="4498"/>
            <w:bookmarkEnd w:id="4499"/>
          </w:p>
        </w:tc>
        <w:tc>
          <w:tcPr>
            <w:tcW w:w="3260" w:type="dxa"/>
          </w:tcPr>
          <w:p w14:paraId="3CE0AFBA" w14:textId="14061D38" w:rsidR="00BA5925" w:rsidRPr="004521B9" w:rsidRDefault="00BA5925" w:rsidP="00BA5925">
            <w:pPr>
              <w:pStyle w:val="TablecellLEFT"/>
            </w:pPr>
            <w:r w:rsidRPr="004521B9">
              <w:t>CDR</w:t>
            </w:r>
            <w:bookmarkStart w:id="4500" w:name="_Toc51237246"/>
            <w:bookmarkStart w:id="4501" w:name="_Toc71134876"/>
            <w:bookmarkEnd w:id="4500"/>
            <w:bookmarkEnd w:id="4501"/>
          </w:p>
        </w:tc>
        <w:tc>
          <w:tcPr>
            <w:tcW w:w="709" w:type="dxa"/>
          </w:tcPr>
          <w:p w14:paraId="12C2431F" w14:textId="499BBBDE" w:rsidR="00BA5925" w:rsidRPr="004521B9" w:rsidRDefault="00BA5925" w:rsidP="00BA5925">
            <w:pPr>
              <w:pStyle w:val="TablecellCENTER"/>
            </w:pPr>
            <w:r w:rsidRPr="004521B9">
              <w:t>Y</w:t>
            </w:r>
            <w:bookmarkStart w:id="4502" w:name="_Toc51237247"/>
            <w:bookmarkStart w:id="4503" w:name="_Toc71134877"/>
            <w:bookmarkEnd w:id="4502"/>
            <w:bookmarkEnd w:id="4503"/>
          </w:p>
        </w:tc>
        <w:tc>
          <w:tcPr>
            <w:tcW w:w="709" w:type="dxa"/>
          </w:tcPr>
          <w:p w14:paraId="4195B9DA" w14:textId="76831B45" w:rsidR="00BA5925" w:rsidRPr="004521B9" w:rsidRDefault="00BA5925" w:rsidP="00BA5925">
            <w:pPr>
              <w:pStyle w:val="TablecellCENTER"/>
            </w:pPr>
            <w:r w:rsidRPr="004521B9">
              <w:t>Y</w:t>
            </w:r>
            <w:bookmarkStart w:id="4504" w:name="_Toc51237248"/>
            <w:bookmarkStart w:id="4505" w:name="_Toc71134878"/>
            <w:bookmarkEnd w:id="4504"/>
            <w:bookmarkEnd w:id="4505"/>
          </w:p>
        </w:tc>
        <w:tc>
          <w:tcPr>
            <w:tcW w:w="1276" w:type="dxa"/>
          </w:tcPr>
          <w:p w14:paraId="2807C5E0" w14:textId="1EBA2E4A" w:rsidR="00BA5925" w:rsidRPr="004521B9" w:rsidRDefault="00BA5925" w:rsidP="00BA5925">
            <w:pPr>
              <w:pStyle w:val="TablecellCENTER"/>
            </w:pPr>
            <w:r w:rsidRPr="004521B9">
              <w:t>Y</w:t>
            </w:r>
            <w:bookmarkStart w:id="4506" w:name="_Toc51237249"/>
            <w:bookmarkStart w:id="4507" w:name="_Toc71134879"/>
            <w:bookmarkEnd w:id="4506"/>
            <w:bookmarkEnd w:id="4507"/>
          </w:p>
        </w:tc>
        <w:tc>
          <w:tcPr>
            <w:tcW w:w="1701" w:type="dxa"/>
          </w:tcPr>
          <w:p w14:paraId="4D3EE882" w14:textId="678E890C" w:rsidR="00BA5925" w:rsidRPr="004521B9" w:rsidRDefault="00BA5925" w:rsidP="00BA5925">
            <w:pPr>
              <w:pStyle w:val="TablecellCENTER"/>
            </w:pPr>
            <w:r w:rsidRPr="004521B9">
              <w:t>Y</w:t>
            </w:r>
            <w:bookmarkStart w:id="4508" w:name="_Toc51237250"/>
            <w:bookmarkStart w:id="4509" w:name="_Toc71134880"/>
            <w:bookmarkEnd w:id="4508"/>
            <w:bookmarkEnd w:id="4509"/>
          </w:p>
        </w:tc>
        <w:bookmarkStart w:id="4510" w:name="_Toc51237251"/>
        <w:bookmarkStart w:id="4511" w:name="_Toc71134881"/>
        <w:bookmarkEnd w:id="4510"/>
        <w:bookmarkEnd w:id="4511"/>
      </w:tr>
      <w:tr w:rsidR="00BA5925" w:rsidRPr="004521B9" w14:paraId="7B871C60" w14:textId="5F7648BE" w:rsidTr="008539A4">
        <w:tc>
          <w:tcPr>
            <w:tcW w:w="1985" w:type="dxa"/>
          </w:tcPr>
          <w:p w14:paraId="722F65CF" w14:textId="62073C6C" w:rsidR="00BA5925" w:rsidRPr="004521B9" w:rsidRDefault="00BA5925" w:rsidP="00BA5925">
            <w:pPr>
              <w:pStyle w:val="TablecellLEFT"/>
            </w:pPr>
            <w:r w:rsidRPr="004521B9">
              <w:t>5.6.4.1a.</w:t>
            </w:r>
            <w:bookmarkStart w:id="4512" w:name="_Toc51237252"/>
            <w:bookmarkStart w:id="4513" w:name="_Toc71134882"/>
            <w:bookmarkEnd w:id="4512"/>
            <w:bookmarkEnd w:id="4513"/>
          </w:p>
        </w:tc>
        <w:tc>
          <w:tcPr>
            <w:tcW w:w="3260" w:type="dxa"/>
          </w:tcPr>
          <w:p w14:paraId="1F61BB5A" w14:textId="5BB1B49C" w:rsidR="00BA5925" w:rsidRPr="004521B9" w:rsidRDefault="00BA5925" w:rsidP="00BA5925">
            <w:pPr>
              <w:pStyle w:val="TablecellLEFT"/>
            </w:pPr>
            <w:r w:rsidRPr="004521B9">
              <w:t xml:space="preserve">Software validation specification with respect to the requirements baseline </w:t>
            </w:r>
            <w:bookmarkStart w:id="4514" w:name="_Toc51237253"/>
            <w:bookmarkStart w:id="4515" w:name="_Toc71134883"/>
            <w:bookmarkEnd w:id="4514"/>
            <w:bookmarkEnd w:id="4515"/>
          </w:p>
        </w:tc>
        <w:tc>
          <w:tcPr>
            <w:tcW w:w="709" w:type="dxa"/>
          </w:tcPr>
          <w:p w14:paraId="035D222C" w14:textId="4B6AAB53" w:rsidR="00BA5925" w:rsidRPr="004521B9" w:rsidRDefault="00BA5925" w:rsidP="00BA5925">
            <w:pPr>
              <w:pStyle w:val="TablecellCENTER"/>
            </w:pPr>
            <w:r w:rsidRPr="004521B9">
              <w:t>Y</w:t>
            </w:r>
            <w:bookmarkStart w:id="4516" w:name="_Toc51237254"/>
            <w:bookmarkStart w:id="4517" w:name="_Toc71134884"/>
            <w:bookmarkEnd w:id="4516"/>
            <w:bookmarkEnd w:id="4517"/>
          </w:p>
        </w:tc>
        <w:tc>
          <w:tcPr>
            <w:tcW w:w="709" w:type="dxa"/>
          </w:tcPr>
          <w:p w14:paraId="26F4A77C" w14:textId="563B6325" w:rsidR="00BA5925" w:rsidRPr="004521B9" w:rsidRDefault="00BA5925" w:rsidP="00BA5925">
            <w:pPr>
              <w:pStyle w:val="TablecellCENTER"/>
            </w:pPr>
            <w:r w:rsidRPr="004521B9">
              <w:t>Y</w:t>
            </w:r>
            <w:bookmarkStart w:id="4518" w:name="_Toc51237255"/>
            <w:bookmarkStart w:id="4519" w:name="_Toc71134885"/>
            <w:bookmarkEnd w:id="4518"/>
            <w:bookmarkEnd w:id="4519"/>
          </w:p>
        </w:tc>
        <w:tc>
          <w:tcPr>
            <w:tcW w:w="1276" w:type="dxa"/>
          </w:tcPr>
          <w:p w14:paraId="12CA0E0D" w14:textId="3F577408" w:rsidR="00BA5925" w:rsidRPr="004521B9" w:rsidRDefault="00BA5925" w:rsidP="00BA5925">
            <w:pPr>
              <w:pStyle w:val="TablecellCENTER"/>
            </w:pPr>
            <w:r w:rsidRPr="004521B9">
              <w:t>Y</w:t>
            </w:r>
            <w:bookmarkStart w:id="4520" w:name="_Toc51237256"/>
            <w:bookmarkStart w:id="4521" w:name="_Toc71134886"/>
            <w:bookmarkEnd w:id="4520"/>
            <w:bookmarkEnd w:id="4521"/>
          </w:p>
        </w:tc>
        <w:tc>
          <w:tcPr>
            <w:tcW w:w="1701" w:type="dxa"/>
          </w:tcPr>
          <w:p w14:paraId="6C89BF91" w14:textId="190B3ED6" w:rsidR="00BA5925" w:rsidRPr="004521B9" w:rsidRDefault="00BA5925" w:rsidP="00BA5925">
            <w:pPr>
              <w:pStyle w:val="TablecellCENTER"/>
            </w:pPr>
            <w:r w:rsidRPr="004521B9">
              <w:t>Y</w:t>
            </w:r>
            <w:bookmarkStart w:id="4522" w:name="_Toc51237257"/>
            <w:bookmarkStart w:id="4523" w:name="_Toc71134887"/>
            <w:bookmarkEnd w:id="4522"/>
            <w:bookmarkEnd w:id="4523"/>
          </w:p>
        </w:tc>
        <w:bookmarkStart w:id="4524" w:name="_Toc51237258"/>
        <w:bookmarkStart w:id="4525" w:name="_Toc71134888"/>
        <w:bookmarkEnd w:id="4524"/>
        <w:bookmarkEnd w:id="4525"/>
      </w:tr>
      <w:tr w:rsidR="00BA5925" w:rsidRPr="004521B9" w14:paraId="0DFF9077" w14:textId="16D5568A" w:rsidTr="008539A4">
        <w:tc>
          <w:tcPr>
            <w:tcW w:w="1985" w:type="dxa"/>
          </w:tcPr>
          <w:p w14:paraId="09589513" w14:textId="57D19948" w:rsidR="00BA5925" w:rsidRPr="004521B9" w:rsidRDefault="00BA5925" w:rsidP="00BA5925">
            <w:pPr>
              <w:pStyle w:val="TablecellLEFT"/>
            </w:pPr>
            <w:r w:rsidRPr="004521B9">
              <w:t>5.6.4.1b.</w:t>
            </w:r>
            <w:bookmarkStart w:id="4526" w:name="_Toc51237259"/>
            <w:bookmarkStart w:id="4527" w:name="_Toc71134889"/>
            <w:bookmarkEnd w:id="4526"/>
            <w:bookmarkEnd w:id="4527"/>
          </w:p>
        </w:tc>
        <w:tc>
          <w:tcPr>
            <w:tcW w:w="3260" w:type="dxa"/>
          </w:tcPr>
          <w:p w14:paraId="265BB9AB" w14:textId="1EF24D74" w:rsidR="00BA5925" w:rsidRPr="004521B9" w:rsidRDefault="00BA5925" w:rsidP="00BA5925">
            <w:pPr>
              <w:pStyle w:val="TablecellLEFT"/>
            </w:pPr>
            <w:r w:rsidRPr="004521B9">
              <w:t>Software validation specification with respect to the requirements baseline</w:t>
            </w:r>
            <w:bookmarkStart w:id="4528" w:name="_Toc51237260"/>
            <w:bookmarkStart w:id="4529" w:name="_Toc71134890"/>
            <w:bookmarkEnd w:id="4528"/>
            <w:bookmarkEnd w:id="4529"/>
          </w:p>
        </w:tc>
        <w:tc>
          <w:tcPr>
            <w:tcW w:w="709" w:type="dxa"/>
          </w:tcPr>
          <w:p w14:paraId="27EE9EB4" w14:textId="50921D00" w:rsidR="00BA5925" w:rsidRPr="004521B9" w:rsidRDefault="00BA5925" w:rsidP="00BA5925">
            <w:pPr>
              <w:pStyle w:val="TablecellCENTER"/>
            </w:pPr>
            <w:r w:rsidRPr="004521B9">
              <w:t>Y</w:t>
            </w:r>
            <w:bookmarkStart w:id="4530" w:name="_Toc51237261"/>
            <w:bookmarkStart w:id="4531" w:name="_Toc71134891"/>
            <w:bookmarkEnd w:id="4530"/>
            <w:bookmarkEnd w:id="4531"/>
          </w:p>
        </w:tc>
        <w:tc>
          <w:tcPr>
            <w:tcW w:w="709" w:type="dxa"/>
          </w:tcPr>
          <w:p w14:paraId="084B211B" w14:textId="106F7C3E" w:rsidR="00BA5925" w:rsidRPr="004521B9" w:rsidRDefault="00BA5925" w:rsidP="00BA5925">
            <w:pPr>
              <w:pStyle w:val="TablecellCENTER"/>
            </w:pPr>
            <w:r w:rsidRPr="004521B9">
              <w:t>Y</w:t>
            </w:r>
            <w:bookmarkStart w:id="4532" w:name="_Toc51237262"/>
            <w:bookmarkStart w:id="4533" w:name="_Toc71134892"/>
            <w:bookmarkEnd w:id="4532"/>
            <w:bookmarkEnd w:id="4533"/>
          </w:p>
        </w:tc>
        <w:tc>
          <w:tcPr>
            <w:tcW w:w="1276" w:type="dxa"/>
          </w:tcPr>
          <w:p w14:paraId="4541C7C0" w14:textId="1FFE17F0" w:rsidR="00BA5925" w:rsidRPr="004521B9" w:rsidRDefault="00BA5925" w:rsidP="00BA5925">
            <w:pPr>
              <w:pStyle w:val="TablecellCENTER"/>
            </w:pPr>
            <w:r w:rsidRPr="004521B9">
              <w:t>Y</w:t>
            </w:r>
            <w:bookmarkStart w:id="4534" w:name="_Toc51237263"/>
            <w:bookmarkStart w:id="4535" w:name="_Toc71134893"/>
            <w:bookmarkEnd w:id="4534"/>
            <w:bookmarkEnd w:id="4535"/>
          </w:p>
        </w:tc>
        <w:tc>
          <w:tcPr>
            <w:tcW w:w="1701" w:type="dxa"/>
          </w:tcPr>
          <w:p w14:paraId="0798DA69" w14:textId="71E91B9D" w:rsidR="00BA5925" w:rsidRPr="004521B9" w:rsidRDefault="00BA5925" w:rsidP="00BA5925">
            <w:pPr>
              <w:pStyle w:val="TablecellCENTER"/>
            </w:pPr>
            <w:r w:rsidRPr="004521B9">
              <w:t>Y</w:t>
            </w:r>
            <w:bookmarkStart w:id="4536" w:name="_Toc51237264"/>
            <w:bookmarkStart w:id="4537" w:name="_Toc71134894"/>
            <w:bookmarkEnd w:id="4536"/>
            <w:bookmarkEnd w:id="4537"/>
          </w:p>
        </w:tc>
        <w:bookmarkStart w:id="4538" w:name="_Toc51237265"/>
        <w:bookmarkStart w:id="4539" w:name="_Toc71134895"/>
        <w:bookmarkEnd w:id="4538"/>
        <w:bookmarkEnd w:id="4539"/>
      </w:tr>
      <w:tr w:rsidR="00BA5925" w:rsidRPr="004521B9" w14:paraId="0442D110" w14:textId="55B77CA4" w:rsidTr="008539A4">
        <w:tc>
          <w:tcPr>
            <w:tcW w:w="1985" w:type="dxa"/>
          </w:tcPr>
          <w:p w14:paraId="2055E00D" w14:textId="1165B365" w:rsidR="00BA5925" w:rsidRPr="004521B9" w:rsidRDefault="00BA5925" w:rsidP="00BA5925">
            <w:pPr>
              <w:pStyle w:val="TablecellLEFT"/>
            </w:pPr>
            <w:r w:rsidRPr="004521B9">
              <w:t>5.6.4.1c.</w:t>
            </w:r>
            <w:bookmarkStart w:id="4540" w:name="_Toc51237266"/>
            <w:bookmarkStart w:id="4541" w:name="_Toc71134896"/>
            <w:bookmarkEnd w:id="4540"/>
            <w:bookmarkEnd w:id="4541"/>
          </w:p>
        </w:tc>
        <w:tc>
          <w:tcPr>
            <w:tcW w:w="3260" w:type="dxa"/>
          </w:tcPr>
          <w:p w14:paraId="19811CC1" w14:textId="5F763D7E" w:rsidR="00BA5925" w:rsidRPr="004521B9" w:rsidRDefault="00BA5925" w:rsidP="00BA5925">
            <w:pPr>
              <w:pStyle w:val="TablecellLEFT"/>
            </w:pPr>
            <w:r w:rsidRPr="004521B9">
              <w:t>Software validation specification with respect to the requirements baseline</w:t>
            </w:r>
            <w:bookmarkStart w:id="4542" w:name="_Toc51237267"/>
            <w:bookmarkStart w:id="4543" w:name="_Toc71134897"/>
            <w:bookmarkEnd w:id="4542"/>
            <w:bookmarkEnd w:id="4543"/>
          </w:p>
        </w:tc>
        <w:tc>
          <w:tcPr>
            <w:tcW w:w="709" w:type="dxa"/>
          </w:tcPr>
          <w:p w14:paraId="0938DD47" w14:textId="5621EF2D" w:rsidR="00BA5925" w:rsidRPr="004521B9" w:rsidRDefault="00BA5925" w:rsidP="00BA5925">
            <w:pPr>
              <w:pStyle w:val="TablecellCENTER"/>
            </w:pPr>
            <w:r w:rsidRPr="004521B9">
              <w:t>Y</w:t>
            </w:r>
            <w:bookmarkStart w:id="4544" w:name="_Toc51237268"/>
            <w:bookmarkStart w:id="4545" w:name="_Toc71134898"/>
            <w:bookmarkEnd w:id="4544"/>
            <w:bookmarkEnd w:id="4545"/>
          </w:p>
        </w:tc>
        <w:tc>
          <w:tcPr>
            <w:tcW w:w="709" w:type="dxa"/>
          </w:tcPr>
          <w:p w14:paraId="658D9301" w14:textId="6EE17A78" w:rsidR="00BA5925" w:rsidRPr="004521B9" w:rsidRDefault="00BA5925" w:rsidP="00BA5925">
            <w:pPr>
              <w:pStyle w:val="TablecellCENTER"/>
            </w:pPr>
            <w:r w:rsidRPr="004521B9">
              <w:t>Y</w:t>
            </w:r>
            <w:bookmarkStart w:id="4546" w:name="_Toc51237269"/>
            <w:bookmarkStart w:id="4547" w:name="_Toc71134899"/>
            <w:bookmarkEnd w:id="4546"/>
            <w:bookmarkEnd w:id="4547"/>
          </w:p>
        </w:tc>
        <w:tc>
          <w:tcPr>
            <w:tcW w:w="1276" w:type="dxa"/>
          </w:tcPr>
          <w:p w14:paraId="034D7FA2" w14:textId="5B2447BA" w:rsidR="00BA5925" w:rsidRPr="004521B9" w:rsidRDefault="00BA5925" w:rsidP="00BA5925">
            <w:pPr>
              <w:pStyle w:val="TablecellCENTER"/>
            </w:pPr>
            <w:r w:rsidRPr="004521B9">
              <w:t>Y</w:t>
            </w:r>
            <w:bookmarkStart w:id="4548" w:name="_Toc51237270"/>
            <w:bookmarkStart w:id="4549" w:name="_Toc71134900"/>
            <w:bookmarkEnd w:id="4548"/>
            <w:bookmarkEnd w:id="4549"/>
          </w:p>
        </w:tc>
        <w:tc>
          <w:tcPr>
            <w:tcW w:w="1701" w:type="dxa"/>
          </w:tcPr>
          <w:p w14:paraId="4F261D67" w14:textId="19E08769" w:rsidR="00BA5925" w:rsidRPr="004521B9" w:rsidRDefault="00BA5925" w:rsidP="00BA5925">
            <w:pPr>
              <w:pStyle w:val="TablecellCENTER"/>
            </w:pPr>
            <w:r w:rsidRPr="004521B9">
              <w:t>Y</w:t>
            </w:r>
            <w:bookmarkStart w:id="4550" w:name="_Toc51237271"/>
            <w:bookmarkStart w:id="4551" w:name="_Toc71134901"/>
            <w:bookmarkEnd w:id="4550"/>
            <w:bookmarkEnd w:id="4551"/>
          </w:p>
        </w:tc>
        <w:bookmarkStart w:id="4552" w:name="_Toc51237272"/>
        <w:bookmarkStart w:id="4553" w:name="_Toc71134902"/>
        <w:bookmarkEnd w:id="4552"/>
        <w:bookmarkEnd w:id="4553"/>
      </w:tr>
      <w:tr w:rsidR="00BA5925" w:rsidRPr="004521B9" w14:paraId="6E356B77" w14:textId="31FB8A60" w:rsidTr="008539A4">
        <w:tc>
          <w:tcPr>
            <w:tcW w:w="1985" w:type="dxa"/>
          </w:tcPr>
          <w:p w14:paraId="125B18B9" w14:textId="7B3593F0" w:rsidR="00BA5925" w:rsidRPr="004521B9" w:rsidRDefault="00BA5925" w:rsidP="00BA5925">
            <w:pPr>
              <w:pStyle w:val="TablecellLEFT"/>
            </w:pPr>
            <w:r w:rsidRPr="004521B9">
              <w:t>5.6.4.2a.</w:t>
            </w:r>
            <w:bookmarkStart w:id="4554" w:name="_Toc51237273"/>
            <w:bookmarkStart w:id="4555" w:name="_Toc71134903"/>
            <w:bookmarkEnd w:id="4554"/>
            <w:bookmarkEnd w:id="4555"/>
          </w:p>
        </w:tc>
        <w:tc>
          <w:tcPr>
            <w:tcW w:w="3260" w:type="dxa"/>
          </w:tcPr>
          <w:p w14:paraId="4BD036BD" w14:textId="517961C3" w:rsidR="00BA5925" w:rsidRPr="004521B9" w:rsidRDefault="00BA5925" w:rsidP="00BA5925">
            <w:pPr>
              <w:pStyle w:val="TablecellLEFT"/>
            </w:pPr>
            <w:r w:rsidRPr="004521B9">
              <w:t>Software validation report with respect to the requirements baseline</w:t>
            </w:r>
            <w:bookmarkStart w:id="4556" w:name="_Toc51237274"/>
            <w:bookmarkStart w:id="4557" w:name="_Toc71134904"/>
            <w:bookmarkEnd w:id="4556"/>
            <w:bookmarkEnd w:id="4557"/>
          </w:p>
        </w:tc>
        <w:tc>
          <w:tcPr>
            <w:tcW w:w="709" w:type="dxa"/>
          </w:tcPr>
          <w:p w14:paraId="0DD0E015" w14:textId="38A84E2E" w:rsidR="00BA5925" w:rsidRPr="004521B9" w:rsidRDefault="00BA5925" w:rsidP="00BA5925">
            <w:pPr>
              <w:pStyle w:val="TablecellCENTER"/>
            </w:pPr>
            <w:r w:rsidRPr="004521B9">
              <w:t>Y</w:t>
            </w:r>
            <w:bookmarkStart w:id="4558" w:name="_Toc51237275"/>
            <w:bookmarkStart w:id="4559" w:name="_Toc71134905"/>
            <w:bookmarkEnd w:id="4558"/>
            <w:bookmarkEnd w:id="4559"/>
          </w:p>
        </w:tc>
        <w:tc>
          <w:tcPr>
            <w:tcW w:w="709" w:type="dxa"/>
          </w:tcPr>
          <w:p w14:paraId="21313CEE" w14:textId="2BCC1A79" w:rsidR="00BA5925" w:rsidRPr="004521B9" w:rsidRDefault="00BA5925" w:rsidP="00BA5925">
            <w:pPr>
              <w:pStyle w:val="TablecellCENTER"/>
            </w:pPr>
            <w:r w:rsidRPr="004521B9">
              <w:t>Y</w:t>
            </w:r>
            <w:bookmarkStart w:id="4560" w:name="_Toc51237276"/>
            <w:bookmarkStart w:id="4561" w:name="_Toc71134906"/>
            <w:bookmarkEnd w:id="4560"/>
            <w:bookmarkEnd w:id="4561"/>
          </w:p>
        </w:tc>
        <w:tc>
          <w:tcPr>
            <w:tcW w:w="1276" w:type="dxa"/>
          </w:tcPr>
          <w:p w14:paraId="78FB2BE2" w14:textId="50204CAD" w:rsidR="00BA5925" w:rsidRPr="004521B9" w:rsidRDefault="00BA5925" w:rsidP="00BA5925">
            <w:pPr>
              <w:pStyle w:val="TablecellCENTER"/>
            </w:pPr>
            <w:r w:rsidRPr="004521B9">
              <w:t>Y</w:t>
            </w:r>
            <w:bookmarkStart w:id="4562" w:name="_Toc51237277"/>
            <w:bookmarkStart w:id="4563" w:name="_Toc71134907"/>
            <w:bookmarkEnd w:id="4562"/>
            <w:bookmarkEnd w:id="4563"/>
          </w:p>
        </w:tc>
        <w:tc>
          <w:tcPr>
            <w:tcW w:w="1701" w:type="dxa"/>
          </w:tcPr>
          <w:p w14:paraId="56CF6A7F" w14:textId="022A75F3" w:rsidR="00BA5925" w:rsidRPr="004521B9" w:rsidRDefault="00BA5925" w:rsidP="00BA5925">
            <w:pPr>
              <w:pStyle w:val="TablecellCENTER"/>
            </w:pPr>
            <w:r w:rsidRPr="004521B9">
              <w:t>Y</w:t>
            </w:r>
            <w:bookmarkStart w:id="4564" w:name="_Toc51237278"/>
            <w:bookmarkStart w:id="4565" w:name="_Toc71134908"/>
            <w:bookmarkEnd w:id="4564"/>
            <w:bookmarkEnd w:id="4565"/>
          </w:p>
        </w:tc>
        <w:bookmarkStart w:id="4566" w:name="_Toc51237279"/>
        <w:bookmarkStart w:id="4567" w:name="_Toc71134909"/>
        <w:bookmarkEnd w:id="4566"/>
        <w:bookmarkEnd w:id="4567"/>
      </w:tr>
      <w:tr w:rsidR="00BA5925" w:rsidRPr="004521B9" w14:paraId="48179909" w14:textId="750C436E" w:rsidTr="008539A4">
        <w:tc>
          <w:tcPr>
            <w:tcW w:w="1985" w:type="dxa"/>
          </w:tcPr>
          <w:p w14:paraId="1268B290" w14:textId="19F846F7" w:rsidR="00BA5925" w:rsidRPr="004521B9" w:rsidRDefault="00BA5925" w:rsidP="00BA5925">
            <w:pPr>
              <w:pStyle w:val="TablecellLEFT"/>
            </w:pPr>
            <w:r w:rsidRPr="004521B9">
              <w:t>5.6.4.2b.</w:t>
            </w:r>
            <w:bookmarkStart w:id="4568" w:name="_Toc51237280"/>
            <w:bookmarkStart w:id="4569" w:name="_Toc71134910"/>
            <w:bookmarkEnd w:id="4568"/>
            <w:bookmarkEnd w:id="4569"/>
          </w:p>
        </w:tc>
        <w:tc>
          <w:tcPr>
            <w:tcW w:w="3260" w:type="dxa"/>
          </w:tcPr>
          <w:p w14:paraId="5596FB61" w14:textId="64C74426" w:rsidR="00BA5925" w:rsidRPr="004521B9" w:rsidRDefault="00BA5925" w:rsidP="00BA5925">
            <w:pPr>
              <w:pStyle w:val="TablecellLEFT"/>
            </w:pPr>
            <w:r w:rsidRPr="004521B9">
              <w:t>Software validation report with respect to the requirements baseline</w:t>
            </w:r>
            <w:bookmarkStart w:id="4570" w:name="_Toc51237281"/>
            <w:bookmarkStart w:id="4571" w:name="_Toc71134911"/>
            <w:bookmarkEnd w:id="4570"/>
            <w:bookmarkEnd w:id="4571"/>
          </w:p>
        </w:tc>
        <w:tc>
          <w:tcPr>
            <w:tcW w:w="709" w:type="dxa"/>
          </w:tcPr>
          <w:p w14:paraId="1C369381" w14:textId="4B8E5E84" w:rsidR="00BA5925" w:rsidRPr="004521B9" w:rsidRDefault="00BA5925" w:rsidP="00BA5925">
            <w:pPr>
              <w:pStyle w:val="TablecellCENTER"/>
            </w:pPr>
            <w:r w:rsidRPr="004521B9">
              <w:t>Y</w:t>
            </w:r>
            <w:bookmarkStart w:id="4572" w:name="_Toc51237282"/>
            <w:bookmarkStart w:id="4573" w:name="_Toc71134912"/>
            <w:bookmarkEnd w:id="4572"/>
            <w:bookmarkEnd w:id="4573"/>
          </w:p>
        </w:tc>
        <w:tc>
          <w:tcPr>
            <w:tcW w:w="709" w:type="dxa"/>
          </w:tcPr>
          <w:p w14:paraId="74C5787A" w14:textId="2FCCB955" w:rsidR="00BA5925" w:rsidRPr="004521B9" w:rsidRDefault="00BA5925" w:rsidP="00BA5925">
            <w:pPr>
              <w:pStyle w:val="TablecellCENTER"/>
            </w:pPr>
            <w:r w:rsidRPr="004521B9">
              <w:t>Y</w:t>
            </w:r>
            <w:bookmarkStart w:id="4574" w:name="_Toc51237283"/>
            <w:bookmarkStart w:id="4575" w:name="_Toc71134913"/>
            <w:bookmarkEnd w:id="4574"/>
            <w:bookmarkEnd w:id="4575"/>
          </w:p>
        </w:tc>
        <w:tc>
          <w:tcPr>
            <w:tcW w:w="1276" w:type="dxa"/>
          </w:tcPr>
          <w:p w14:paraId="56ABDE80" w14:textId="5BEEC160" w:rsidR="00BA5925" w:rsidRPr="004521B9" w:rsidRDefault="00BA5925" w:rsidP="00BA5925">
            <w:pPr>
              <w:pStyle w:val="TablecellCENTER"/>
            </w:pPr>
            <w:r w:rsidRPr="004521B9">
              <w:t>Y</w:t>
            </w:r>
            <w:bookmarkStart w:id="4576" w:name="_Toc51237284"/>
            <w:bookmarkStart w:id="4577" w:name="_Toc71134914"/>
            <w:bookmarkEnd w:id="4576"/>
            <w:bookmarkEnd w:id="4577"/>
          </w:p>
        </w:tc>
        <w:tc>
          <w:tcPr>
            <w:tcW w:w="1701" w:type="dxa"/>
          </w:tcPr>
          <w:p w14:paraId="1A83A9D9" w14:textId="717D755C" w:rsidR="00BA5925" w:rsidRPr="004521B9" w:rsidRDefault="00BA5925" w:rsidP="00BA5925">
            <w:pPr>
              <w:pStyle w:val="TablecellCENTER"/>
            </w:pPr>
            <w:r w:rsidRPr="004521B9">
              <w:t>Y</w:t>
            </w:r>
            <w:bookmarkStart w:id="4578" w:name="_Toc51237285"/>
            <w:bookmarkStart w:id="4579" w:name="_Toc71134915"/>
            <w:bookmarkEnd w:id="4578"/>
            <w:bookmarkEnd w:id="4579"/>
          </w:p>
        </w:tc>
        <w:bookmarkStart w:id="4580" w:name="_Toc51237286"/>
        <w:bookmarkStart w:id="4581" w:name="_Toc71134916"/>
        <w:bookmarkEnd w:id="4580"/>
        <w:bookmarkEnd w:id="4581"/>
      </w:tr>
      <w:tr w:rsidR="00BA5925" w:rsidRPr="004521B9" w14:paraId="256DF545" w14:textId="2FC18246" w:rsidTr="008539A4">
        <w:tc>
          <w:tcPr>
            <w:tcW w:w="1985" w:type="dxa"/>
          </w:tcPr>
          <w:p w14:paraId="4C56D8BE" w14:textId="7283BA49" w:rsidR="00BA5925" w:rsidRPr="004521B9" w:rsidRDefault="00BA5925" w:rsidP="00BA5925">
            <w:pPr>
              <w:pStyle w:val="TablecellLEFT"/>
            </w:pPr>
            <w:r w:rsidRPr="004521B9">
              <w:lastRenderedPageBreak/>
              <w:t>5.6.4.3a.</w:t>
            </w:r>
            <w:bookmarkStart w:id="4582" w:name="_Toc51237287"/>
            <w:bookmarkStart w:id="4583" w:name="_Toc71134917"/>
            <w:bookmarkEnd w:id="4582"/>
            <w:bookmarkEnd w:id="4583"/>
          </w:p>
        </w:tc>
        <w:tc>
          <w:tcPr>
            <w:tcW w:w="3260" w:type="dxa"/>
          </w:tcPr>
          <w:p w14:paraId="3AC5CF22" w14:textId="428E6EF1" w:rsidR="00BA5925" w:rsidRPr="004521B9" w:rsidRDefault="00BA5925" w:rsidP="00BA5925">
            <w:pPr>
              <w:pStyle w:val="TablecellLEFT"/>
            </w:pPr>
            <w:r w:rsidRPr="004521B9">
              <w:t>Software user manual (update)</w:t>
            </w:r>
            <w:bookmarkStart w:id="4584" w:name="_Toc51237288"/>
            <w:bookmarkStart w:id="4585" w:name="_Toc71134918"/>
            <w:bookmarkEnd w:id="4584"/>
            <w:bookmarkEnd w:id="4585"/>
          </w:p>
        </w:tc>
        <w:tc>
          <w:tcPr>
            <w:tcW w:w="709" w:type="dxa"/>
          </w:tcPr>
          <w:p w14:paraId="51A82A96" w14:textId="6D42E718" w:rsidR="00BA5925" w:rsidRPr="004521B9" w:rsidRDefault="00BA5925" w:rsidP="00BA5925">
            <w:pPr>
              <w:pStyle w:val="TablecellCENTER"/>
            </w:pPr>
            <w:r w:rsidRPr="004521B9">
              <w:t>Y</w:t>
            </w:r>
            <w:bookmarkStart w:id="4586" w:name="_Toc51237289"/>
            <w:bookmarkStart w:id="4587" w:name="_Toc71134919"/>
            <w:bookmarkEnd w:id="4586"/>
            <w:bookmarkEnd w:id="4587"/>
          </w:p>
        </w:tc>
        <w:tc>
          <w:tcPr>
            <w:tcW w:w="709" w:type="dxa"/>
          </w:tcPr>
          <w:p w14:paraId="3B769129" w14:textId="3AA871DD" w:rsidR="00BA5925" w:rsidRPr="004521B9" w:rsidRDefault="00BA5925" w:rsidP="00BA5925">
            <w:pPr>
              <w:pStyle w:val="TablecellCENTER"/>
            </w:pPr>
            <w:r w:rsidRPr="004521B9">
              <w:t>Y</w:t>
            </w:r>
            <w:bookmarkStart w:id="4588" w:name="_Toc51237290"/>
            <w:bookmarkStart w:id="4589" w:name="_Toc71134920"/>
            <w:bookmarkEnd w:id="4588"/>
            <w:bookmarkEnd w:id="4589"/>
          </w:p>
        </w:tc>
        <w:tc>
          <w:tcPr>
            <w:tcW w:w="1276" w:type="dxa"/>
          </w:tcPr>
          <w:p w14:paraId="4EABB579" w14:textId="6B2505B9" w:rsidR="00BA5925" w:rsidRPr="004521B9" w:rsidRDefault="00BA5925" w:rsidP="00BA5925">
            <w:pPr>
              <w:pStyle w:val="TablecellCENTER"/>
            </w:pPr>
            <w:r w:rsidRPr="004521B9">
              <w:t>Y</w:t>
            </w:r>
            <w:bookmarkStart w:id="4590" w:name="_Toc51237291"/>
            <w:bookmarkStart w:id="4591" w:name="_Toc71134921"/>
            <w:bookmarkEnd w:id="4590"/>
            <w:bookmarkEnd w:id="4591"/>
          </w:p>
        </w:tc>
        <w:tc>
          <w:tcPr>
            <w:tcW w:w="1701" w:type="dxa"/>
          </w:tcPr>
          <w:p w14:paraId="2C5DCC28" w14:textId="06596D44" w:rsidR="00BA5925" w:rsidRPr="004521B9" w:rsidRDefault="00BA5925" w:rsidP="00BA5925">
            <w:pPr>
              <w:pStyle w:val="TablecellCENTER"/>
            </w:pPr>
            <w:r w:rsidRPr="004521B9">
              <w:t>Y</w:t>
            </w:r>
            <w:bookmarkStart w:id="4592" w:name="_Toc51237292"/>
            <w:bookmarkStart w:id="4593" w:name="_Toc71134922"/>
            <w:bookmarkEnd w:id="4592"/>
            <w:bookmarkEnd w:id="4593"/>
          </w:p>
        </w:tc>
        <w:bookmarkStart w:id="4594" w:name="_Toc51237293"/>
        <w:bookmarkStart w:id="4595" w:name="_Toc71134923"/>
        <w:bookmarkEnd w:id="4594"/>
        <w:bookmarkEnd w:id="4595"/>
      </w:tr>
      <w:tr w:rsidR="00BA5925" w:rsidRPr="004521B9" w14:paraId="33E10F2B" w14:textId="5F9A92F3" w:rsidTr="008539A4">
        <w:tc>
          <w:tcPr>
            <w:tcW w:w="1985" w:type="dxa"/>
          </w:tcPr>
          <w:p w14:paraId="066730A3" w14:textId="2DAF9697" w:rsidR="00BA5925" w:rsidRPr="004521B9" w:rsidRDefault="00BA5925" w:rsidP="00BA5925">
            <w:pPr>
              <w:pStyle w:val="TablecellLEFT"/>
            </w:pPr>
            <w:r w:rsidRPr="004521B9">
              <w:t>5.6.4.4a.</w:t>
            </w:r>
            <w:bookmarkStart w:id="4596" w:name="_Toc51237294"/>
            <w:bookmarkStart w:id="4597" w:name="_Toc71134924"/>
            <w:bookmarkEnd w:id="4596"/>
            <w:bookmarkEnd w:id="4597"/>
          </w:p>
        </w:tc>
        <w:tc>
          <w:tcPr>
            <w:tcW w:w="3260" w:type="dxa"/>
          </w:tcPr>
          <w:p w14:paraId="3FC18527" w14:textId="4430EC8E" w:rsidR="00BA5925" w:rsidRPr="004521B9" w:rsidRDefault="00BA5925" w:rsidP="00BA5925">
            <w:pPr>
              <w:pStyle w:val="TablecellLEFT"/>
            </w:pPr>
            <w:r w:rsidRPr="004521B9">
              <w:t>QR</w:t>
            </w:r>
            <w:bookmarkStart w:id="4598" w:name="_Toc51237295"/>
            <w:bookmarkStart w:id="4599" w:name="_Toc71134925"/>
            <w:bookmarkEnd w:id="4598"/>
            <w:bookmarkEnd w:id="4599"/>
          </w:p>
        </w:tc>
        <w:tc>
          <w:tcPr>
            <w:tcW w:w="709" w:type="dxa"/>
          </w:tcPr>
          <w:p w14:paraId="7E1DFBE3" w14:textId="23EFEB4A" w:rsidR="00BA5925" w:rsidRPr="004521B9" w:rsidRDefault="00BA5925" w:rsidP="00BA5925">
            <w:pPr>
              <w:pStyle w:val="TablecellCENTER"/>
            </w:pPr>
            <w:r w:rsidRPr="004521B9">
              <w:t>Y</w:t>
            </w:r>
            <w:bookmarkStart w:id="4600" w:name="_Toc51237296"/>
            <w:bookmarkStart w:id="4601" w:name="_Toc71134926"/>
            <w:bookmarkEnd w:id="4600"/>
            <w:bookmarkEnd w:id="4601"/>
          </w:p>
        </w:tc>
        <w:tc>
          <w:tcPr>
            <w:tcW w:w="709" w:type="dxa"/>
          </w:tcPr>
          <w:p w14:paraId="5F5521AF" w14:textId="46223858" w:rsidR="00BA5925" w:rsidRPr="004521B9" w:rsidRDefault="00BA5925" w:rsidP="00BA5925">
            <w:pPr>
              <w:pStyle w:val="TablecellCENTER"/>
            </w:pPr>
            <w:r w:rsidRPr="004521B9">
              <w:t>Y</w:t>
            </w:r>
            <w:bookmarkStart w:id="4602" w:name="_Toc51237297"/>
            <w:bookmarkStart w:id="4603" w:name="_Toc71134927"/>
            <w:bookmarkEnd w:id="4602"/>
            <w:bookmarkEnd w:id="4603"/>
          </w:p>
        </w:tc>
        <w:tc>
          <w:tcPr>
            <w:tcW w:w="1276" w:type="dxa"/>
          </w:tcPr>
          <w:p w14:paraId="5FFA17E8" w14:textId="29D8663B" w:rsidR="00BA5925" w:rsidRPr="004521B9" w:rsidRDefault="00BA5925" w:rsidP="00BA5925">
            <w:pPr>
              <w:pStyle w:val="TablecellCENTER"/>
            </w:pPr>
            <w:r w:rsidRPr="004521B9">
              <w:t>Y</w:t>
            </w:r>
            <w:bookmarkStart w:id="4604" w:name="_Toc51237298"/>
            <w:bookmarkStart w:id="4605" w:name="_Toc71134928"/>
            <w:bookmarkEnd w:id="4604"/>
            <w:bookmarkEnd w:id="4605"/>
          </w:p>
        </w:tc>
        <w:tc>
          <w:tcPr>
            <w:tcW w:w="1701" w:type="dxa"/>
          </w:tcPr>
          <w:p w14:paraId="1873F740" w14:textId="6DD6AC3D" w:rsidR="00BA5925" w:rsidRPr="004521B9" w:rsidRDefault="00BA5925" w:rsidP="00BA5925">
            <w:pPr>
              <w:pStyle w:val="TablecellCENTER"/>
            </w:pPr>
            <w:r w:rsidRPr="004521B9">
              <w:t>Y</w:t>
            </w:r>
            <w:bookmarkStart w:id="4606" w:name="_Toc51237299"/>
            <w:bookmarkStart w:id="4607" w:name="_Toc71134929"/>
            <w:bookmarkEnd w:id="4606"/>
            <w:bookmarkEnd w:id="4607"/>
          </w:p>
        </w:tc>
        <w:bookmarkStart w:id="4608" w:name="_Toc51237300"/>
        <w:bookmarkStart w:id="4609" w:name="_Toc71134930"/>
        <w:bookmarkEnd w:id="4608"/>
        <w:bookmarkEnd w:id="4609"/>
      </w:tr>
      <w:tr w:rsidR="00BA5925" w:rsidRPr="004521B9" w14:paraId="24E127FA" w14:textId="00A61ECE" w:rsidTr="008539A4">
        <w:tc>
          <w:tcPr>
            <w:tcW w:w="1985" w:type="dxa"/>
          </w:tcPr>
          <w:p w14:paraId="5C0FB1F2" w14:textId="4804589B" w:rsidR="00BA5925" w:rsidRPr="004521B9" w:rsidRDefault="00BA5925" w:rsidP="00BA5925">
            <w:pPr>
              <w:pStyle w:val="TablecellLEFT"/>
            </w:pPr>
            <w:r w:rsidRPr="004521B9">
              <w:t>5.7.2.1a.-a.</w:t>
            </w:r>
            <w:bookmarkStart w:id="4610" w:name="_Toc51237301"/>
            <w:bookmarkStart w:id="4611" w:name="_Toc71134931"/>
            <w:bookmarkEnd w:id="4610"/>
            <w:bookmarkEnd w:id="4611"/>
          </w:p>
        </w:tc>
        <w:tc>
          <w:tcPr>
            <w:tcW w:w="3260" w:type="dxa"/>
          </w:tcPr>
          <w:p w14:paraId="612A7C22" w14:textId="69C81476" w:rsidR="00BA5925" w:rsidRPr="004521B9" w:rsidRDefault="00BA5925" w:rsidP="00BA5925">
            <w:pPr>
              <w:pStyle w:val="TablecellLEFT"/>
            </w:pPr>
            <w:r w:rsidRPr="004521B9">
              <w:t>Software product</w:t>
            </w:r>
            <w:bookmarkStart w:id="4612" w:name="_Toc51237302"/>
            <w:bookmarkStart w:id="4613" w:name="_Toc71134932"/>
            <w:bookmarkEnd w:id="4612"/>
            <w:bookmarkEnd w:id="4613"/>
          </w:p>
        </w:tc>
        <w:tc>
          <w:tcPr>
            <w:tcW w:w="709" w:type="dxa"/>
          </w:tcPr>
          <w:p w14:paraId="35E921C8" w14:textId="3BC5F11F" w:rsidR="00BA5925" w:rsidRPr="004521B9" w:rsidRDefault="00BA5925" w:rsidP="00BA5925">
            <w:pPr>
              <w:pStyle w:val="TablecellCENTER"/>
            </w:pPr>
            <w:r w:rsidRPr="004521B9">
              <w:t>Y</w:t>
            </w:r>
            <w:bookmarkStart w:id="4614" w:name="_Toc51237303"/>
            <w:bookmarkStart w:id="4615" w:name="_Toc71134933"/>
            <w:bookmarkEnd w:id="4614"/>
            <w:bookmarkEnd w:id="4615"/>
          </w:p>
        </w:tc>
        <w:tc>
          <w:tcPr>
            <w:tcW w:w="709" w:type="dxa"/>
          </w:tcPr>
          <w:p w14:paraId="4BC1D20B" w14:textId="33C00E93" w:rsidR="00BA5925" w:rsidRPr="004521B9" w:rsidRDefault="00BA5925" w:rsidP="00BA5925">
            <w:pPr>
              <w:pStyle w:val="TablecellCENTER"/>
            </w:pPr>
            <w:r w:rsidRPr="004521B9">
              <w:t>Y</w:t>
            </w:r>
            <w:bookmarkStart w:id="4616" w:name="_Toc51237304"/>
            <w:bookmarkStart w:id="4617" w:name="_Toc71134934"/>
            <w:bookmarkEnd w:id="4616"/>
            <w:bookmarkEnd w:id="4617"/>
          </w:p>
        </w:tc>
        <w:tc>
          <w:tcPr>
            <w:tcW w:w="1276" w:type="dxa"/>
          </w:tcPr>
          <w:p w14:paraId="65A3C869" w14:textId="69FBEED9" w:rsidR="00BA5925" w:rsidRPr="004521B9" w:rsidRDefault="00BA5925" w:rsidP="00BA5925">
            <w:pPr>
              <w:pStyle w:val="TablecellCENTER"/>
            </w:pPr>
            <w:r w:rsidRPr="004521B9">
              <w:t>Y</w:t>
            </w:r>
            <w:bookmarkStart w:id="4618" w:name="_Toc51237305"/>
            <w:bookmarkStart w:id="4619" w:name="_Toc71134935"/>
            <w:bookmarkEnd w:id="4618"/>
            <w:bookmarkEnd w:id="4619"/>
          </w:p>
        </w:tc>
        <w:tc>
          <w:tcPr>
            <w:tcW w:w="1701" w:type="dxa"/>
          </w:tcPr>
          <w:p w14:paraId="574C4ADF" w14:textId="0106E5AF" w:rsidR="00BA5925" w:rsidRPr="004521B9" w:rsidRDefault="00BA5925" w:rsidP="00BA5925">
            <w:pPr>
              <w:pStyle w:val="TablecellCENTER"/>
            </w:pPr>
            <w:r w:rsidRPr="004521B9">
              <w:t>Y</w:t>
            </w:r>
            <w:bookmarkStart w:id="4620" w:name="_Toc51237306"/>
            <w:bookmarkStart w:id="4621" w:name="_Toc71134936"/>
            <w:bookmarkEnd w:id="4620"/>
            <w:bookmarkEnd w:id="4621"/>
          </w:p>
        </w:tc>
        <w:bookmarkStart w:id="4622" w:name="_Toc51237307"/>
        <w:bookmarkStart w:id="4623" w:name="_Toc71134937"/>
        <w:bookmarkEnd w:id="4622"/>
        <w:bookmarkEnd w:id="4623"/>
      </w:tr>
      <w:tr w:rsidR="00BA5925" w:rsidRPr="004521B9" w14:paraId="1853A502" w14:textId="31FEFC73" w:rsidTr="008539A4">
        <w:tc>
          <w:tcPr>
            <w:tcW w:w="1985" w:type="dxa"/>
          </w:tcPr>
          <w:p w14:paraId="6CC768ED" w14:textId="7FF86919" w:rsidR="00BA5925" w:rsidRPr="004521B9" w:rsidRDefault="00BA5925" w:rsidP="00BA5925">
            <w:pPr>
              <w:pStyle w:val="TablecellLEFT"/>
            </w:pPr>
            <w:r w:rsidRPr="004521B9">
              <w:t>5.7.2.1a.-b.</w:t>
            </w:r>
            <w:bookmarkStart w:id="4624" w:name="_Toc51237308"/>
            <w:bookmarkStart w:id="4625" w:name="_Toc71134938"/>
            <w:bookmarkEnd w:id="4624"/>
            <w:bookmarkEnd w:id="4625"/>
          </w:p>
        </w:tc>
        <w:tc>
          <w:tcPr>
            <w:tcW w:w="3260" w:type="dxa"/>
          </w:tcPr>
          <w:p w14:paraId="39113466" w14:textId="77E4EC7C" w:rsidR="00BA5925" w:rsidRPr="004521B9" w:rsidRDefault="00BA5925" w:rsidP="00BA5925">
            <w:pPr>
              <w:pStyle w:val="TablecellLEFT"/>
            </w:pPr>
            <w:r w:rsidRPr="004521B9">
              <w:t>Software release document</w:t>
            </w:r>
            <w:bookmarkStart w:id="4626" w:name="_Toc51237309"/>
            <w:bookmarkStart w:id="4627" w:name="_Toc71134939"/>
            <w:bookmarkEnd w:id="4626"/>
            <w:bookmarkEnd w:id="4627"/>
          </w:p>
        </w:tc>
        <w:tc>
          <w:tcPr>
            <w:tcW w:w="709" w:type="dxa"/>
          </w:tcPr>
          <w:p w14:paraId="641400E6" w14:textId="24514111" w:rsidR="00BA5925" w:rsidRPr="004521B9" w:rsidRDefault="00BA5925" w:rsidP="00BA5925">
            <w:pPr>
              <w:pStyle w:val="TablecellCENTER"/>
            </w:pPr>
            <w:r w:rsidRPr="004521B9">
              <w:t>Y</w:t>
            </w:r>
            <w:bookmarkStart w:id="4628" w:name="_Toc51237310"/>
            <w:bookmarkStart w:id="4629" w:name="_Toc71134940"/>
            <w:bookmarkEnd w:id="4628"/>
            <w:bookmarkEnd w:id="4629"/>
          </w:p>
        </w:tc>
        <w:tc>
          <w:tcPr>
            <w:tcW w:w="709" w:type="dxa"/>
          </w:tcPr>
          <w:p w14:paraId="6E735B35" w14:textId="5C39F1EE" w:rsidR="00BA5925" w:rsidRPr="004521B9" w:rsidRDefault="00BA5925" w:rsidP="00BA5925">
            <w:pPr>
              <w:pStyle w:val="TablecellCENTER"/>
            </w:pPr>
            <w:r w:rsidRPr="004521B9">
              <w:t>Y</w:t>
            </w:r>
            <w:bookmarkStart w:id="4630" w:name="_Toc51237311"/>
            <w:bookmarkStart w:id="4631" w:name="_Toc71134941"/>
            <w:bookmarkEnd w:id="4630"/>
            <w:bookmarkEnd w:id="4631"/>
          </w:p>
        </w:tc>
        <w:tc>
          <w:tcPr>
            <w:tcW w:w="1276" w:type="dxa"/>
          </w:tcPr>
          <w:p w14:paraId="5A7EF06C" w14:textId="36031F9D" w:rsidR="00BA5925" w:rsidRPr="004521B9" w:rsidRDefault="00BA5925" w:rsidP="00BA5925">
            <w:pPr>
              <w:pStyle w:val="TablecellCENTER"/>
            </w:pPr>
            <w:r w:rsidRPr="004521B9">
              <w:t>Y</w:t>
            </w:r>
            <w:bookmarkStart w:id="4632" w:name="_Toc51237312"/>
            <w:bookmarkStart w:id="4633" w:name="_Toc71134942"/>
            <w:bookmarkEnd w:id="4632"/>
            <w:bookmarkEnd w:id="4633"/>
          </w:p>
        </w:tc>
        <w:tc>
          <w:tcPr>
            <w:tcW w:w="1701" w:type="dxa"/>
          </w:tcPr>
          <w:p w14:paraId="52DA35ED" w14:textId="30E08FF2" w:rsidR="00BA5925" w:rsidRPr="004521B9" w:rsidRDefault="00BA5925" w:rsidP="00BA5925">
            <w:pPr>
              <w:pStyle w:val="TablecellCENTER"/>
            </w:pPr>
            <w:r w:rsidRPr="004521B9">
              <w:t>Y</w:t>
            </w:r>
            <w:bookmarkStart w:id="4634" w:name="_Toc51237313"/>
            <w:bookmarkStart w:id="4635" w:name="_Toc71134943"/>
            <w:bookmarkEnd w:id="4634"/>
            <w:bookmarkEnd w:id="4635"/>
          </w:p>
        </w:tc>
        <w:bookmarkStart w:id="4636" w:name="_Toc51237314"/>
        <w:bookmarkStart w:id="4637" w:name="_Toc71134944"/>
        <w:bookmarkEnd w:id="4636"/>
        <w:bookmarkEnd w:id="4637"/>
      </w:tr>
      <w:tr w:rsidR="00BA5925" w:rsidRPr="004521B9" w14:paraId="4ECDFDDD" w14:textId="6F82C82B" w:rsidTr="008539A4">
        <w:tc>
          <w:tcPr>
            <w:tcW w:w="1985" w:type="dxa"/>
          </w:tcPr>
          <w:p w14:paraId="5BEE0462" w14:textId="1E2790D6" w:rsidR="00BA5925" w:rsidRPr="004521B9" w:rsidRDefault="00BA5925" w:rsidP="00BA5925">
            <w:pPr>
              <w:pStyle w:val="TablecellLEFT"/>
            </w:pPr>
            <w:r w:rsidRPr="004521B9">
              <w:t>5.7.2.2a.</w:t>
            </w:r>
            <w:bookmarkStart w:id="4638" w:name="_Toc51237315"/>
            <w:bookmarkStart w:id="4639" w:name="_Toc71134945"/>
            <w:bookmarkEnd w:id="4638"/>
            <w:bookmarkEnd w:id="4639"/>
          </w:p>
        </w:tc>
        <w:tc>
          <w:tcPr>
            <w:tcW w:w="3260" w:type="dxa"/>
          </w:tcPr>
          <w:p w14:paraId="552B0874" w14:textId="6EEC1909" w:rsidR="00BA5925" w:rsidRPr="004521B9" w:rsidRDefault="00BA5925" w:rsidP="00BA5925">
            <w:pPr>
              <w:pStyle w:val="TablecellLEFT"/>
            </w:pPr>
            <w:r w:rsidRPr="004521B9">
              <w:t>Training material</w:t>
            </w:r>
            <w:bookmarkStart w:id="4640" w:name="_Toc51237316"/>
            <w:bookmarkStart w:id="4641" w:name="_Toc71134946"/>
            <w:bookmarkEnd w:id="4640"/>
            <w:bookmarkEnd w:id="4641"/>
          </w:p>
        </w:tc>
        <w:tc>
          <w:tcPr>
            <w:tcW w:w="709" w:type="dxa"/>
          </w:tcPr>
          <w:p w14:paraId="6EF036B6" w14:textId="7289706B" w:rsidR="00BA5925" w:rsidRPr="004521B9" w:rsidRDefault="00BA5925" w:rsidP="00BA5925">
            <w:pPr>
              <w:pStyle w:val="TablecellCENTER"/>
            </w:pPr>
            <w:r w:rsidRPr="004521B9">
              <w:t>Y</w:t>
            </w:r>
            <w:bookmarkStart w:id="4642" w:name="_Toc51237317"/>
            <w:bookmarkStart w:id="4643" w:name="_Toc71134947"/>
            <w:bookmarkEnd w:id="4642"/>
            <w:bookmarkEnd w:id="4643"/>
          </w:p>
        </w:tc>
        <w:tc>
          <w:tcPr>
            <w:tcW w:w="709" w:type="dxa"/>
          </w:tcPr>
          <w:p w14:paraId="106FC587" w14:textId="1DAAA658" w:rsidR="00BA5925" w:rsidRPr="004521B9" w:rsidRDefault="00BA5925" w:rsidP="00BA5925">
            <w:pPr>
              <w:pStyle w:val="TablecellCENTER"/>
            </w:pPr>
            <w:r w:rsidRPr="004521B9">
              <w:t>Y</w:t>
            </w:r>
            <w:bookmarkStart w:id="4644" w:name="_Toc51237318"/>
            <w:bookmarkStart w:id="4645" w:name="_Toc71134948"/>
            <w:bookmarkEnd w:id="4644"/>
            <w:bookmarkEnd w:id="4645"/>
          </w:p>
        </w:tc>
        <w:tc>
          <w:tcPr>
            <w:tcW w:w="1276" w:type="dxa"/>
          </w:tcPr>
          <w:p w14:paraId="2AF9849E" w14:textId="36BC3FFB" w:rsidR="00BA5925" w:rsidRPr="004521B9" w:rsidRDefault="00BA5925" w:rsidP="00BA5925">
            <w:pPr>
              <w:pStyle w:val="TablecellCENTER"/>
            </w:pPr>
            <w:r w:rsidRPr="004521B9">
              <w:t>Y</w:t>
            </w:r>
            <w:bookmarkStart w:id="4646" w:name="_Toc51237319"/>
            <w:bookmarkStart w:id="4647" w:name="_Toc71134949"/>
            <w:bookmarkEnd w:id="4646"/>
            <w:bookmarkEnd w:id="4647"/>
          </w:p>
        </w:tc>
        <w:tc>
          <w:tcPr>
            <w:tcW w:w="1701" w:type="dxa"/>
          </w:tcPr>
          <w:p w14:paraId="41615A32" w14:textId="6EEF5AFF" w:rsidR="00BA5925" w:rsidRPr="004521B9" w:rsidRDefault="00BA5925" w:rsidP="00BA5925">
            <w:pPr>
              <w:pStyle w:val="TablecellCENTER"/>
            </w:pPr>
            <w:r w:rsidRPr="004521B9">
              <w:t>Y</w:t>
            </w:r>
            <w:bookmarkStart w:id="4648" w:name="_Toc51237320"/>
            <w:bookmarkStart w:id="4649" w:name="_Toc71134950"/>
            <w:bookmarkEnd w:id="4648"/>
            <w:bookmarkEnd w:id="4649"/>
          </w:p>
        </w:tc>
        <w:bookmarkStart w:id="4650" w:name="_Toc51237321"/>
        <w:bookmarkStart w:id="4651" w:name="_Toc71134951"/>
        <w:bookmarkEnd w:id="4650"/>
        <w:bookmarkEnd w:id="4651"/>
      </w:tr>
      <w:tr w:rsidR="00BA5925" w:rsidRPr="004521B9" w14:paraId="0F81E0F3" w14:textId="2CD020A2" w:rsidTr="008539A4">
        <w:tc>
          <w:tcPr>
            <w:tcW w:w="1985" w:type="dxa"/>
          </w:tcPr>
          <w:p w14:paraId="4F90EEFC" w14:textId="07460A3E" w:rsidR="00BA5925" w:rsidRPr="004521B9" w:rsidRDefault="00BA5925" w:rsidP="00BA5925">
            <w:pPr>
              <w:pStyle w:val="TablecellLEFT"/>
            </w:pPr>
            <w:r w:rsidRPr="004521B9">
              <w:t>5.7.2.3a.</w:t>
            </w:r>
            <w:bookmarkStart w:id="4652" w:name="_Toc51237322"/>
            <w:bookmarkStart w:id="4653" w:name="_Toc71134952"/>
            <w:bookmarkEnd w:id="4652"/>
            <w:bookmarkEnd w:id="4653"/>
          </w:p>
        </w:tc>
        <w:tc>
          <w:tcPr>
            <w:tcW w:w="3260" w:type="dxa"/>
          </w:tcPr>
          <w:p w14:paraId="062D2260" w14:textId="2503A04D" w:rsidR="00BA5925" w:rsidRPr="004521B9" w:rsidRDefault="00BA5925" w:rsidP="00BA5925">
            <w:pPr>
              <w:pStyle w:val="TablecellLEFT"/>
            </w:pPr>
            <w:r w:rsidRPr="004521B9">
              <w:t>Installation procedures</w:t>
            </w:r>
            <w:bookmarkStart w:id="4654" w:name="_Toc51237323"/>
            <w:bookmarkStart w:id="4655" w:name="_Toc71134953"/>
            <w:bookmarkEnd w:id="4654"/>
            <w:bookmarkEnd w:id="4655"/>
          </w:p>
        </w:tc>
        <w:tc>
          <w:tcPr>
            <w:tcW w:w="709" w:type="dxa"/>
          </w:tcPr>
          <w:p w14:paraId="0C8C74C6" w14:textId="17297128" w:rsidR="00BA5925" w:rsidRPr="004521B9" w:rsidRDefault="00BA5925" w:rsidP="00BA5925">
            <w:pPr>
              <w:pStyle w:val="TablecellCENTER"/>
            </w:pPr>
            <w:r w:rsidRPr="004521B9">
              <w:t>Y</w:t>
            </w:r>
            <w:bookmarkStart w:id="4656" w:name="_Toc51237324"/>
            <w:bookmarkStart w:id="4657" w:name="_Toc71134954"/>
            <w:bookmarkEnd w:id="4656"/>
            <w:bookmarkEnd w:id="4657"/>
          </w:p>
        </w:tc>
        <w:tc>
          <w:tcPr>
            <w:tcW w:w="709" w:type="dxa"/>
          </w:tcPr>
          <w:p w14:paraId="036896BE" w14:textId="2BE6D470" w:rsidR="00BA5925" w:rsidRPr="004521B9" w:rsidRDefault="00BA5925" w:rsidP="00BA5925">
            <w:pPr>
              <w:pStyle w:val="TablecellCENTER"/>
            </w:pPr>
            <w:r w:rsidRPr="004521B9">
              <w:t>Y</w:t>
            </w:r>
            <w:bookmarkStart w:id="4658" w:name="_Toc51237325"/>
            <w:bookmarkStart w:id="4659" w:name="_Toc71134955"/>
            <w:bookmarkEnd w:id="4658"/>
            <w:bookmarkEnd w:id="4659"/>
          </w:p>
        </w:tc>
        <w:tc>
          <w:tcPr>
            <w:tcW w:w="1276" w:type="dxa"/>
          </w:tcPr>
          <w:p w14:paraId="5E6B9D16" w14:textId="51709C69" w:rsidR="00BA5925" w:rsidRPr="004521B9" w:rsidRDefault="00BA5925" w:rsidP="00BA5925">
            <w:pPr>
              <w:pStyle w:val="TablecellCENTER"/>
            </w:pPr>
            <w:r w:rsidRPr="004521B9">
              <w:t>Y</w:t>
            </w:r>
            <w:bookmarkStart w:id="4660" w:name="_Toc51237326"/>
            <w:bookmarkStart w:id="4661" w:name="_Toc71134956"/>
            <w:bookmarkEnd w:id="4660"/>
            <w:bookmarkEnd w:id="4661"/>
          </w:p>
        </w:tc>
        <w:tc>
          <w:tcPr>
            <w:tcW w:w="1701" w:type="dxa"/>
          </w:tcPr>
          <w:p w14:paraId="61763952" w14:textId="682D4C2C" w:rsidR="00BA5925" w:rsidRPr="004521B9" w:rsidRDefault="00BA5925" w:rsidP="00BA5925">
            <w:pPr>
              <w:pStyle w:val="TablecellCENTER"/>
            </w:pPr>
            <w:r w:rsidRPr="004521B9">
              <w:t>Y</w:t>
            </w:r>
            <w:bookmarkStart w:id="4662" w:name="_Toc51237327"/>
            <w:bookmarkStart w:id="4663" w:name="_Toc71134957"/>
            <w:bookmarkEnd w:id="4662"/>
            <w:bookmarkEnd w:id="4663"/>
          </w:p>
        </w:tc>
        <w:bookmarkStart w:id="4664" w:name="_Toc51237328"/>
        <w:bookmarkStart w:id="4665" w:name="_Toc71134958"/>
        <w:bookmarkEnd w:id="4664"/>
        <w:bookmarkEnd w:id="4665"/>
      </w:tr>
      <w:tr w:rsidR="00BA5925" w:rsidRPr="004521B9" w14:paraId="5A08EC47" w14:textId="0823F86B" w:rsidTr="008539A4">
        <w:tc>
          <w:tcPr>
            <w:tcW w:w="1985" w:type="dxa"/>
          </w:tcPr>
          <w:p w14:paraId="049F7BCF" w14:textId="4780A8DD" w:rsidR="00BA5925" w:rsidRPr="004521B9" w:rsidRDefault="00BA5925" w:rsidP="00BA5925">
            <w:pPr>
              <w:pStyle w:val="TablecellLEFT"/>
            </w:pPr>
            <w:r w:rsidRPr="004521B9">
              <w:t>5.7.2.4a.</w:t>
            </w:r>
            <w:bookmarkStart w:id="4666" w:name="_Toc51237329"/>
            <w:bookmarkStart w:id="4667" w:name="_Toc71134959"/>
            <w:bookmarkEnd w:id="4666"/>
            <w:bookmarkEnd w:id="4667"/>
          </w:p>
        </w:tc>
        <w:tc>
          <w:tcPr>
            <w:tcW w:w="3260" w:type="dxa"/>
          </w:tcPr>
          <w:p w14:paraId="755D6A25" w14:textId="2DDB011A" w:rsidR="00BA5925" w:rsidRPr="004521B9" w:rsidRDefault="00BA5925" w:rsidP="00BA5925">
            <w:pPr>
              <w:pStyle w:val="TablecellLEFT"/>
            </w:pPr>
            <w:r w:rsidRPr="004521B9">
              <w:t>Installation report</w:t>
            </w:r>
            <w:bookmarkStart w:id="4668" w:name="_Toc51237330"/>
            <w:bookmarkStart w:id="4669" w:name="_Toc71134960"/>
            <w:bookmarkEnd w:id="4668"/>
            <w:bookmarkEnd w:id="4669"/>
          </w:p>
        </w:tc>
        <w:tc>
          <w:tcPr>
            <w:tcW w:w="709" w:type="dxa"/>
          </w:tcPr>
          <w:p w14:paraId="1BBE0541" w14:textId="45C5FB9E" w:rsidR="00BA5925" w:rsidRPr="004521B9" w:rsidRDefault="00BA5925" w:rsidP="00BA5925">
            <w:pPr>
              <w:pStyle w:val="TablecellCENTER"/>
            </w:pPr>
            <w:r w:rsidRPr="004521B9">
              <w:t>Y</w:t>
            </w:r>
            <w:bookmarkStart w:id="4670" w:name="_Toc51237331"/>
            <w:bookmarkStart w:id="4671" w:name="_Toc71134961"/>
            <w:bookmarkEnd w:id="4670"/>
            <w:bookmarkEnd w:id="4671"/>
          </w:p>
        </w:tc>
        <w:tc>
          <w:tcPr>
            <w:tcW w:w="709" w:type="dxa"/>
          </w:tcPr>
          <w:p w14:paraId="63DC532C" w14:textId="5752A694" w:rsidR="00BA5925" w:rsidRPr="004521B9" w:rsidRDefault="00BA5925" w:rsidP="00BA5925">
            <w:pPr>
              <w:pStyle w:val="TablecellCENTER"/>
            </w:pPr>
            <w:r w:rsidRPr="004521B9">
              <w:t>Y</w:t>
            </w:r>
            <w:bookmarkStart w:id="4672" w:name="_Toc51237332"/>
            <w:bookmarkStart w:id="4673" w:name="_Toc71134962"/>
            <w:bookmarkEnd w:id="4672"/>
            <w:bookmarkEnd w:id="4673"/>
          </w:p>
        </w:tc>
        <w:tc>
          <w:tcPr>
            <w:tcW w:w="1276" w:type="dxa"/>
          </w:tcPr>
          <w:p w14:paraId="166FA08B" w14:textId="18CD4EDD" w:rsidR="00BA5925" w:rsidRPr="004521B9" w:rsidRDefault="00BA5925" w:rsidP="00BA5925">
            <w:pPr>
              <w:pStyle w:val="TablecellCENTER"/>
            </w:pPr>
            <w:r w:rsidRPr="004521B9">
              <w:t>Y</w:t>
            </w:r>
            <w:bookmarkStart w:id="4674" w:name="_Toc51237333"/>
            <w:bookmarkStart w:id="4675" w:name="_Toc71134963"/>
            <w:bookmarkEnd w:id="4674"/>
            <w:bookmarkEnd w:id="4675"/>
          </w:p>
        </w:tc>
        <w:tc>
          <w:tcPr>
            <w:tcW w:w="1701" w:type="dxa"/>
          </w:tcPr>
          <w:p w14:paraId="536EBB01" w14:textId="1757389F" w:rsidR="00BA5925" w:rsidRPr="004521B9" w:rsidRDefault="00BA5925" w:rsidP="00BA5925">
            <w:pPr>
              <w:pStyle w:val="TablecellCENTER"/>
            </w:pPr>
            <w:r w:rsidRPr="004521B9">
              <w:t>Y</w:t>
            </w:r>
            <w:bookmarkStart w:id="4676" w:name="_Toc51237334"/>
            <w:bookmarkStart w:id="4677" w:name="_Toc71134964"/>
            <w:bookmarkEnd w:id="4676"/>
            <w:bookmarkEnd w:id="4677"/>
          </w:p>
        </w:tc>
        <w:bookmarkStart w:id="4678" w:name="_Toc51237335"/>
        <w:bookmarkStart w:id="4679" w:name="_Toc71134965"/>
        <w:bookmarkEnd w:id="4678"/>
        <w:bookmarkEnd w:id="4679"/>
      </w:tr>
      <w:tr w:rsidR="00BA5925" w:rsidRPr="004521B9" w14:paraId="7D1980AB" w14:textId="7ED846A5" w:rsidTr="008539A4">
        <w:tc>
          <w:tcPr>
            <w:tcW w:w="1985" w:type="dxa"/>
          </w:tcPr>
          <w:p w14:paraId="235D549C" w14:textId="66FDCD60" w:rsidR="00BA5925" w:rsidRPr="004521B9" w:rsidRDefault="00BA5925" w:rsidP="00BA5925">
            <w:pPr>
              <w:pStyle w:val="TablecellLEFT"/>
            </w:pPr>
            <w:r w:rsidRPr="004521B9">
              <w:t>5.7.2.4b.</w:t>
            </w:r>
            <w:bookmarkStart w:id="4680" w:name="_Toc51237336"/>
            <w:bookmarkStart w:id="4681" w:name="_Toc71134966"/>
            <w:bookmarkEnd w:id="4680"/>
            <w:bookmarkEnd w:id="4681"/>
          </w:p>
        </w:tc>
        <w:tc>
          <w:tcPr>
            <w:tcW w:w="3260" w:type="dxa"/>
          </w:tcPr>
          <w:p w14:paraId="4E839EF7" w14:textId="31BCD808" w:rsidR="00BA5925" w:rsidRPr="004521B9" w:rsidRDefault="00BA5925" w:rsidP="00BA5925">
            <w:pPr>
              <w:pStyle w:val="TablecellLEFT"/>
            </w:pPr>
            <w:r w:rsidRPr="004521B9">
              <w:t>Installation report</w:t>
            </w:r>
            <w:bookmarkStart w:id="4682" w:name="_Toc51237337"/>
            <w:bookmarkStart w:id="4683" w:name="_Toc71134967"/>
            <w:bookmarkEnd w:id="4682"/>
            <w:bookmarkEnd w:id="4683"/>
          </w:p>
        </w:tc>
        <w:tc>
          <w:tcPr>
            <w:tcW w:w="709" w:type="dxa"/>
          </w:tcPr>
          <w:p w14:paraId="2A764FB6" w14:textId="34B883EC" w:rsidR="00BA5925" w:rsidRPr="004521B9" w:rsidRDefault="00BA5925" w:rsidP="00BA5925">
            <w:pPr>
              <w:pStyle w:val="TablecellCENTER"/>
            </w:pPr>
            <w:r w:rsidRPr="004521B9">
              <w:t>Y</w:t>
            </w:r>
            <w:bookmarkStart w:id="4684" w:name="_Toc51237338"/>
            <w:bookmarkStart w:id="4685" w:name="_Toc71134968"/>
            <w:bookmarkEnd w:id="4684"/>
            <w:bookmarkEnd w:id="4685"/>
          </w:p>
        </w:tc>
        <w:tc>
          <w:tcPr>
            <w:tcW w:w="709" w:type="dxa"/>
          </w:tcPr>
          <w:p w14:paraId="17DCB4C3" w14:textId="25A9C67C" w:rsidR="00BA5925" w:rsidRPr="004521B9" w:rsidRDefault="00BA5925" w:rsidP="00BA5925">
            <w:pPr>
              <w:pStyle w:val="TablecellCENTER"/>
            </w:pPr>
            <w:r w:rsidRPr="004521B9">
              <w:t>Y</w:t>
            </w:r>
            <w:bookmarkStart w:id="4686" w:name="_Toc51237339"/>
            <w:bookmarkStart w:id="4687" w:name="_Toc71134969"/>
            <w:bookmarkEnd w:id="4686"/>
            <w:bookmarkEnd w:id="4687"/>
          </w:p>
        </w:tc>
        <w:tc>
          <w:tcPr>
            <w:tcW w:w="1276" w:type="dxa"/>
          </w:tcPr>
          <w:p w14:paraId="090F66CC" w14:textId="7D303D0A" w:rsidR="00BA5925" w:rsidRPr="004521B9" w:rsidRDefault="00BA5925" w:rsidP="00BA5925">
            <w:pPr>
              <w:pStyle w:val="TablecellCENTER"/>
            </w:pPr>
            <w:r w:rsidRPr="004521B9">
              <w:t>Y</w:t>
            </w:r>
            <w:bookmarkStart w:id="4688" w:name="_Toc51237340"/>
            <w:bookmarkStart w:id="4689" w:name="_Toc71134970"/>
            <w:bookmarkEnd w:id="4688"/>
            <w:bookmarkEnd w:id="4689"/>
          </w:p>
        </w:tc>
        <w:tc>
          <w:tcPr>
            <w:tcW w:w="1701" w:type="dxa"/>
          </w:tcPr>
          <w:p w14:paraId="2EE75E4D" w14:textId="3EA2991A" w:rsidR="00BA5925" w:rsidRPr="004521B9" w:rsidRDefault="00BA5925" w:rsidP="00BA5925">
            <w:pPr>
              <w:pStyle w:val="TablecellCENTER"/>
            </w:pPr>
            <w:r w:rsidRPr="004521B9">
              <w:t>Y</w:t>
            </w:r>
            <w:bookmarkStart w:id="4690" w:name="_Toc51237341"/>
            <w:bookmarkStart w:id="4691" w:name="_Toc71134971"/>
            <w:bookmarkEnd w:id="4690"/>
            <w:bookmarkEnd w:id="4691"/>
          </w:p>
        </w:tc>
        <w:bookmarkStart w:id="4692" w:name="_Toc51237342"/>
        <w:bookmarkStart w:id="4693" w:name="_Toc71134972"/>
        <w:bookmarkEnd w:id="4692"/>
        <w:bookmarkEnd w:id="4693"/>
      </w:tr>
      <w:tr w:rsidR="00BA5925" w:rsidRPr="004521B9" w14:paraId="5F5DC3BE" w14:textId="0D8AFF22" w:rsidTr="008539A4">
        <w:tc>
          <w:tcPr>
            <w:tcW w:w="1985" w:type="dxa"/>
          </w:tcPr>
          <w:p w14:paraId="566A1203" w14:textId="0D505718" w:rsidR="00BA5925" w:rsidRPr="004521B9" w:rsidRDefault="00BA5925" w:rsidP="00BA5925">
            <w:pPr>
              <w:pStyle w:val="TablecellLEFT"/>
            </w:pPr>
            <w:r w:rsidRPr="004521B9">
              <w:t>5.7.2.4c.</w:t>
            </w:r>
            <w:bookmarkStart w:id="4694" w:name="_Toc51237343"/>
            <w:bookmarkStart w:id="4695" w:name="_Toc71134973"/>
            <w:bookmarkEnd w:id="4694"/>
            <w:bookmarkEnd w:id="4695"/>
          </w:p>
        </w:tc>
        <w:tc>
          <w:tcPr>
            <w:tcW w:w="3260" w:type="dxa"/>
          </w:tcPr>
          <w:p w14:paraId="3E41DA87" w14:textId="5E29E41F" w:rsidR="00BA5925" w:rsidRPr="004521B9" w:rsidRDefault="00BA5925" w:rsidP="00BA5925">
            <w:pPr>
              <w:pStyle w:val="TablecellLEFT"/>
            </w:pPr>
            <w:r w:rsidRPr="004521B9">
              <w:t>Installation report</w:t>
            </w:r>
            <w:bookmarkStart w:id="4696" w:name="_Toc51237344"/>
            <w:bookmarkStart w:id="4697" w:name="_Toc71134974"/>
            <w:bookmarkEnd w:id="4696"/>
            <w:bookmarkEnd w:id="4697"/>
          </w:p>
        </w:tc>
        <w:tc>
          <w:tcPr>
            <w:tcW w:w="709" w:type="dxa"/>
          </w:tcPr>
          <w:p w14:paraId="7F6933EC" w14:textId="08216024" w:rsidR="00BA5925" w:rsidRPr="004521B9" w:rsidRDefault="00BA5925" w:rsidP="00BA5925">
            <w:pPr>
              <w:pStyle w:val="TablecellCENTER"/>
            </w:pPr>
            <w:r w:rsidRPr="004521B9">
              <w:t>Y</w:t>
            </w:r>
            <w:bookmarkStart w:id="4698" w:name="_Toc51237345"/>
            <w:bookmarkStart w:id="4699" w:name="_Toc71134975"/>
            <w:bookmarkEnd w:id="4698"/>
            <w:bookmarkEnd w:id="4699"/>
          </w:p>
        </w:tc>
        <w:tc>
          <w:tcPr>
            <w:tcW w:w="709" w:type="dxa"/>
          </w:tcPr>
          <w:p w14:paraId="01F9DE7F" w14:textId="0372079E" w:rsidR="00BA5925" w:rsidRPr="004521B9" w:rsidRDefault="00BA5925" w:rsidP="00BA5925">
            <w:pPr>
              <w:pStyle w:val="TablecellCENTER"/>
            </w:pPr>
            <w:r w:rsidRPr="004521B9">
              <w:t>Y</w:t>
            </w:r>
            <w:bookmarkStart w:id="4700" w:name="_Toc51237346"/>
            <w:bookmarkStart w:id="4701" w:name="_Toc71134976"/>
            <w:bookmarkEnd w:id="4700"/>
            <w:bookmarkEnd w:id="4701"/>
          </w:p>
        </w:tc>
        <w:tc>
          <w:tcPr>
            <w:tcW w:w="1276" w:type="dxa"/>
          </w:tcPr>
          <w:p w14:paraId="69D9680E" w14:textId="489AF743" w:rsidR="00BA5925" w:rsidRPr="004521B9" w:rsidRDefault="00BA5925" w:rsidP="00BA5925">
            <w:pPr>
              <w:pStyle w:val="TablecellCENTER"/>
            </w:pPr>
            <w:r w:rsidRPr="004521B9">
              <w:t>Y</w:t>
            </w:r>
            <w:bookmarkStart w:id="4702" w:name="_Toc51237347"/>
            <w:bookmarkStart w:id="4703" w:name="_Toc71134977"/>
            <w:bookmarkEnd w:id="4702"/>
            <w:bookmarkEnd w:id="4703"/>
          </w:p>
        </w:tc>
        <w:tc>
          <w:tcPr>
            <w:tcW w:w="1701" w:type="dxa"/>
          </w:tcPr>
          <w:p w14:paraId="5479CA96" w14:textId="7C0CAE63" w:rsidR="00BA5925" w:rsidRPr="004521B9" w:rsidRDefault="00BA5925" w:rsidP="00BA5925">
            <w:pPr>
              <w:pStyle w:val="TablecellCENTER"/>
            </w:pPr>
            <w:r w:rsidRPr="004521B9">
              <w:t>Y</w:t>
            </w:r>
            <w:bookmarkStart w:id="4704" w:name="_Toc51237348"/>
            <w:bookmarkStart w:id="4705" w:name="_Toc71134978"/>
            <w:bookmarkEnd w:id="4704"/>
            <w:bookmarkEnd w:id="4705"/>
          </w:p>
        </w:tc>
        <w:bookmarkStart w:id="4706" w:name="_Toc51237349"/>
        <w:bookmarkStart w:id="4707" w:name="_Toc71134979"/>
        <w:bookmarkEnd w:id="4706"/>
        <w:bookmarkEnd w:id="4707"/>
      </w:tr>
      <w:tr w:rsidR="00BA5925" w:rsidRPr="004521B9" w14:paraId="37E71A65" w14:textId="2A937D40" w:rsidTr="008539A4">
        <w:tc>
          <w:tcPr>
            <w:tcW w:w="1985" w:type="dxa"/>
          </w:tcPr>
          <w:p w14:paraId="2B2B3567" w14:textId="286A75DF" w:rsidR="00BA5925" w:rsidRPr="004521B9" w:rsidRDefault="00BA5925" w:rsidP="00BA5925">
            <w:pPr>
              <w:pStyle w:val="TablecellLEFT"/>
            </w:pPr>
            <w:r w:rsidRPr="004521B9">
              <w:t>5.7.2.4d.</w:t>
            </w:r>
            <w:bookmarkStart w:id="4708" w:name="_Toc51237350"/>
            <w:bookmarkStart w:id="4709" w:name="_Toc71134980"/>
            <w:bookmarkEnd w:id="4708"/>
            <w:bookmarkEnd w:id="4709"/>
          </w:p>
        </w:tc>
        <w:tc>
          <w:tcPr>
            <w:tcW w:w="3260" w:type="dxa"/>
          </w:tcPr>
          <w:p w14:paraId="33AC810B" w14:textId="1738C089" w:rsidR="00BA5925" w:rsidRPr="004521B9" w:rsidRDefault="00BA5925" w:rsidP="00BA5925">
            <w:pPr>
              <w:pStyle w:val="TablecellLEFT"/>
            </w:pPr>
            <w:r w:rsidRPr="004521B9">
              <w:t>Installation report</w:t>
            </w:r>
            <w:bookmarkStart w:id="4710" w:name="_Toc51237351"/>
            <w:bookmarkStart w:id="4711" w:name="_Toc71134981"/>
            <w:bookmarkEnd w:id="4710"/>
            <w:bookmarkEnd w:id="4711"/>
          </w:p>
        </w:tc>
        <w:tc>
          <w:tcPr>
            <w:tcW w:w="709" w:type="dxa"/>
          </w:tcPr>
          <w:p w14:paraId="7BDF478D" w14:textId="773EF70C" w:rsidR="00BA5925" w:rsidRPr="004521B9" w:rsidRDefault="00BA5925" w:rsidP="00BA5925">
            <w:pPr>
              <w:pStyle w:val="TablecellCENTER"/>
            </w:pPr>
            <w:r w:rsidRPr="004521B9">
              <w:t>Y</w:t>
            </w:r>
            <w:bookmarkStart w:id="4712" w:name="_Toc51237352"/>
            <w:bookmarkStart w:id="4713" w:name="_Toc71134982"/>
            <w:bookmarkEnd w:id="4712"/>
            <w:bookmarkEnd w:id="4713"/>
          </w:p>
        </w:tc>
        <w:tc>
          <w:tcPr>
            <w:tcW w:w="709" w:type="dxa"/>
          </w:tcPr>
          <w:p w14:paraId="3FC8F425" w14:textId="459878CD" w:rsidR="00BA5925" w:rsidRPr="004521B9" w:rsidRDefault="00BA5925" w:rsidP="00BA5925">
            <w:pPr>
              <w:pStyle w:val="TablecellCENTER"/>
            </w:pPr>
            <w:r w:rsidRPr="004521B9">
              <w:t>Y</w:t>
            </w:r>
            <w:bookmarkStart w:id="4714" w:name="_Toc51237353"/>
            <w:bookmarkStart w:id="4715" w:name="_Toc71134983"/>
            <w:bookmarkEnd w:id="4714"/>
            <w:bookmarkEnd w:id="4715"/>
          </w:p>
        </w:tc>
        <w:tc>
          <w:tcPr>
            <w:tcW w:w="1276" w:type="dxa"/>
          </w:tcPr>
          <w:p w14:paraId="1B4AF61A" w14:textId="055F2A9E" w:rsidR="00BA5925" w:rsidRPr="004521B9" w:rsidRDefault="00BA5925" w:rsidP="00BA5925">
            <w:pPr>
              <w:pStyle w:val="TablecellCENTER"/>
            </w:pPr>
            <w:r w:rsidRPr="004521B9">
              <w:t>Y</w:t>
            </w:r>
            <w:bookmarkStart w:id="4716" w:name="_Toc51237354"/>
            <w:bookmarkStart w:id="4717" w:name="_Toc71134984"/>
            <w:bookmarkEnd w:id="4716"/>
            <w:bookmarkEnd w:id="4717"/>
          </w:p>
        </w:tc>
        <w:tc>
          <w:tcPr>
            <w:tcW w:w="1701" w:type="dxa"/>
          </w:tcPr>
          <w:p w14:paraId="25D001F0" w14:textId="2EF29038" w:rsidR="00BA5925" w:rsidRPr="004521B9" w:rsidRDefault="00BA5925" w:rsidP="00BA5925">
            <w:pPr>
              <w:pStyle w:val="TablecellCENTER"/>
            </w:pPr>
            <w:r w:rsidRPr="004521B9">
              <w:t>Y</w:t>
            </w:r>
            <w:bookmarkStart w:id="4718" w:name="_Toc51237355"/>
            <w:bookmarkStart w:id="4719" w:name="_Toc71134985"/>
            <w:bookmarkEnd w:id="4718"/>
            <w:bookmarkEnd w:id="4719"/>
          </w:p>
        </w:tc>
        <w:bookmarkStart w:id="4720" w:name="_Toc51237356"/>
        <w:bookmarkStart w:id="4721" w:name="_Toc71134986"/>
        <w:bookmarkEnd w:id="4720"/>
        <w:bookmarkEnd w:id="4721"/>
      </w:tr>
      <w:tr w:rsidR="00BA5925" w:rsidRPr="004521B9" w14:paraId="05D96CE4" w14:textId="1EC25ACB" w:rsidTr="008539A4">
        <w:tc>
          <w:tcPr>
            <w:tcW w:w="1985" w:type="dxa"/>
          </w:tcPr>
          <w:p w14:paraId="37EC7619" w14:textId="7738CFF8" w:rsidR="00BA5925" w:rsidRPr="004521B9" w:rsidRDefault="00BA5925" w:rsidP="00BA5925">
            <w:pPr>
              <w:pStyle w:val="TablecellLEFT"/>
            </w:pPr>
            <w:r w:rsidRPr="004521B9">
              <w:t>5.7.3.1a.</w:t>
            </w:r>
            <w:bookmarkStart w:id="4722" w:name="_Toc51237357"/>
            <w:bookmarkStart w:id="4723" w:name="_Toc71134987"/>
            <w:bookmarkEnd w:id="4722"/>
            <w:bookmarkEnd w:id="4723"/>
          </w:p>
        </w:tc>
        <w:tc>
          <w:tcPr>
            <w:tcW w:w="3260" w:type="dxa"/>
          </w:tcPr>
          <w:p w14:paraId="057B7C05" w14:textId="598F677C" w:rsidR="00BA5925" w:rsidRPr="004521B9" w:rsidRDefault="00BA5925" w:rsidP="00BA5925">
            <w:pPr>
              <w:pStyle w:val="TablecellLEFT"/>
            </w:pPr>
            <w:r w:rsidRPr="004521B9">
              <w:t>Acceptance test plan</w:t>
            </w:r>
            <w:bookmarkStart w:id="4724" w:name="_Toc51237358"/>
            <w:bookmarkStart w:id="4725" w:name="_Toc71134988"/>
            <w:bookmarkEnd w:id="4724"/>
            <w:bookmarkEnd w:id="4725"/>
          </w:p>
        </w:tc>
        <w:tc>
          <w:tcPr>
            <w:tcW w:w="709" w:type="dxa"/>
          </w:tcPr>
          <w:p w14:paraId="6D51849C" w14:textId="6D81ECC4" w:rsidR="00BA5925" w:rsidRPr="004521B9" w:rsidRDefault="00BA5925" w:rsidP="00BA5925">
            <w:pPr>
              <w:pStyle w:val="TablecellCENTER"/>
            </w:pPr>
            <w:r w:rsidRPr="004521B9">
              <w:t>Y</w:t>
            </w:r>
            <w:bookmarkStart w:id="4726" w:name="_Toc51237359"/>
            <w:bookmarkStart w:id="4727" w:name="_Toc71134989"/>
            <w:bookmarkEnd w:id="4726"/>
            <w:bookmarkEnd w:id="4727"/>
          </w:p>
        </w:tc>
        <w:tc>
          <w:tcPr>
            <w:tcW w:w="709" w:type="dxa"/>
          </w:tcPr>
          <w:p w14:paraId="6B5948BC" w14:textId="2C650A8C" w:rsidR="00BA5925" w:rsidRPr="004521B9" w:rsidRDefault="00BA5925" w:rsidP="00BA5925">
            <w:pPr>
              <w:pStyle w:val="TablecellCENTER"/>
            </w:pPr>
            <w:r w:rsidRPr="004521B9">
              <w:t>Y</w:t>
            </w:r>
            <w:bookmarkStart w:id="4728" w:name="_Toc51237360"/>
            <w:bookmarkStart w:id="4729" w:name="_Toc71134990"/>
            <w:bookmarkEnd w:id="4728"/>
            <w:bookmarkEnd w:id="4729"/>
          </w:p>
        </w:tc>
        <w:tc>
          <w:tcPr>
            <w:tcW w:w="1276" w:type="dxa"/>
          </w:tcPr>
          <w:p w14:paraId="5B483C12" w14:textId="3B5273B4" w:rsidR="00BA5925" w:rsidRPr="004521B9" w:rsidRDefault="00BA5925" w:rsidP="00BA5925">
            <w:pPr>
              <w:pStyle w:val="TablecellCENTER"/>
            </w:pPr>
            <w:r w:rsidRPr="004521B9">
              <w:t>Y</w:t>
            </w:r>
            <w:bookmarkStart w:id="4730" w:name="_Toc51237361"/>
            <w:bookmarkStart w:id="4731" w:name="_Toc71134991"/>
            <w:bookmarkEnd w:id="4730"/>
            <w:bookmarkEnd w:id="4731"/>
          </w:p>
        </w:tc>
        <w:tc>
          <w:tcPr>
            <w:tcW w:w="1701" w:type="dxa"/>
          </w:tcPr>
          <w:p w14:paraId="7D356E67" w14:textId="652D87DF" w:rsidR="00BA5925" w:rsidRPr="004521B9" w:rsidRDefault="00BA5925" w:rsidP="00BA5925">
            <w:pPr>
              <w:pStyle w:val="TablecellCENTER"/>
            </w:pPr>
            <w:r w:rsidRPr="004521B9">
              <w:t>Y</w:t>
            </w:r>
            <w:bookmarkStart w:id="4732" w:name="_Toc51237362"/>
            <w:bookmarkStart w:id="4733" w:name="_Toc71134992"/>
            <w:bookmarkEnd w:id="4732"/>
            <w:bookmarkEnd w:id="4733"/>
          </w:p>
        </w:tc>
        <w:bookmarkStart w:id="4734" w:name="_Toc51237363"/>
        <w:bookmarkStart w:id="4735" w:name="_Toc71134993"/>
        <w:bookmarkEnd w:id="4734"/>
        <w:bookmarkEnd w:id="4735"/>
      </w:tr>
      <w:tr w:rsidR="00BA5925" w:rsidRPr="004521B9" w14:paraId="25B0FC2C" w14:textId="7C759F22" w:rsidTr="008539A4">
        <w:tc>
          <w:tcPr>
            <w:tcW w:w="1985" w:type="dxa"/>
          </w:tcPr>
          <w:p w14:paraId="013329E5" w14:textId="2121DCFD" w:rsidR="00BA5925" w:rsidRPr="004521B9" w:rsidRDefault="00BA5925" w:rsidP="00BA5925">
            <w:pPr>
              <w:pStyle w:val="TablecellLEFT"/>
            </w:pPr>
            <w:r w:rsidRPr="004521B9">
              <w:t>5.7.3.2a.</w:t>
            </w:r>
            <w:bookmarkStart w:id="4736" w:name="_Toc51237364"/>
            <w:bookmarkStart w:id="4737" w:name="_Toc71134994"/>
            <w:bookmarkEnd w:id="4736"/>
            <w:bookmarkEnd w:id="4737"/>
          </w:p>
        </w:tc>
        <w:tc>
          <w:tcPr>
            <w:tcW w:w="3260" w:type="dxa"/>
          </w:tcPr>
          <w:p w14:paraId="22DAD91C" w14:textId="2B279514" w:rsidR="00BA5925" w:rsidRPr="004521B9" w:rsidRDefault="00BA5925" w:rsidP="00BA5925">
            <w:pPr>
              <w:pStyle w:val="TablecellLEFT"/>
            </w:pPr>
            <w:r w:rsidRPr="004521B9">
              <w:t>Acceptance test report</w:t>
            </w:r>
            <w:bookmarkStart w:id="4738" w:name="_Toc51237365"/>
            <w:bookmarkStart w:id="4739" w:name="_Toc71134995"/>
            <w:bookmarkEnd w:id="4738"/>
            <w:bookmarkEnd w:id="4739"/>
          </w:p>
        </w:tc>
        <w:tc>
          <w:tcPr>
            <w:tcW w:w="709" w:type="dxa"/>
          </w:tcPr>
          <w:p w14:paraId="40C7D360" w14:textId="288ED877" w:rsidR="00BA5925" w:rsidRPr="004521B9" w:rsidRDefault="00BA5925" w:rsidP="00BA5925">
            <w:pPr>
              <w:pStyle w:val="TablecellCENTER"/>
            </w:pPr>
            <w:r w:rsidRPr="004521B9">
              <w:t>Y</w:t>
            </w:r>
            <w:bookmarkStart w:id="4740" w:name="_Toc51237366"/>
            <w:bookmarkStart w:id="4741" w:name="_Toc71134996"/>
            <w:bookmarkEnd w:id="4740"/>
            <w:bookmarkEnd w:id="4741"/>
          </w:p>
        </w:tc>
        <w:tc>
          <w:tcPr>
            <w:tcW w:w="709" w:type="dxa"/>
          </w:tcPr>
          <w:p w14:paraId="4D04E4CD" w14:textId="0B13098D" w:rsidR="00BA5925" w:rsidRPr="004521B9" w:rsidRDefault="00BA5925" w:rsidP="00BA5925">
            <w:pPr>
              <w:pStyle w:val="TablecellCENTER"/>
            </w:pPr>
            <w:r w:rsidRPr="004521B9">
              <w:t>Y</w:t>
            </w:r>
            <w:bookmarkStart w:id="4742" w:name="_Toc51237367"/>
            <w:bookmarkStart w:id="4743" w:name="_Toc71134997"/>
            <w:bookmarkEnd w:id="4742"/>
            <w:bookmarkEnd w:id="4743"/>
          </w:p>
        </w:tc>
        <w:tc>
          <w:tcPr>
            <w:tcW w:w="1276" w:type="dxa"/>
          </w:tcPr>
          <w:p w14:paraId="4FCA633D" w14:textId="7462222A" w:rsidR="00BA5925" w:rsidRPr="004521B9" w:rsidRDefault="00BA5925" w:rsidP="00BA5925">
            <w:pPr>
              <w:pStyle w:val="TablecellCENTER"/>
            </w:pPr>
            <w:r w:rsidRPr="004521B9">
              <w:t>Y</w:t>
            </w:r>
            <w:bookmarkStart w:id="4744" w:name="_Toc51237368"/>
            <w:bookmarkStart w:id="4745" w:name="_Toc71134998"/>
            <w:bookmarkEnd w:id="4744"/>
            <w:bookmarkEnd w:id="4745"/>
          </w:p>
        </w:tc>
        <w:tc>
          <w:tcPr>
            <w:tcW w:w="1701" w:type="dxa"/>
          </w:tcPr>
          <w:p w14:paraId="224E020A" w14:textId="73C58B15" w:rsidR="00BA5925" w:rsidRPr="004521B9" w:rsidRDefault="00BA5925" w:rsidP="00BA5925">
            <w:pPr>
              <w:pStyle w:val="TablecellCENTER"/>
            </w:pPr>
            <w:r w:rsidRPr="004521B9">
              <w:t>Y</w:t>
            </w:r>
            <w:bookmarkStart w:id="4746" w:name="_Toc51237369"/>
            <w:bookmarkStart w:id="4747" w:name="_Toc71134999"/>
            <w:bookmarkEnd w:id="4746"/>
            <w:bookmarkEnd w:id="4747"/>
          </w:p>
        </w:tc>
        <w:bookmarkStart w:id="4748" w:name="_Toc51237370"/>
        <w:bookmarkStart w:id="4749" w:name="_Toc71135000"/>
        <w:bookmarkEnd w:id="4748"/>
        <w:bookmarkEnd w:id="4749"/>
      </w:tr>
      <w:tr w:rsidR="00BA5925" w:rsidRPr="004521B9" w14:paraId="03EE0A40" w14:textId="4E0E84AC" w:rsidTr="008539A4">
        <w:tc>
          <w:tcPr>
            <w:tcW w:w="1985" w:type="dxa"/>
          </w:tcPr>
          <w:p w14:paraId="11C6E2DA" w14:textId="4766DAF4" w:rsidR="00BA5925" w:rsidRPr="004521B9" w:rsidRDefault="00BA5925" w:rsidP="00BA5925">
            <w:pPr>
              <w:pStyle w:val="TablecellLEFT"/>
            </w:pPr>
            <w:r w:rsidRPr="004521B9">
              <w:t>5.7.3.3a.</w:t>
            </w:r>
            <w:bookmarkStart w:id="4750" w:name="_Toc51237371"/>
            <w:bookmarkStart w:id="4751" w:name="_Toc71135001"/>
            <w:bookmarkEnd w:id="4750"/>
            <w:bookmarkEnd w:id="4751"/>
          </w:p>
        </w:tc>
        <w:tc>
          <w:tcPr>
            <w:tcW w:w="3260" w:type="dxa"/>
          </w:tcPr>
          <w:p w14:paraId="15F987E2" w14:textId="4FEAA95E" w:rsidR="00BA5925" w:rsidRPr="004521B9" w:rsidRDefault="00BA5925" w:rsidP="00BA5925">
            <w:pPr>
              <w:pStyle w:val="TablecellLEFT"/>
            </w:pPr>
            <w:r w:rsidRPr="004521B9">
              <w:t>Software product</w:t>
            </w:r>
            <w:bookmarkStart w:id="4752" w:name="_Toc51237372"/>
            <w:bookmarkStart w:id="4753" w:name="_Toc71135002"/>
            <w:bookmarkEnd w:id="4752"/>
            <w:bookmarkEnd w:id="4753"/>
          </w:p>
        </w:tc>
        <w:tc>
          <w:tcPr>
            <w:tcW w:w="709" w:type="dxa"/>
          </w:tcPr>
          <w:p w14:paraId="20DEB5E8" w14:textId="7870561C" w:rsidR="00BA5925" w:rsidRPr="004521B9" w:rsidRDefault="00BA5925" w:rsidP="00BA5925">
            <w:pPr>
              <w:pStyle w:val="TablecellCENTER"/>
            </w:pPr>
            <w:r w:rsidRPr="004521B9">
              <w:t>Y</w:t>
            </w:r>
            <w:bookmarkStart w:id="4754" w:name="_Toc51237373"/>
            <w:bookmarkStart w:id="4755" w:name="_Toc71135003"/>
            <w:bookmarkEnd w:id="4754"/>
            <w:bookmarkEnd w:id="4755"/>
          </w:p>
        </w:tc>
        <w:tc>
          <w:tcPr>
            <w:tcW w:w="709" w:type="dxa"/>
          </w:tcPr>
          <w:p w14:paraId="1AF53FBA" w14:textId="08A45DA5" w:rsidR="00BA5925" w:rsidRPr="004521B9" w:rsidRDefault="00BA5925" w:rsidP="00BA5925">
            <w:pPr>
              <w:pStyle w:val="TablecellCENTER"/>
            </w:pPr>
            <w:r w:rsidRPr="004521B9">
              <w:t>Y</w:t>
            </w:r>
            <w:bookmarkStart w:id="4756" w:name="_Toc51237374"/>
            <w:bookmarkStart w:id="4757" w:name="_Toc71135004"/>
            <w:bookmarkEnd w:id="4756"/>
            <w:bookmarkEnd w:id="4757"/>
          </w:p>
        </w:tc>
        <w:tc>
          <w:tcPr>
            <w:tcW w:w="1276" w:type="dxa"/>
          </w:tcPr>
          <w:p w14:paraId="4D9A901F" w14:textId="24A944F5" w:rsidR="00BA5925" w:rsidRPr="004521B9" w:rsidRDefault="00BA5925" w:rsidP="00BA5925">
            <w:pPr>
              <w:pStyle w:val="TablecellCENTER"/>
            </w:pPr>
            <w:r w:rsidRPr="004521B9">
              <w:t>Y</w:t>
            </w:r>
            <w:bookmarkStart w:id="4758" w:name="_Toc51237375"/>
            <w:bookmarkStart w:id="4759" w:name="_Toc71135005"/>
            <w:bookmarkEnd w:id="4758"/>
            <w:bookmarkEnd w:id="4759"/>
          </w:p>
        </w:tc>
        <w:tc>
          <w:tcPr>
            <w:tcW w:w="1701" w:type="dxa"/>
          </w:tcPr>
          <w:p w14:paraId="3D97CF07" w14:textId="0CC71F75" w:rsidR="00BA5925" w:rsidRPr="004521B9" w:rsidRDefault="00BA5925" w:rsidP="00BA5925">
            <w:pPr>
              <w:pStyle w:val="TablecellCENTER"/>
            </w:pPr>
            <w:r w:rsidRPr="004521B9">
              <w:t>Y</w:t>
            </w:r>
            <w:bookmarkStart w:id="4760" w:name="_Toc51237376"/>
            <w:bookmarkStart w:id="4761" w:name="_Toc71135006"/>
            <w:bookmarkEnd w:id="4760"/>
            <w:bookmarkEnd w:id="4761"/>
          </w:p>
        </w:tc>
        <w:bookmarkStart w:id="4762" w:name="_Toc51237377"/>
        <w:bookmarkStart w:id="4763" w:name="_Toc71135007"/>
        <w:bookmarkEnd w:id="4762"/>
        <w:bookmarkEnd w:id="4763"/>
      </w:tr>
      <w:tr w:rsidR="00BA5925" w:rsidRPr="004521B9" w14:paraId="4EEF0DFA" w14:textId="33776327" w:rsidTr="008539A4">
        <w:tc>
          <w:tcPr>
            <w:tcW w:w="1985" w:type="dxa"/>
          </w:tcPr>
          <w:p w14:paraId="5E0BF065" w14:textId="1E04AB07" w:rsidR="00BA5925" w:rsidRPr="004521B9" w:rsidRDefault="00BA5925" w:rsidP="00BA5925">
            <w:pPr>
              <w:pStyle w:val="TablecellLEFT"/>
            </w:pPr>
            <w:r w:rsidRPr="004521B9">
              <w:t>5.7.3.4a.</w:t>
            </w:r>
            <w:bookmarkStart w:id="4764" w:name="_Toc51237378"/>
            <w:bookmarkStart w:id="4765" w:name="_Toc71135008"/>
            <w:bookmarkEnd w:id="4764"/>
            <w:bookmarkEnd w:id="4765"/>
          </w:p>
        </w:tc>
        <w:tc>
          <w:tcPr>
            <w:tcW w:w="3260" w:type="dxa"/>
          </w:tcPr>
          <w:p w14:paraId="0B1246E9" w14:textId="3421FEA4" w:rsidR="00BA5925" w:rsidRPr="004521B9" w:rsidRDefault="00BA5925" w:rsidP="00BA5925">
            <w:pPr>
              <w:pStyle w:val="TablecellLEFT"/>
            </w:pPr>
            <w:r w:rsidRPr="004521B9">
              <w:t>Joint review report</w:t>
            </w:r>
            <w:bookmarkStart w:id="4766" w:name="_Toc51237379"/>
            <w:bookmarkStart w:id="4767" w:name="_Toc71135009"/>
            <w:bookmarkEnd w:id="4766"/>
            <w:bookmarkEnd w:id="4767"/>
          </w:p>
        </w:tc>
        <w:tc>
          <w:tcPr>
            <w:tcW w:w="709" w:type="dxa"/>
          </w:tcPr>
          <w:p w14:paraId="5737018E" w14:textId="17329DEA" w:rsidR="00BA5925" w:rsidRPr="004521B9" w:rsidRDefault="00BA5925" w:rsidP="00BA5925">
            <w:pPr>
              <w:pStyle w:val="TablecellCENTER"/>
            </w:pPr>
            <w:r w:rsidRPr="004521B9">
              <w:t>Y</w:t>
            </w:r>
            <w:bookmarkStart w:id="4768" w:name="_Toc51237380"/>
            <w:bookmarkStart w:id="4769" w:name="_Toc71135010"/>
            <w:bookmarkEnd w:id="4768"/>
            <w:bookmarkEnd w:id="4769"/>
          </w:p>
        </w:tc>
        <w:tc>
          <w:tcPr>
            <w:tcW w:w="709" w:type="dxa"/>
          </w:tcPr>
          <w:p w14:paraId="7443852A" w14:textId="0BE0E6AA" w:rsidR="00BA5925" w:rsidRPr="004521B9" w:rsidRDefault="00BA5925" w:rsidP="00BA5925">
            <w:pPr>
              <w:pStyle w:val="TablecellCENTER"/>
            </w:pPr>
            <w:r w:rsidRPr="004521B9">
              <w:t>Y</w:t>
            </w:r>
            <w:bookmarkStart w:id="4770" w:name="_Toc51237381"/>
            <w:bookmarkStart w:id="4771" w:name="_Toc71135011"/>
            <w:bookmarkEnd w:id="4770"/>
            <w:bookmarkEnd w:id="4771"/>
          </w:p>
        </w:tc>
        <w:tc>
          <w:tcPr>
            <w:tcW w:w="1276" w:type="dxa"/>
          </w:tcPr>
          <w:p w14:paraId="5D58A1A1" w14:textId="4DFDB444" w:rsidR="00BA5925" w:rsidRPr="004521B9" w:rsidRDefault="00BA5925" w:rsidP="00BA5925">
            <w:pPr>
              <w:pStyle w:val="TablecellCENTER"/>
            </w:pPr>
            <w:r w:rsidRPr="004521B9">
              <w:t>Y</w:t>
            </w:r>
            <w:bookmarkStart w:id="4772" w:name="_Toc51237382"/>
            <w:bookmarkStart w:id="4773" w:name="_Toc71135012"/>
            <w:bookmarkEnd w:id="4772"/>
            <w:bookmarkEnd w:id="4773"/>
          </w:p>
        </w:tc>
        <w:tc>
          <w:tcPr>
            <w:tcW w:w="1701" w:type="dxa"/>
          </w:tcPr>
          <w:p w14:paraId="2C3D839E" w14:textId="18F96A80" w:rsidR="00BA5925" w:rsidRPr="004521B9" w:rsidRDefault="00BA5925" w:rsidP="00BA5925">
            <w:pPr>
              <w:pStyle w:val="TablecellCENTER"/>
            </w:pPr>
            <w:r w:rsidRPr="004521B9">
              <w:t>Y</w:t>
            </w:r>
            <w:bookmarkStart w:id="4774" w:name="_Toc51237383"/>
            <w:bookmarkStart w:id="4775" w:name="_Toc71135013"/>
            <w:bookmarkEnd w:id="4774"/>
            <w:bookmarkEnd w:id="4775"/>
          </w:p>
        </w:tc>
        <w:bookmarkStart w:id="4776" w:name="_Toc51237384"/>
        <w:bookmarkStart w:id="4777" w:name="_Toc71135014"/>
        <w:bookmarkEnd w:id="4776"/>
        <w:bookmarkEnd w:id="4777"/>
      </w:tr>
      <w:tr w:rsidR="00BA5925" w:rsidRPr="004521B9" w14:paraId="6118E718" w14:textId="0467CBE2" w:rsidTr="008539A4">
        <w:tc>
          <w:tcPr>
            <w:tcW w:w="1985" w:type="dxa"/>
          </w:tcPr>
          <w:p w14:paraId="43F817E5" w14:textId="0623A0EB" w:rsidR="00BA5925" w:rsidRPr="004521B9" w:rsidRDefault="00BA5925" w:rsidP="00BA5925">
            <w:pPr>
              <w:pStyle w:val="TablecellLEFT"/>
            </w:pPr>
            <w:r w:rsidRPr="004521B9">
              <w:t>5.7.3.4b.</w:t>
            </w:r>
            <w:bookmarkStart w:id="4778" w:name="_Toc51237385"/>
            <w:bookmarkStart w:id="4779" w:name="_Toc71135015"/>
            <w:bookmarkEnd w:id="4778"/>
            <w:bookmarkEnd w:id="4779"/>
          </w:p>
        </w:tc>
        <w:tc>
          <w:tcPr>
            <w:tcW w:w="3260" w:type="dxa"/>
          </w:tcPr>
          <w:p w14:paraId="1FB9917F" w14:textId="18640D41" w:rsidR="00BA5925" w:rsidRPr="004521B9" w:rsidRDefault="00BA5925" w:rsidP="00BA5925">
            <w:pPr>
              <w:pStyle w:val="TablecellLEFT"/>
            </w:pPr>
            <w:r w:rsidRPr="004521B9">
              <w:t>Joint review report</w:t>
            </w:r>
            <w:bookmarkStart w:id="4780" w:name="_Toc51237386"/>
            <w:bookmarkStart w:id="4781" w:name="_Toc71135016"/>
            <w:bookmarkEnd w:id="4780"/>
            <w:bookmarkEnd w:id="4781"/>
          </w:p>
        </w:tc>
        <w:tc>
          <w:tcPr>
            <w:tcW w:w="709" w:type="dxa"/>
          </w:tcPr>
          <w:p w14:paraId="2D0F7ECB" w14:textId="515D42BD" w:rsidR="00BA5925" w:rsidRPr="004521B9" w:rsidRDefault="00BA5925" w:rsidP="00BA5925">
            <w:pPr>
              <w:pStyle w:val="TablecellCENTER"/>
            </w:pPr>
            <w:r w:rsidRPr="004521B9">
              <w:t>Y</w:t>
            </w:r>
            <w:bookmarkStart w:id="4782" w:name="_Toc51237387"/>
            <w:bookmarkStart w:id="4783" w:name="_Toc71135017"/>
            <w:bookmarkEnd w:id="4782"/>
            <w:bookmarkEnd w:id="4783"/>
          </w:p>
        </w:tc>
        <w:tc>
          <w:tcPr>
            <w:tcW w:w="709" w:type="dxa"/>
          </w:tcPr>
          <w:p w14:paraId="467FFA6D" w14:textId="01D63B7C" w:rsidR="00BA5925" w:rsidRPr="004521B9" w:rsidRDefault="00BA5925" w:rsidP="00BA5925">
            <w:pPr>
              <w:pStyle w:val="TablecellCENTER"/>
            </w:pPr>
            <w:r w:rsidRPr="004521B9">
              <w:t>Y</w:t>
            </w:r>
            <w:bookmarkStart w:id="4784" w:name="_Toc51237388"/>
            <w:bookmarkStart w:id="4785" w:name="_Toc71135018"/>
            <w:bookmarkEnd w:id="4784"/>
            <w:bookmarkEnd w:id="4785"/>
          </w:p>
        </w:tc>
        <w:tc>
          <w:tcPr>
            <w:tcW w:w="1276" w:type="dxa"/>
          </w:tcPr>
          <w:p w14:paraId="36B708C8" w14:textId="12B4A9F7" w:rsidR="00BA5925" w:rsidRPr="004521B9" w:rsidRDefault="00BA5925" w:rsidP="00BA5925">
            <w:pPr>
              <w:pStyle w:val="TablecellCENTER"/>
            </w:pPr>
            <w:r w:rsidRPr="004521B9">
              <w:t>Y</w:t>
            </w:r>
            <w:bookmarkStart w:id="4786" w:name="_Toc51237389"/>
            <w:bookmarkStart w:id="4787" w:name="_Toc71135019"/>
            <w:bookmarkEnd w:id="4786"/>
            <w:bookmarkEnd w:id="4787"/>
          </w:p>
        </w:tc>
        <w:tc>
          <w:tcPr>
            <w:tcW w:w="1701" w:type="dxa"/>
          </w:tcPr>
          <w:p w14:paraId="26D8AAB0" w14:textId="37E918C3" w:rsidR="00BA5925" w:rsidRPr="004521B9" w:rsidRDefault="00BA5925" w:rsidP="00BA5925">
            <w:pPr>
              <w:pStyle w:val="TablecellCENTER"/>
            </w:pPr>
            <w:r w:rsidRPr="004521B9">
              <w:t>Y</w:t>
            </w:r>
            <w:bookmarkStart w:id="4788" w:name="_Toc51237390"/>
            <w:bookmarkStart w:id="4789" w:name="_Toc71135020"/>
            <w:bookmarkEnd w:id="4788"/>
            <w:bookmarkEnd w:id="4789"/>
          </w:p>
        </w:tc>
        <w:bookmarkStart w:id="4790" w:name="_Toc51237391"/>
        <w:bookmarkStart w:id="4791" w:name="_Toc71135021"/>
        <w:bookmarkEnd w:id="4790"/>
        <w:bookmarkEnd w:id="4791"/>
      </w:tr>
      <w:tr w:rsidR="00BA5925" w:rsidRPr="004521B9" w14:paraId="5C48CEF4" w14:textId="1240B858" w:rsidTr="008539A4">
        <w:tc>
          <w:tcPr>
            <w:tcW w:w="1985" w:type="dxa"/>
          </w:tcPr>
          <w:p w14:paraId="136676A9" w14:textId="1D0544D1" w:rsidR="00BA5925" w:rsidRPr="004521B9" w:rsidRDefault="00BA5925" w:rsidP="00BA5925">
            <w:pPr>
              <w:pStyle w:val="TablecellLEFT"/>
            </w:pPr>
            <w:r w:rsidRPr="004521B9">
              <w:t>5.7.3.5a.</w:t>
            </w:r>
            <w:bookmarkStart w:id="4792" w:name="_Toc51237392"/>
            <w:bookmarkStart w:id="4793" w:name="_Toc71135022"/>
            <w:bookmarkEnd w:id="4792"/>
            <w:bookmarkEnd w:id="4793"/>
          </w:p>
        </w:tc>
        <w:tc>
          <w:tcPr>
            <w:tcW w:w="3260" w:type="dxa"/>
          </w:tcPr>
          <w:p w14:paraId="5CE2FD4C" w14:textId="6E2DC3BD" w:rsidR="00BA5925" w:rsidRPr="004521B9" w:rsidRDefault="00BA5925" w:rsidP="00BA5925">
            <w:pPr>
              <w:pStyle w:val="TablecellLEFT"/>
            </w:pPr>
            <w:r w:rsidRPr="004521B9">
              <w:t>Traceability of acceptance tests to the requirements baseline</w:t>
            </w:r>
            <w:bookmarkStart w:id="4794" w:name="_Toc51237393"/>
            <w:bookmarkStart w:id="4795" w:name="_Toc71135023"/>
            <w:bookmarkEnd w:id="4794"/>
            <w:bookmarkEnd w:id="4795"/>
          </w:p>
        </w:tc>
        <w:tc>
          <w:tcPr>
            <w:tcW w:w="709" w:type="dxa"/>
          </w:tcPr>
          <w:p w14:paraId="0B1C2687" w14:textId="6CBB243E" w:rsidR="00BA5925" w:rsidRPr="004521B9" w:rsidRDefault="00BA5925" w:rsidP="00BA5925">
            <w:pPr>
              <w:pStyle w:val="TablecellCENTER"/>
            </w:pPr>
            <w:r w:rsidRPr="004521B9">
              <w:t>Y</w:t>
            </w:r>
            <w:bookmarkStart w:id="4796" w:name="_Toc51237394"/>
            <w:bookmarkStart w:id="4797" w:name="_Toc71135024"/>
            <w:bookmarkEnd w:id="4796"/>
            <w:bookmarkEnd w:id="4797"/>
          </w:p>
        </w:tc>
        <w:tc>
          <w:tcPr>
            <w:tcW w:w="709" w:type="dxa"/>
          </w:tcPr>
          <w:p w14:paraId="51FEBB52" w14:textId="626A3EA8" w:rsidR="00BA5925" w:rsidRPr="004521B9" w:rsidRDefault="00BA5925" w:rsidP="00BA5925">
            <w:pPr>
              <w:pStyle w:val="TablecellCENTER"/>
            </w:pPr>
            <w:r w:rsidRPr="004521B9">
              <w:t>Y</w:t>
            </w:r>
            <w:bookmarkStart w:id="4798" w:name="_Toc51237395"/>
            <w:bookmarkStart w:id="4799" w:name="_Toc71135025"/>
            <w:bookmarkEnd w:id="4798"/>
            <w:bookmarkEnd w:id="4799"/>
          </w:p>
        </w:tc>
        <w:tc>
          <w:tcPr>
            <w:tcW w:w="1276" w:type="dxa"/>
          </w:tcPr>
          <w:p w14:paraId="34650E0F" w14:textId="20F28EAC" w:rsidR="00BA5925" w:rsidRPr="004521B9" w:rsidRDefault="00BA5925" w:rsidP="00BA5925">
            <w:pPr>
              <w:pStyle w:val="TablecellCENTER"/>
            </w:pPr>
            <w:r w:rsidRPr="004521B9">
              <w:t>Y</w:t>
            </w:r>
            <w:bookmarkStart w:id="4800" w:name="_Toc51237396"/>
            <w:bookmarkStart w:id="4801" w:name="_Toc71135026"/>
            <w:bookmarkEnd w:id="4800"/>
            <w:bookmarkEnd w:id="4801"/>
          </w:p>
        </w:tc>
        <w:tc>
          <w:tcPr>
            <w:tcW w:w="1701" w:type="dxa"/>
          </w:tcPr>
          <w:p w14:paraId="23D9240D" w14:textId="14581595" w:rsidR="00BA5925" w:rsidRPr="004521B9" w:rsidRDefault="00BA5925" w:rsidP="00BA5925">
            <w:pPr>
              <w:pStyle w:val="TablecellCENTER"/>
            </w:pPr>
            <w:r w:rsidRPr="004521B9">
              <w:t>Y</w:t>
            </w:r>
            <w:bookmarkStart w:id="4802" w:name="_Toc51237397"/>
            <w:bookmarkStart w:id="4803" w:name="_Toc71135027"/>
            <w:bookmarkEnd w:id="4802"/>
            <w:bookmarkEnd w:id="4803"/>
          </w:p>
        </w:tc>
        <w:bookmarkStart w:id="4804" w:name="_Toc51237398"/>
        <w:bookmarkStart w:id="4805" w:name="_Toc71135028"/>
        <w:bookmarkEnd w:id="4804"/>
        <w:bookmarkEnd w:id="4805"/>
      </w:tr>
      <w:tr w:rsidR="00BA5925" w:rsidRPr="004521B9" w14:paraId="6714FB06" w14:textId="00A1B0FA" w:rsidTr="008539A4">
        <w:tc>
          <w:tcPr>
            <w:tcW w:w="1985" w:type="dxa"/>
          </w:tcPr>
          <w:p w14:paraId="70384460" w14:textId="57ECB8D2" w:rsidR="00BA5925" w:rsidRPr="004521B9" w:rsidRDefault="00BA5925" w:rsidP="00BA5925">
            <w:pPr>
              <w:pStyle w:val="TablecellLEFT"/>
            </w:pPr>
            <w:r w:rsidRPr="004521B9">
              <w:t>5.7.3.6a.</w:t>
            </w:r>
            <w:bookmarkStart w:id="4806" w:name="_Toc51237399"/>
            <w:bookmarkStart w:id="4807" w:name="_Toc71135029"/>
            <w:bookmarkEnd w:id="4806"/>
            <w:bookmarkEnd w:id="4807"/>
          </w:p>
        </w:tc>
        <w:tc>
          <w:tcPr>
            <w:tcW w:w="3260" w:type="dxa"/>
          </w:tcPr>
          <w:p w14:paraId="39A3F9A2" w14:textId="2F7B3A9D" w:rsidR="00BA5925" w:rsidRPr="004521B9" w:rsidRDefault="00BA5925" w:rsidP="00BA5925">
            <w:pPr>
              <w:pStyle w:val="TablecellLEFT"/>
            </w:pPr>
            <w:r w:rsidRPr="004521B9">
              <w:t>AR</w:t>
            </w:r>
            <w:bookmarkStart w:id="4808" w:name="_Toc51237400"/>
            <w:bookmarkStart w:id="4809" w:name="_Toc71135030"/>
            <w:bookmarkEnd w:id="4808"/>
            <w:bookmarkEnd w:id="4809"/>
          </w:p>
        </w:tc>
        <w:tc>
          <w:tcPr>
            <w:tcW w:w="709" w:type="dxa"/>
          </w:tcPr>
          <w:p w14:paraId="62AC7EE9" w14:textId="25846936" w:rsidR="00BA5925" w:rsidRPr="004521B9" w:rsidRDefault="00BA5925" w:rsidP="00BA5925">
            <w:pPr>
              <w:pStyle w:val="TablecellCENTER"/>
            </w:pPr>
            <w:r w:rsidRPr="004521B9">
              <w:t>Y</w:t>
            </w:r>
            <w:bookmarkStart w:id="4810" w:name="_Toc51237401"/>
            <w:bookmarkStart w:id="4811" w:name="_Toc71135031"/>
            <w:bookmarkEnd w:id="4810"/>
            <w:bookmarkEnd w:id="4811"/>
          </w:p>
        </w:tc>
        <w:tc>
          <w:tcPr>
            <w:tcW w:w="709" w:type="dxa"/>
          </w:tcPr>
          <w:p w14:paraId="0E8DA04B" w14:textId="63C4FDBA" w:rsidR="00BA5925" w:rsidRPr="004521B9" w:rsidRDefault="00BA5925" w:rsidP="00BA5925">
            <w:pPr>
              <w:pStyle w:val="TablecellCENTER"/>
            </w:pPr>
            <w:r w:rsidRPr="004521B9">
              <w:t>Y</w:t>
            </w:r>
            <w:bookmarkStart w:id="4812" w:name="_Toc51237402"/>
            <w:bookmarkStart w:id="4813" w:name="_Toc71135032"/>
            <w:bookmarkEnd w:id="4812"/>
            <w:bookmarkEnd w:id="4813"/>
          </w:p>
        </w:tc>
        <w:tc>
          <w:tcPr>
            <w:tcW w:w="1276" w:type="dxa"/>
          </w:tcPr>
          <w:p w14:paraId="6A4B0315" w14:textId="1746C2DB" w:rsidR="00BA5925" w:rsidRPr="004521B9" w:rsidRDefault="00BA5925" w:rsidP="00BA5925">
            <w:pPr>
              <w:pStyle w:val="TablecellCENTER"/>
            </w:pPr>
            <w:r w:rsidRPr="004521B9">
              <w:t>Y</w:t>
            </w:r>
            <w:bookmarkStart w:id="4814" w:name="_Toc51237403"/>
            <w:bookmarkStart w:id="4815" w:name="_Toc71135033"/>
            <w:bookmarkEnd w:id="4814"/>
            <w:bookmarkEnd w:id="4815"/>
          </w:p>
        </w:tc>
        <w:tc>
          <w:tcPr>
            <w:tcW w:w="1701" w:type="dxa"/>
          </w:tcPr>
          <w:p w14:paraId="5AC2326A" w14:textId="10AE0FD2" w:rsidR="00BA5925" w:rsidRPr="004521B9" w:rsidRDefault="00BA5925" w:rsidP="00BA5925">
            <w:pPr>
              <w:pStyle w:val="TablecellCENTER"/>
            </w:pPr>
            <w:r w:rsidRPr="004521B9">
              <w:t>Y</w:t>
            </w:r>
            <w:bookmarkStart w:id="4816" w:name="_Toc51237404"/>
            <w:bookmarkStart w:id="4817" w:name="_Toc71135034"/>
            <w:bookmarkEnd w:id="4816"/>
            <w:bookmarkEnd w:id="4817"/>
          </w:p>
        </w:tc>
        <w:bookmarkStart w:id="4818" w:name="_Toc51237405"/>
        <w:bookmarkStart w:id="4819" w:name="_Toc71135035"/>
        <w:bookmarkEnd w:id="4818"/>
        <w:bookmarkEnd w:id="4819"/>
      </w:tr>
      <w:tr w:rsidR="00BA5925" w:rsidRPr="004521B9" w14:paraId="1C22F87C" w14:textId="43328B54" w:rsidTr="008539A4">
        <w:tc>
          <w:tcPr>
            <w:tcW w:w="1985" w:type="dxa"/>
          </w:tcPr>
          <w:p w14:paraId="2AEF1250" w14:textId="560F1773" w:rsidR="00BA5925" w:rsidRPr="004521B9" w:rsidRDefault="00BA5925" w:rsidP="00BA5925">
            <w:pPr>
              <w:pStyle w:val="TablecellLEFT"/>
            </w:pPr>
            <w:r w:rsidRPr="004521B9">
              <w:t>5.8.2.1a.</w:t>
            </w:r>
            <w:bookmarkStart w:id="4820" w:name="_Toc51237406"/>
            <w:bookmarkStart w:id="4821" w:name="_Toc71135036"/>
            <w:bookmarkEnd w:id="4820"/>
            <w:bookmarkEnd w:id="4821"/>
          </w:p>
        </w:tc>
        <w:tc>
          <w:tcPr>
            <w:tcW w:w="3260" w:type="dxa"/>
          </w:tcPr>
          <w:p w14:paraId="309E4794" w14:textId="1C036C33" w:rsidR="00BA5925" w:rsidRPr="004521B9" w:rsidRDefault="00BA5925" w:rsidP="00BA5925">
            <w:pPr>
              <w:pStyle w:val="TablecellLEFT"/>
            </w:pPr>
            <w:r w:rsidRPr="004521B9">
              <w:t>Software verification plan - verification process identification</w:t>
            </w:r>
            <w:bookmarkStart w:id="4822" w:name="_Toc51237407"/>
            <w:bookmarkStart w:id="4823" w:name="_Toc71135037"/>
            <w:bookmarkEnd w:id="4822"/>
            <w:bookmarkEnd w:id="4823"/>
          </w:p>
        </w:tc>
        <w:tc>
          <w:tcPr>
            <w:tcW w:w="709" w:type="dxa"/>
          </w:tcPr>
          <w:p w14:paraId="432CBB4D" w14:textId="4A5AA22A" w:rsidR="00BA5925" w:rsidRPr="004521B9" w:rsidRDefault="00BA5925" w:rsidP="00BA5925">
            <w:pPr>
              <w:pStyle w:val="TablecellCENTER"/>
            </w:pPr>
            <w:r w:rsidRPr="004521B9">
              <w:t>Y</w:t>
            </w:r>
            <w:bookmarkStart w:id="4824" w:name="_Toc51237408"/>
            <w:bookmarkStart w:id="4825" w:name="_Toc71135038"/>
            <w:bookmarkEnd w:id="4824"/>
            <w:bookmarkEnd w:id="4825"/>
          </w:p>
        </w:tc>
        <w:tc>
          <w:tcPr>
            <w:tcW w:w="709" w:type="dxa"/>
          </w:tcPr>
          <w:p w14:paraId="261A5E34" w14:textId="120C0398" w:rsidR="00BA5925" w:rsidRPr="004521B9" w:rsidRDefault="00BA5925" w:rsidP="00BA5925">
            <w:pPr>
              <w:pStyle w:val="TablecellCENTER"/>
            </w:pPr>
            <w:r w:rsidRPr="004521B9">
              <w:t>Y</w:t>
            </w:r>
            <w:bookmarkStart w:id="4826" w:name="_Toc51237409"/>
            <w:bookmarkStart w:id="4827" w:name="_Toc71135039"/>
            <w:bookmarkEnd w:id="4826"/>
            <w:bookmarkEnd w:id="4827"/>
          </w:p>
        </w:tc>
        <w:tc>
          <w:tcPr>
            <w:tcW w:w="1276" w:type="dxa"/>
          </w:tcPr>
          <w:p w14:paraId="5C9CB393" w14:textId="71F2ABFE" w:rsidR="00BA5925" w:rsidRPr="004521B9" w:rsidRDefault="00BA5925" w:rsidP="00BA5925">
            <w:pPr>
              <w:pStyle w:val="TablecellCENTER"/>
            </w:pPr>
            <w:r w:rsidRPr="004521B9">
              <w:t>Y</w:t>
            </w:r>
            <w:bookmarkStart w:id="4828" w:name="_Toc51237410"/>
            <w:bookmarkStart w:id="4829" w:name="_Toc71135040"/>
            <w:bookmarkEnd w:id="4828"/>
            <w:bookmarkEnd w:id="4829"/>
          </w:p>
        </w:tc>
        <w:tc>
          <w:tcPr>
            <w:tcW w:w="1701" w:type="dxa"/>
          </w:tcPr>
          <w:p w14:paraId="02A20192" w14:textId="05BD1DF2" w:rsidR="00BA5925" w:rsidRPr="004521B9" w:rsidRDefault="00BA5925" w:rsidP="00BA5925">
            <w:pPr>
              <w:pStyle w:val="TablecellCENTER"/>
            </w:pPr>
            <w:r w:rsidRPr="004521B9">
              <w:t>Y</w:t>
            </w:r>
            <w:bookmarkStart w:id="4830" w:name="_Toc51237411"/>
            <w:bookmarkStart w:id="4831" w:name="_Toc71135041"/>
            <w:bookmarkEnd w:id="4830"/>
            <w:bookmarkEnd w:id="4831"/>
          </w:p>
        </w:tc>
        <w:bookmarkStart w:id="4832" w:name="_Toc51237412"/>
        <w:bookmarkStart w:id="4833" w:name="_Toc71135042"/>
        <w:bookmarkEnd w:id="4832"/>
        <w:bookmarkEnd w:id="4833"/>
      </w:tr>
      <w:tr w:rsidR="00BA5925" w:rsidRPr="004521B9" w14:paraId="6EA9C75C" w14:textId="742D41FF" w:rsidTr="008539A4">
        <w:tc>
          <w:tcPr>
            <w:tcW w:w="1985" w:type="dxa"/>
          </w:tcPr>
          <w:p w14:paraId="04A37A9B" w14:textId="0517FB1F" w:rsidR="00BA5925" w:rsidRPr="004521B9" w:rsidRDefault="00BA5925" w:rsidP="00BA5925">
            <w:pPr>
              <w:pStyle w:val="TablecellLEFT"/>
            </w:pPr>
            <w:r w:rsidRPr="004521B9">
              <w:t>5.8.2.1b.</w:t>
            </w:r>
            <w:bookmarkStart w:id="4834" w:name="_Toc51237413"/>
            <w:bookmarkStart w:id="4835" w:name="_Toc71135043"/>
            <w:bookmarkEnd w:id="4834"/>
            <w:bookmarkEnd w:id="4835"/>
          </w:p>
        </w:tc>
        <w:tc>
          <w:tcPr>
            <w:tcW w:w="3260" w:type="dxa"/>
          </w:tcPr>
          <w:p w14:paraId="0EA3305A" w14:textId="7E699B27" w:rsidR="00BA5925" w:rsidRPr="004521B9" w:rsidRDefault="00BA5925" w:rsidP="00BA5925">
            <w:pPr>
              <w:pStyle w:val="TablecellLEFT"/>
            </w:pPr>
            <w:r w:rsidRPr="004521B9">
              <w:t>Software verification plan - software products identification</w:t>
            </w:r>
            <w:bookmarkStart w:id="4836" w:name="_Toc51237414"/>
            <w:bookmarkStart w:id="4837" w:name="_Toc71135044"/>
            <w:bookmarkEnd w:id="4836"/>
            <w:bookmarkEnd w:id="4837"/>
          </w:p>
        </w:tc>
        <w:tc>
          <w:tcPr>
            <w:tcW w:w="709" w:type="dxa"/>
          </w:tcPr>
          <w:p w14:paraId="2582AE56" w14:textId="34723036" w:rsidR="00BA5925" w:rsidRPr="004521B9" w:rsidRDefault="00BA5925" w:rsidP="00BA5925">
            <w:pPr>
              <w:pStyle w:val="TablecellCENTER"/>
            </w:pPr>
            <w:r w:rsidRPr="004521B9">
              <w:t>Y</w:t>
            </w:r>
            <w:bookmarkStart w:id="4838" w:name="_Toc51237415"/>
            <w:bookmarkStart w:id="4839" w:name="_Toc71135045"/>
            <w:bookmarkEnd w:id="4838"/>
            <w:bookmarkEnd w:id="4839"/>
          </w:p>
        </w:tc>
        <w:tc>
          <w:tcPr>
            <w:tcW w:w="709" w:type="dxa"/>
          </w:tcPr>
          <w:p w14:paraId="2166D137" w14:textId="1BB06A00" w:rsidR="00BA5925" w:rsidRPr="004521B9" w:rsidRDefault="00BA5925" w:rsidP="00BA5925">
            <w:pPr>
              <w:pStyle w:val="TablecellCENTER"/>
            </w:pPr>
            <w:r w:rsidRPr="004521B9">
              <w:t>Y</w:t>
            </w:r>
            <w:bookmarkStart w:id="4840" w:name="_Toc51237416"/>
            <w:bookmarkStart w:id="4841" w:name="_Toc71135046"/>
            <w:bookmarkEnd w:id="4840"/>
            <w:bookmarkEnd w:id="4841"/>
          </w:p>
        </w:tc>
        <w:tc>
          <w:tcPr>
            <w:tcW w:w="1276" w:type="dxa"/>
          </w:tcPr>
          <w:p w14:paraId="0074F8C3" w14:textId="59DF486E" w:rsidR="00BA5925" w:rsidRPr="004521B9" w:rsidRDefault="00BA5925" w:rsidP="00BA5925">
            <w:pPr>
              <w:pStyle w:val="TablecellCENTER"/>
            </w:pPr>
            <w:r w:rsidRPr="004521B9">
              <w:t>Y</w:t>
            </w:r>
            <w:bookmarkStart w:id="4842" w:name="_Toc51237417"/>
            <w:bookmarkStart w:id="4843" w:name="_Toc71135047"/>
            <w:bookmarkEnd w:id="4842"/>
            <w:bookmarkEnd w:id="4843"/>
          </w:p>
        </w:tc>
        <w:tc>
          <w:tcPr>
            <w:tcW w:w="1701" w:type="dxa"/>
          </w:tcPr>
          <w:p w14:paraId="2277F2C9" w14:textId="65EA9A45" w:rsidR="00BA5925" w:rsidRPr="004521B9" w:rsidRDefault="00BA5925" w:rsidP="00BA5925">
            <w:pPr>
              <w:pStyle w:val="TablecellCENTER"/>
            </w:pPr>
            <w:r w:rsidRPr="004521B9">
              <w:t>Y</w:t>
            </w:r>
            <w:bookmarkStart w:id="4844" w:name="_Toc51237418"/>
            <w:bookmarkStart w:id="4845" w:name="_Toc71135048"/>
            <w:bookmarkEnd w:id="4844"/>
            <w:bookmarkEnd w:id="4845"/>
          </w:p>
        </w:tc>
        <w:bookmarkStart w:id="4846" w:name="_Toc51237419"/>
        <w:bookmarkStart w:id="4847" w:name="_Toc71135049"/>
        <w:bookmarkEnd w:id="4846"/>
        <w:bookmarkEnd w:id="4847"/>
      </w:tr>
      <w:tr w:rsidR="00BA5925" w:rsidRPr="004521B9" w14:paraId="177790FF" w14:textId="6239386E" w:rsidTr="008539A4">
        <w:tc>
          <w:tcPr>
            <w:tcW w:w="1985" w:type="dxa"/>
          </w:tcPr>
          <w:p w14:paraId="0251FE90" w14:textId="0749DA49" w:rsidR="00BA5925" w:rsidRPr="004521B9" w:rsidRDefault="00BA5925" w:rsidP="00BA5925">
            <w:pPr>
              <w:pStyle w:val="TablecellLEFT"/>
            </w:pPr>
            <w:r w:rsidRPr="004521B9">
              <w:t>5.8.2.1c.</w:t>
            </w:r>
            <w:bookmarkStart w:id="4848" w:name="_Toc51237420"/>
            <w:bookmarkStart w:id="4849" w:name="_Toc71135050"/>
            <w:bookmarkEnd w:id="4848"/>
            <w:bookmarkEnd w:id="4849"/>
          </w:p>
        </w:tc>
        <w:tc>
          <w:tcPr>
            <w:tcW w:w="3260" w:type="dxa"/>
          </w:tcPr>
          <w:p w14:paraId="1E9F8600" w14:textId="3747E5BB" w:rsidR="00BA5925" w:rsidRPr="004521B9" w:rsidRDefault="00BA5925" w:rsidP="00BA5925">
            <w:pPr>
              <w:pStyle w:val="TablecellLEFT"/>
            </w:pPr>
            <w:r w:rsidRPr="004521B9">
              <w:t>Software verification plan - activities, methods and tools</w:t>
            </w:r>
            <w:bookmarkStart w:id="4850" w:name="_Toc51237421"/>
            <w:bookmarkStart w:id="4851" w:name="_Toc71135051"/>
            <w:bookmarkEnd w:id="4850"/>
            <w:bookmarkEnd w:id="4851"/>
          </w:p>
        </w:tc>
        <w:tc>
          <w:tcPr>
            <w:tcW w:w="709" w:type="dxa"/>
          </w:tcPr>
          <w:p w14:paraId="68E45D81" w14:textId="5C450E26" w:rsidR="00BA5925" w:rsidRPr="004521B9" w:rsidRDefault="00BA5925" w:rsidP="00BA5925">
            <w:pPr>
              <w:pStyle w:val="TablecellCENTER"/>
            </w:pPr>
            <w:r w:rsidRPr="004521B9">
              <w:t>Y</w:t>
            </w:r>
            <w:bookmarkStart w:id="4852" w:name="_Toc51237422"/>
            <w:bookmarkStart w:id="4853" w:name="_Toc71135052"/>
            <w:bookmarkEnd w:id="4852"/>
            <w:bookmarkEnd w:id="4853"/>
          </w:p>
        </w:tc>
        <w:tc>
          <w:tcPr>
            <w:tcW w:w="709" w:type="dxa"/>
          </w:tcPr>
          <w:p w14:paraId="1BE414DA" w14:textId="603CB220" w:rsidR="00BA5925" w:rsidRPr="004521B9" w:rsidRDefault="00BA5925" w:rsidP="00BA5925">
            <w:pPr>
              <w:pStyle w:val="TablecellCENTER"/>
            </w:pPr>
            <w:r w:rsidRPr="004521B9">
              <w:t>Y</w:t>
            </w:r>
            <w:bookmarkStart w:id="4854" w:name="_Toc51237423"/>
            <w:bookmarkStart w:id="4855" w:name="_Toc71135053"/>
            <w:bookmarkEnd w:id="4854"/>
            <w:bookmarkEnd w:id="4855"/>
          </w:p>
        </w:tc>
        <w:tc>
          <w:tcPr>
            <w:tcW w:w="1276" w:type="dxa"/>
          </w:tcPr>
          <w:p w14:paraId="1800B3C2" w14:textId="138A6C2A" w:rsidR="00BA5925" w:rsidRPr="004521B9" w:rsidRDefault="00BA5925" w:rsidP="00BA5925">
            <w:pPr>
              <w:pStyle w:val="TablecellCENTER"/>
            </w:pPr>
            <w:r w:rsidRPr="004521B9">
              <w:t>Y</w:t>
            </w:r>
            <w:bookmarkStart w:id="4856" w:name="_Toc51237424"/>
            <w:bookmarkStart w:id="4857" w:name="_Toc71135054"/>
            <w:bookmarkEnd w:id="4856"/>
            <w:bookmarkEnd w:id="4857"/>
          </w:p>
        </w:tc>
        <w:tc>
          <w:tcPr>
            <w:tcW w:w="1701" w:type="dxa"/>
          </w:tcPr>
          <w:p w14:paraId="6DFCD4AB" w14:textId="4064485F" w:rsidR="00BA5925" w:rsidRPr="004521B9" w:rsidRDefault="00BA5925" w:rsidP="00BA5925">
            <w:pPr>
              <w:pStyle w:val="TablecellCENTER"/>
            </w:pPr>
            <w:r w:rsidRPr="004521B9">
              <w:t>Y</w:t>
            </w:r>
            <w:bookmarkStart w:id="4858" w:name="_Toc51237425"/>
            <w:bookmarkStart w:id="4859" w:name="_Toc71135055"/>
            <w:bookmarkEnd w:id="4858"/>
            <w:bookmarkEnd w:id="4859"/>
          </w:p>
        </w:tc>
        <w:bookmarkStart w:id="4860" w:name="_Toc51237426"/>
        <w:bookmarkStart w:id="4861" w:name="_Toc71135056"/>
        <w:bookmarkEnd w:id="4860"/>
        <w:bookmarkEnd w:id="4861"/>
      </w:tr>
      <w:tr w:rsidR="00BA5925" w:rsidRPr="004521B9" w14:paraId="7C3EBF34" w14:textId="03560412" w:rsidTr="008539A4">
        <w:tc>
          <w:tcPr>
            <w:tcW w:w="1985" w:type="dxa"/>
          </w:tcPr>
          <w:p w14:paraId="61023743" w14:textId="4836BE95" w:rsidR="00BA5925" w:rsidRPr="004521B9" w:rsidRDefault="00BA5925" w:rsidP="00BA5925">
            <w:pPr>
              <w:pStyle w:val="TablecellLEFT"/>
            </w:pPr>
            <w:r w:rsidRPr="004521B9">
              <w:t>5.8.2.1d.</w:t>
            </w:r>
            <w:bookmarkStart w:id="4862" w:name="_Toc51237427"/>
            <w:bookmarkStart w:id="4863" w:name="_Toc71135057"/>
            <w:bookmarkEnd w:id="4862"/>
            <w:bookmarkEnd w:id="4863"/>
          </w:p>
        </w:tc>
        <w:tc>
          <w:tcPr>
            <w:tcW w:w="3260" w:type="dxa"/>
          </w:tcPr>
          <w:p w14:paraId="2D0F011F" w14:textId="773A462C" w:rsidR="00BA5925" w:rsidRPr="004521B9" w:rsidRDefault="00BA5925" w:rsidP="00BA5925">
            <w:pPr>
              <w:pStyle w:val="TablecellLEFT"/>
            </w:pPr>
            <w:r w:rsidRPr="004521B9">
              <w:t>Software verification plan - organizational independence, risk and effort identification</w:t>
            </w:r>
            <w:bookmarkStart w:id="4864" w:name="_Toc51237428"/>
            <w:bookmarkStart w:id="4865" w:name="_Toc71135058"/>
            <w:bookmarkEnd w:id="4864"/>
            <w:bookmarkEnd w:id="4865"/>
          </w:p>
        </w:tc>
        <w:tc>
          <w:tcPr>
            <w:tcW w:w="709" w:type="dxa"/>
          </w:tcPr>
          <w:p w14:paraId="33AADECD" w14:textId="11A30358" w:rsidR="00BA5925" w:rsidRPr="004521B9" w:rsidRDefault="00BA5925" w:rsidP="00BA5925">
            <w:pPr>
              <w:pStyle w:val="TablecellCENTER"/>
            </w:pPr>
            <w:r w:rsidRPr="004521B9">
              <w:t>Y</w:t>
            </w:r>
            <w:bookmarkStart w:id="4866" w:name="_Toc51237429"/>
            <w:bookmarkStart w:id="4867" w:name="_Toc71135059"/>
            <w:bookmarkEnd w:id="4866"/>
            <w:bookmarkEnd w:id="4867"/>
          </w:p>
        </w:tc>
        <w:tc>
          <w:tcPr>
            <w:tcW w:w="709" w:type="dxa"/>
          </w:tcPr>
          <w:p w14:paraId="3D321E76" w14:textId="35C3F619" w:rsidR="00BA5925" w:rsidRPr="004521B9" w:rsidRDefault="00BA5925" w:rsidP="00BA5925">
            <w:pPr>
              <w:pStyle w:val="TablecellCENTER"/>
            </w:pPr>
            <w:r w:rsidRPr="004521B9">
              <w:t>Y</w:t>
            </w:r>
            <w:bookmarkStart w:id="4868" w:name="_Toc51237430"/>
            <w:bookmarkStart w:id="4869" w:name="_Toc71135060"/>
            <w:bookmarkEnd w:id="4868"/>
            <w:bookmarkEnd w:id="4869"/>
          </w:p>
        </w:tc>
        <w:tc>
          <w:tcPr>
            <w:tcW w:w="1276" w:type="dxa"/>
          </w:tcPr>
          <w:p w14:paraId="46C7735A" w14:textId="39C50096" w:rsidR="00BA5925" w:rsidRPr="004521B9" w:rsidRDefault="00BA5925" w:rsidP="00BA5925">
            <w:pPr>
              <w:pStyle w:val="TablecellCENTER"/>
            </w:pPr>
            <w:r w:rsidRPr="004521B9">
              <w:t>Y</w:t>
            </w:r>
            <w:bookmarkStart w:id="4870" w:name="_Toc51237431"/>
            <w:bookmarkStart w:id="4871" w:name="_Toc71135061"/>
            <w:bookmarkEnd w:id="4870"/>
            <w:bookmarkEnd w:id="4871"/>
          </w:p>
        </w:tc>
        <w:tc>
          <w:tcPr>
            <w:tcW w:w="1701" w:type="dxa"/>
          </w:tcPr>
          <w:p w14:paraId="6CA11F68" w14:textId="55B45CB9" w:rsidR="00BA5925" w:rsidRPr="004521B9" w:rsidRDefault="00BA5925" w:rsidP="00BA5925">
            <w:pPr>
              <w:pStyle w:val="TablecellCENTER"/>
            </w:pPr>
            <w:r w:rsidRPr="004521B9">
              <w:t>Y</w:t>
            </w:r>
            <w:bookmarkStart w:id="4872" w:name="_Toc51237432"/>
            <w:bookmarkStart w:id="4873" w:name="_Toc71135062"/>
            <w:bookmarkEnd w:id="4872"/>
            <w:bookmarkEnd w:id="4873"/>
          </w:p>
        </w:tc>
        <w:bookmarkStart w:id="4874" w:name="_Toc51237433"/>
        <w:bookmarkStart w:id="4875" w:name="_Toc71135063"/>
        <w:bookmarkEnd w:id="4874"/>
        <w:bookmarkEnd w:id="4875"/>
      </w:tr>
      <w:tr w:rsidR="00BA5925" w:rsidRPr="004521B9" w14:paraId="371103FF" w14:textId="15CE6F6E" w:rsidTr="008539A4">
        <w:tc>
          <w:tcPr>
            <w:tcW w:w="1985" w:type="dxa"/>
          </w:tcPr>
          <w:p w14:paraId="0E3A39C9" w14:textId="15E6D85F" w:rsidR="00BA5925" w:rsidRPr="004521B9" w:rsidRDefault="00BA5925" w:rsidP="00BA5925">
            <w:pPr>
              <w:pStyle w:val="TablecellLEFT"/>
            </w:pPr>
            <w:r w:rsidRPr="004521B9">
              <w:t>5.8.2.2a.</w:t>
            </w:r>
            <w:bookmarkStart w:id="4876" w:name="_Toc51237434"/>
            <w:bookmarkStart w:id="4877" w:name="_Toc71135064"/>
            <w:bookmarkEnd w:id="4876"/>
            <w:bookmarkEnd w:id="4877"/>
          </w:p>
        </w:tc>
        <w:tc>
          <w:tcPr>
            <w:tcW w:w="3260" w:type="dxa"/>
          </w:tcPr>
          <w:p w14:paraId="6AC78C4A" w14:textId="39F9946C" w:rsidR="00BA5925" w:rsidRPr="004521B9" w:rsidRDefault="00BA5925" w:rsidP="00BA5925">
            <w:pPr>
              <w:pStyle w:val="TablecellLEFT"/>
            </w:pPr>
            <w:r w:rsidRPr="004521B9">
              <w:t>Independent software verification plan - organization selection</w:t>
            </w:r>
            <w:bookmarkStart w:id="4878" w:name="_Toc51237435"/>
            <w:bookmarkStart w:id="4879" w:name="_Toc71135065"/>
            <w:bookmarkEnd w:id="4878"/>
            <w:bookmarkEnd w:id="4879"/>
          </w:p>
        </w:tc>
        <w:tc>
          <w:tcPr>
            <w:tcW w:w="709" w:type="dxa"/>
          </w:tcPr>
          <w:p w14:paraId="045DDC89" w14:textId="36BFB938" w:rsidR="00BA5925" w:rsidRPr="004521B9" w:rsidRDefault="00BA5925" w:rsidP="00BA5925">
            <w:pPr>
              <w:pStyle w:val="TablecellCENTER"/>
            </w:pPr>
            <w:r w:rsidRPr="004521B9">
              <w:t>Y</w:t>
            </w:r>
            <w:bookmarkStart w:id="4880" w:name="_Toc51237436"/>
            <w:bookmarkStart w:id="4881" w:name="_Toc71135066"/>
            <w:bookmarkEnd w:id="4880"/>
            <w:bookmarkEnd w:id="4881"/>
          </w:p>
        </w:tc>
        <w:tc>
          <w:tcPr>
            <w:tcW w:w="709" w:type="dxa"/>
          </w:tcPr>
          <w:p w14:paraId="1FE22BBE" w14:textId="743165D8" w:rsidR="00BA5925" w:rsidRPr="004521B9" w:rsidRDefault="00BA5925" w:rsidP="00BA5925">
            <w:pPr>
              <w:pStyle w:val="TablecellCENTER"/>
            </w:pPr>
            <w:r w:rsidRPr="004521B9">
              <w:t>Y</w:t>
            </w:r>
            <w:bookmarkStart w:id="4882" w:name="_Toc51237437"/>
            <w:bookmarkStart w:id="4883" w:name="_Toc71135067"/>
            <w:bookmarkEnd w:id="4882"/>
            <w:bookmarkEnd w:id="4883"/>
          </w:p>
        </w:tc>
        <w:tc>
          <w:tcPr>
            <w:tcW w:w="1276" w:type="dxa"/>
          </w:tcPr>
          <w:p w14:paraId="42B4E5CD" w14:textId="261CFAC5" w:rsidR="00BA5925" w:rsidRPr="004521B9" w:rsidRDefault="00BA5925" w:rsidP="00BA5925">
            <w:pPr>
              <w:pStyle w:val="TablecellCENTER"/>
            </w:pPr>
            <w:r w:rsidRPr="004521B9">
              <w:t>N</w:t>
            </w:r>
            <w:bookmarkStart w:id="4884" w:name="_Toc51237438"/>
            <w:bookmarkStart w:id="4885" w:name="_Toc71135068"/>
            <w:bookmarkEnd w:id="4884"/>
            <w:bookmarkEnd w:id="4885"/>
          </w:p>
        </w:tc>
        <w:tc>
          <w:tcPr>
            <w:tcW w:w="1701" w:type="dxa"/>
          </w:tcPr>
          <w:p w14:paraId="30E0B1C8" w14:textId="40CD0F3D" w:rsidR="00BA5925" w:rsidRPr="004521B9" w:rsidRDefault="00BA5925" w:rsidP="00BA5925">
            <w:pPr>
              <w:pStyle w:val="TablecellCENTER"/>
            </w:pPr>
            <w:r w:rsidRPr="004521B9">
              <w:t>N</w:t>
            </w:r>
            <w:bookmarkStart w:id="4886" w:name="_Toc51237439"/>
            <w:bookmarkStart w:id="4887" w:name="_Toc71135069"/>
            <w:bookmarkEnd w:id="4886"/>
            <w:bookmarkEnd w:id="4887"/>
          </w:p>
        </w:tc>
        <w:bookmarkStart w:id="4888" w:name="_Toc51237440"/>
        <w:bookmarkStart w:id="4889" w:name="_Toc71135070"/>
        <w:bookmarkEnd w:id="4888"/>
        <w:bookmarkEnd w:id="4889"/>
      </w:tr>
      <w:tr w:rsidR="00BA5925" w:rsidRPr="004521B9" w14:paraId="22170D0C" w14:textId="30754306" w:rsidTr="008539A4">
        <w:tc>
          <w:tcPr>
            <w:tcW w:w="1985" w:type="dxa"/>
          </w:tcPr>
          <w:p w14:paraId="22D32C46" w14:textId="2B958164" w:rsidR="00BA5925" w:rsidRPr="004521B9" w:rsidRDefault="00BA5925" w:rsidP="00BA5925">
            <w:pPr>
              <w:pStyle w:val="TablecellLEFT"/>
            </w:pPr>
            <w:r w:rsidRPr="004521B9">
              <w:t>5.8.2.2b.</w:t>
            </w:r>
            <w:bookmarkStart w:id="4890" w:name="_Toc51237441"/>
            <w:bookmarkStart w:id="4891" w:name="_Toc71135071"/>
            <w:bookmarkEnd w:id="4890"/>
            <w:bookmarkEnd w:id="4891"/>
          </w:p>
        </w:tc>
        <w:tc>
          <w:tcPr>
            <w:tcW w:w="3260" w:type="dxa"/>
          </w:tcPr>
          <w:p w14:paraId="1A563CB8" w14:textId="2191962C" w:rsidR="00BA5925" w:rsidRPr="004521B9" w:rsidRDefault="00BA5925" w:rsidP="00BA5925">
            <w:pPr>
              <w:pStyle w:val="TablecellLEFT"/>
            </w:pPr>
            <w:r w:rsidRPr="004521B9">
              <w:t>Independent software verification plan - level of independence</w:t>
            </w:r>
            <w:bookmarkStart w:id="4892" w:name="_Toc51237442"/>
            <w:bookmarkStart w:id="4893" w:name="_Toc71135072"/>
            <w:bookmarkEnd w:id="4892"/>
            <w:bookmarkEnd w:id="4893"/>
          </w:p>
        </w:tc>
        <w:tc>
          <w:tcPr>
            <w:tcW w:w="709" w:type="dxa"/>
          </w:tcPr>
          <w:p w14:paraId="796416AA" w14:textId="693ADC57" w:rsidR="00BA5925" w:rsidRPr="004521B9" w:rsidRDefault="00BA5925" w:rsidP="00BA5925">
            <w:pPr>
              <w:pStyle w:val="TablecellCENTER"/>
            </w:pPr>
            <w:r w:rsidRPr="004521B9">
              <w:t>Y</w:t>
            </w:r>
            <w:bookmarkStart w:id="4894" w:name="_Toc51237443"/>
            <w:bookmarkStart w:id="4895" w:name="_Toc71135073"/>
            <w:bookmarkEnd w:id="4894"/>
            <w:bookmarkEnd w:id="4895"/>
          </w:p>
        </w:tc>
        <w:tc>
          <w:tcPr>
            <w:tcW w:w="709" w:type="dxa"/>
          </w:tcPr>
          <w:p w14:paraId="0FC65DF7" w14:textId="1223E4F4" w:rsidR="00BA5925" w:rsidRPr="004521B9" w:rsidRDefault="00BA5925" w:rsidP="00BA5925">
            <w:pPr>
              <w:pStyle w:val="TablecellCENTER"/>
            </w:pPr>
            <w:r w:rsidRPr="004521B9">
              <w:t>Y</w:t>
            </w:r>
            <w:bookmarkStart w:id="4896" w:name="_Toc51237444"/>
            <w:bookmarkStart w:id="4897" w:name="_Toc71135074"/>
            <w:bookmarkEnd w:id="4896"/>
            <w:bookmarkEnd w:id="4897"/>
          </w:p>
        </w:tc>
        <w:tc>
          <w:tcPr>
            <w:tcW w:w="1276" w:type="dxa"/>
          </w:tcPr>
          <w:p w14:paraId="480F76EA" w14:textId="061314F9" w:rsidR="00BA5925" w:rsidRPr="004521B9" w:rsidRDefault="00BA5925" w:rsidP="00BA5925">
            <w:pPr>
              <w:pStyle w:val="TablecellCENTER"/>
            </w:pPr>
            <w:r w:rsidRPr="004521B9">
              <w:t>N</w:t>
            </w:r>
            <w:bookmarkStart w:id="4898" w:name="_Toc51237445"/>
            <w:bookmarkStart w:id="4899" w:name="_Toc71135075"/>
            <w:bookmarkEnd w:id="4898"/>
            <w:bookmarkEnd w:id="4899"/>
          </w:p>
        </w:tc>
        <w:tc>
          <w:tcPr>
            <w:tcW w:w="1701" w:type="dxa"/>
          </w:tcPr>
          <w:p w14:paraId="1451D2F7" w14:textId="25184E01" w:rsidR="00BA5925" w:rsidRPr="004521B9" w:rsidRDefault="00BA5925" w:rsidP="00BA5925">
            <w:pPr>
              <w:pStyle w:val="TablecellCENTER"/>
            </w:pPr>
            <w:r w:rsidRPr="004521B9">
              <w:t>N</w:t>
            </w:r>
            <w:bookmarkStart w:id="4900" w:name="_Toc51237446"/>
            <w:bookmarkStart w:id="4901" w:name="_Toc71135076"/>
            <w:bookmarkEnd w:id="4900"/>
            <w:bookmarkEnd w:id="4901"/>
          </w:p>
        </w:tc>
        <w:bookmarkStart w:id="4902" w:name="_Toc51237447"/>
        <w:bookmarkStart w:id="4903" w:name="_Toc71135077"/>
        <w:bookmarkEnd w:id="4902"/>
        <w:bookmarkEnd w:id="4903"/>
      </w:tr>
      <w:tr w:rsidR="00BA5925" w:rsidRPr="004521B9" w14:paraId="18A5C57F" w14:textId="677D5F5B" w:rsidTr="008539A4">
        <w:tc>
          <w:tcPr>
            <w:tcW w:w="1985" w:type="dxa"/>
          </w:tcPr>
          <w:p w14:paraId="695C4B7D" w14:textId="1D98FBAC" w:rsidR="00BA5925" w:rsidRPr="004521B9" w:rsidRDefault="00BA5925" w:rsidP="00BA5925">
            <w:pPr>
              <w:pStyle w:val="TablecellLEFT"/>
            </w:pPr>
            <w:r w:rsidRPr="004521B9">
              <w:t>5.8.3.1a.</w:t>
            </w:r>
            <w:bookmarkStart w:id="4904" w:name="_Toc51237448"/>
            <w:bookmarkStart w:id="4905" w:name="_Toc71135078"/>
            <w:bookmarkEnd w:id="4904"/>
            <w:bookmarkEnd w:id="4905"/>
          </w:p>
        </w:tc>
        <w:tc>
          <w:tcPr>
            <w:tcW w:w="3260" w:type="dxa"/>
          </w:tcPr>
          <w:p w14:paraId="14C8FB37" w14:textId="10FBBBB2" w:rsidR="00BA5925" w:rsidRPr="004521B9" w:rsidRDefault="00BA5925" w:rsidP="00BA5925">
            <w:pPr>
              <w:pStyle w:val="TablecellLEFT"/>
            </w:pPr>
            <w:r w:rsidRPr="004521B9">
              <w:t>Requirements baseline verification report</w:t>
            </w:r>
            <w:bookmarkStart w:id="4906" w:name="_Toc51237449"/>
            <w:bookmarkStart w:id="4907" w:name="_Toc71135079"/>
            <w:bookmarkEnd w:id="4906"/>
            <w:bookmarkEnd w:id="4907"/>
          </w:p>
        </w:tc>
        <w:tc>
          <w:tcPr>
            <w:tcW w:w="709" w:type="dxa"/>
          </w:tcPr>
          <w:p w14:paraId="7D5A29AB" w14:textId="245C56B6" w:rsidR="00BA5925" w:rsidRPr="004521B9" w:rsidRDefault="00BA5925" w:rsidP="00BA5925">
            <w:pPr>
              <w:pStyle w:val="TablecellCENTER"/>
            </w:pPr>
            <w:r w:rsidRPr="004521B9">
              <w:t>Y</w:t>
            </w:r>
            <w:bookmarkStart w:id="4908" w:name="_Toc51237450"/>
            <w:bookmarkStart w:id="4909" w:name="_Toc71135080"/>
            <w:bookmarkEnd w:id="4908"/>
            <w:bookmarkEnd w:id="4909"/>
          </w:p>
        </w:tc>
        <w:tc>
          <w:tcPr>
            <w:tcW w:w="709" w:type="dxa"/>
          </w:tcPr>
          <w:p w14:paraId="06FD8A46" w14:textId="05773CB1" w:rsidR="00BA5925" w:rsidRPr="004521B9" w:rsidRDefault="00BA5925" w:rsidP="00BA5925">
            <w:pPr>
              <w:pStyle w:val="TablecellCENTER"/>
            </w:pPr>
            <w:r w:rsidRPr="004521B9">
              <w:t>Y</w:t>
            </w:r>
            <w:bookmarkStart w:id="4910" w:name="_Toc51237451"/>
            <w:bookmarkStart w:id="4911" w:name="_Toc71135081"/>
            <w:bookmarkEnd w:id="4910"/>
            <w:bookmarkEnd w:id="4911"/>
          </w:p>
        </w:tc>
        <w:tc>
          <w:tcPr>
            <w:tcW w:w="1276" w:type="dxa"/>
          </w:tcPr>
          <w:p w14:paraId="47AE4A5D" w14:textId="4A600B19" w:rsidR="00BA5925" w:rsidRPr="004521B9" w:rsidRDefault="00BA5925" w:rsidP="00BA5925">
            <w:pPr>
              <w:pStyle w:val="TablecellCENTER"/>
            </w:pPr>
            <w:r w:rsidRPr="004521B9">
              <w:t>Y</w:t>
            </w:r>
            <w:bookmarkStart w:id="4912" w:name="_Toc51237452"/>
            <w:bookmarkStart w:id="4913" w:name="_Toc71135082"/>
            <w:bookmarkEnd w:id="4912"/>
            <w:bookmarkEnd w:id="4913"/>
          </w:p>
        </w:tc>
        <w:tc>
          <w:tcPr>
            <w:tcW w:w="1701" w:type="dxa"/>
          </w:tcPr>
          <w:p w14:paraId="0467AEB3" w14:textId="61968BC8" w:rsidR="00BA5925" w:rsidRPr="004521B9" w:rsidRDefault="00BA5925" w:rsidP="00BA5925">
            <w:pPr>
              <w:pStyle w:val="TablecellCENTER"/>
            </w:pPr>
            <w:r w:rsidRPr="004521B9">
              <w:t>N</w:t>
            </w:r>
            <w:bookmarkStart w:id="4914" w:name="_Toc51237453"/>
            <w:bookmarkStart w:id="4915" w:name="_Toc71135083"/>
            <w:bookmarkEnd w:id="4914"/>
            <w:bookmarkEnd w:id="4915"/>
          </w:p>
        </w:tc>
        <w:bookmarkStart w:id="4916" w:name="_Toc51237454"/>
        <w:bookmarkStart w:id="4917" w:name="_Toc71135084"/>
        <w:bookmarkEnd w:id="4916"/>
        <w:bookmarkEnd w:id="4917"/>
      </w:tr>
      <w:tr w:rsidR="00BA5925" w:rsidRPr="004521B9" w14:paraId="1D934181" w14:textId="58320499" w:rsidTr="008539A4">
        <w:tc>
          <w:tcPr>
            <w:tcW w:w="1985" w:type="dxa"/>
          </w:tcPr>
          <w:p w14:paraId="2A966305" w14:textId="4FC00EE2" w:rsidR="00BA5925" w:rsidRPr="004521B9" w:rsidRDefault="00BA5925" w:rsidP="00BA5925">
            <w:pPr>
              <w:pStyle w:val="TablecellLEFT"/>
            </w:pPr>
            <w:r w:rsidRPr="004521B9">
              <w:t>5.8.3.2a.-a.</w:t>
            </w:r>
            <w:bookmarkStart w:id="4918" w:name="_Toc51237455"/>
            <w:bookmarkStart w:id="4919" w:name="_Toc71135085"/>
            <w:bookmarkEnd w:id="4918"/>
            <w:bookmarkEnd w:id="4919"/>
          </w:p>
        </w:tc>
        <w:tc>
          <w:tcPr>
            <w:tcW w:w="3260" w:type="dxa"/>
          </w:tcPr>
          <w:p w14:paraId="66616E09" w14:textId="1607D25D" w:rsidR="00BA5925" w:rsidRPr="004521B9" w:rsidRDefault="00BA5925" w:rsidP="00BA5925">
            <w:pPr>
              <w:pStyle w:val="TablecellLEFT"/>
            </w:pPr>
            <w:r w:rsidRPr="004521B9">
              <w:t>Requirements traceability matrices</w:t>
            </w:r>
            <w:bookmarkStart w:id="4920" w:name="_Toc51237456"/>
            <w:bookmarkStart w:id="4921" w:name="_Toc71135086"/>
            <w:bookmarkEnd w:id="4920"/>
            <w:bookmarkEnd w:id="4921"/>
          </w:p>
        </w:tc>
        <w:tc>
          <w:tcPr>
            <w:tcW w:w="709" w:type="dxa"/>
          </w:tcPr>
          <w:p w14:paraId="42C74A74" w14:textId="451E0098" w:rsidR="00BA5925" w:rsidRPr="004521B9" w:rsidRDefault="00BA5925" w:rsidP="00BA5925">
            <w:pPr>
              <w:pStyle w:val="TablecellCENTER"/>
            </w:pPr>
            <w:r w:rsidRPr="004521B9">
              <w:t>Y</w:t>
            </w:r>
            <w:bookmarkStart w:id="4922" w:name="_Toc51237457"/>
            <w:bookmarkStart w:id="4923" w:name="_Toc71135087"/>
            <w:bookmarkEnd w:id="4922"/>
            <w:bookmarkEnd w:id="4923"/>
          </w:p>
        </w:tc>
        <w:tc>
          <w:tcPr>
            <w:tcW w:w="709" w:type="dxa"/>
          </w:tcPr>
          <w:p w14:paraId="72800F4A" w14:textId="2B0993A6" w:rsidR="00BA5925" w:rsidRPr="004521B9" w:rsidRDefault="00BA5925" w:rsidP="00BA5925">
            <w:pPr>
              <w:pStyle w:val="TablecellCENTER"/>
            </w:pPr>
            <w:r w:rsidRPr="004521B9">
              <w:t>Y</w:t>
            </w:r>
            <w:bookmarkStart w:id="4924" w:name="_Toc51237458"/>
            <w:bookmarkStart w:id="4925" w:name="_Toc71135088"/>
            <w:bookmarkEnd w:id="4924"/>
            <w:bookmarkEnd w:id="4925"/>
          </w:p>
        </w:tc>
        <w:tc>
          <w:tcPr>
            <w:tcW w:w="1276" w:type="dxa"/>
          </w:tcPr>
          <w:p w14:paraId="35D79134" w14:textId="29720546" w:rsidR="00BA5925" w:rsidRPr="004521B9" w:rsidRDefault="00BA5925" w:rsidP="00BA5925">
            <w:pPr>
              <w:pStyle w:val="TablecellCENTER"/>
            </w:pPr>
            <w:r w:rsidRPr="004521B9">
              <w:t>Y</w:t>
            </w:r>
            <w:bookmarkStart w:id="4926" w:name="_Toc51237459"/>
            <w:bookmarkStart w:id="4927" w:name="_Toc71135089"/>
            <w:bookmarkEnd w:id="4926"/>
            <w:bookmarkEnd w:id="4927"/>
          </w:p>
        </w:tc>
        <w:tc>
          <w:tcPr>
            <w:tcW w:w="1701" w:type="dxa"/>
          </w:tcPr>
          <w:p w14:paraId="29EA5388" w14:textId="16410A3A" w:rsidR="00BA5925" w:rsidRPr="004521B9" w:rsidRDefault="00BA5925" w:rsidP="00BA5925">
            <w:pPr>
              <w:pStyle w:val="TablecellCENTER"/>
            </w:pPr>
            <w:r w:rsidRPr="004521B9">
              <w:t>Y</w:t>
            </w:r>
            <w:bookmarkStart w:id="4928" w:name="_Toc51237460"/>
            <w:bookmarkStart w:id="4929" w:name="_Toc71135090"/>
            <w:bookmarkEnd w:id="4928"/>
            <w:bookmarkEnd w:id="4929"/>
          </w:p>
        </w:tc>
        <w:bookmarkStart w:id="4930" w:name="_Toc51237461"/>
        <w:bookmarkStart w:id="4931" w:name="_Toc71135091"/>
        <w:bookmarkEnd w:id="4930"/>
        <w:bookmarkEnd w:id="4931"/>
      </w:tr>
      <w:tr w:rsidR="00BA5925" w:rsidRPr="004521B9" w14:paraId="57167E2D" w14:textId="69855A77" w:rsidTr="008539A4">
        <w:tc>
          <w:tcPr>
            <w:tcW w:w="1985" w:type="dxa"/>
          </w:tcPr>
          <w:p w14:paraId="3544B513" w14:textId="11E73DE6" w:rsidR="00BA5925" w:rsidRPr="004521B9" w:rsidRDefault="00BA5925" w:rsidP="00BA5925">
            <w:pPr>
              <w:pStyle w:val="TablecellLEFT"/>
            </w:pPr>
            <w:r w:rsidRPr="004521B9">
              <w:t>5.8.3.2a.-b.</w:t>
            </w:r>
            <w:bookmarkStart w:id="4932" w:name="_Toc51237462"/>
            <w:bookmarkStart w:id="4933" w:name="_Toc71135092"/>
            <w:bookmarkEnd w:id="4932"/>
            <w:bookmarkEnd w:id="4933"/>
          </w:p>
        </w:tc>
        <w:tc>
          <w:tcPr>
            <w:tcW w:w="3260" w:type="dxa"/>
          </w:tcPr>
          <w:p w14:paraId="27E3711F" w14:textId="43E89710" w:rsidR="00BA5925" w:rsidRPr="004521B9" w:rsidRDefault="00BA5925" w:rsidP="00BA5925">
            <w:pPr>
              <w:pStyle w:val="TablecellLEFT"/>
            </w:pPr>
            <w:r w:rsidRPr="004521B9">
              <w:t>Requirements verification report</w:t>
            </w:r>
            <w:bookmarkStart w:id="4934" w:name="_Toc51237463"/>
            <w:bookmarkStart w:id="4935" w:name="_Toc71135093"/>
            <w:bookmarkEnd w:id="4934"/>
            <w:bookmarkEnd w:id="4935"/>
          </w:p>
        </w:tc>
        <w:tc>
          <w:tcPr>
            <w:tcW w:w="709" w:type="dxa"/>
          </w:tcPr>
          <w:p w14:paraId="5B777638" w14:textId="4CF81B8D" w:rsidR="00BA5925" w:rsidRPr="004521B9" w:rsidRDefault="00BA5925" w:rsidP="00BA5925">
            <w:pPr>
              <w:pStyle w:val="TablecellCENTER"/>
            </w:pPr>
            <w:r w:rsidRPr="004521B9">
              <w:t>Y</w:t>
            </w:r>
            <w:bookmarkStart w:id="4936" w:name="_Toc51237464"/>
            <w:bookmarkStart w:id="4937" w:name="_Toc71135094"/>
            <w:bookmarkEnd w:id="4936"/>
            <w:bookmarkEnd w:id="4937"/>
          </w:p>
        </w:tc>
        <w:tc>
          <w:tcPr>
            <w:tcW w:w="709" w:type="dxa"/>
          </w:tcPr>
          <w:p w14:paraId="10FF38E2" w14:textId="6545C8C9" w:rsidR="00BA5925" w:rsidRPr="004521B9" w:rsidRDefault="00BA5925" w:rsidP="00BA5925">
            <w:pPr>
              <w:pStyle w:val="TablecellCENTER"/>
            </w:pPr>
            <w:r w:rsidRPr="004521B9">
              <w:t>Y</w:t>
            </w:r>
            <w:bookmarkStart w:id="4938" w:name="_Toc51237465"/>
            <w:bookmarkStart w:id="4939" w:name="_Toc71135095"/>
            <w:bookmarkEnd w:id="4938"/>
            <w:bookmarkEnd w:id="4939"/>
          </w:p>
        </w:tc>
        <w:tc>
          <w:tcPr>
            <w:tcW w:w="1276" w:type="dxa"/>
          </w:tcPr>
          <w:p w14:paraId="2A35F737" w14:textId="4134BBAF" w:rsidR="00BA5925" w:rsidRPr="004521B9" w:rsidRDefault="00BA5925" w:rsidP="00BA5925">
            <w:pPr>
              <w:pStyle w:val="TablecellCENTER"/>
            </w:pPr>
            <w:r w:rsidRPr="004521B9">
              <w:t>Y</w:t>
            </w:r>
            <w:bookmarkStart w:id="4940" w:name="_Toc51237466"/>
            <w:bookmarkStart w:id="4941" w:name="_Toc71135096"/>
            <w:bookmarkEnd w:id="4940"/>
            <w:bookmarkEnd w:id="4941"/>
          </w:p>
        </w:tc>
        <w:tc>
          <w:tcPr>
            <w:tcW w:w="1701" w:type="dxa"/>
          </w:tcPr>
          <w:p w14:paraId="7359CCE6" w14:textId="1F10FB4C" w:rsidR="00BA5925" w:rsidRPr="004521B9" w:rsidRDefault="00BA5925" w:rsidP="00BA5925">
            <w:pPr>
              <w:pStyle w:val="TablecellCENTER"/>
            </w:pPr>
            <w:r w:rsidRPr="004521B9">
              <w:t>N</w:t>
            </w:r>
            <w:bookmarkStart w:id="4942" w:name="_Toc51237467"/>
            <w:bookmarkStart w:id="4943" w:name="_Toc71135097"/>
            <w:bookmarkEnd w:id="4942"/>
            <w:bookmarkEnd w:id="4943"/>
          </w:p>
        </w:tc>
        <w:bookmarkStart w:id="4944" w:name="_Toc51237468"/>
        <w:bookmarkStart w:id="4945" w:name="_Toc71135098"/>
        <w:bookmarkEnd w:id="4944"/>
        <w:bookmarkEnd w:id="4945"/>
      </w:tr>
      <w:tr w:rsidR="00BA5925" w:rsidRPr="004521B9" w14:paraId="72D5609E" w14:textId="7427724B" w:rsidTr="008539A4">
        <w:tc>
          <w:tcPr>
            <w:tcW w:w="1985" w:type="dxa"/>
          </w:tcPr>
          <w:p w14:paraId="14F37079" w14:textId="3BEC687D" w:rsidR="00BA5925" w:rsidRPr="004521B9" w:rsidRDefault="00BA5925" w:rsidP="00BA5925">
            <w:pPr>
              <w:pStyle w:val="TablecellLEFT"/>
            </w:pPr>
            <w:r w:rsidRPr="004521B9">
              <w:t>5.8.3.3a.-a.</w:t>
            </w:r>
            <w:bookmarkStart w:id="4946" w:name="_Toc51237469"/>
            <w:bookmarkStart w:id="4947" w:name="_Toc71135099"/>
            <w:bookmarkEnd w:id="4946"/>
            <w:bookmarkEnd w:id="4947"/>
          </w:p>
        </w:tc>
        <w:tc>
          <w:tcPr>
            <w:tcW w:w="3260" w:type="dxa"/>
          </w:tcPr>
          <w:p w14:paraId="5A2E898D" w14:textId="77715468" w:rsidR="00BA5925" w:rsidRPr="004521B9" w:rsidRDefault="00BA5925" w:rsidP="00BA5925">
            <w:pPr>
              <w:pStyle w:val="TablecellLEFT"/>
            </w:pPr>
            <w:r w:rsidRPr="004521B9">
              <w:t>Software architectural design to requirements traceability matrices</w:t>
            </w:r>
            <w:bookmarkStart w:id="4948" w:name="_Toc51237470"/>
            <w:bookmarkStart w:id="4949" w:name="_Toc71135100"/>
            <w:bookmarkEnd w:id="4948"/>
            <w:bookmarkEnd w:id="4949"/>
          </w:p>
        </w:tc>
        <w:tc>
          <w:tcPr>
            <w:tcW w:w="709" w:type="dxa"/>
          </w:tcPr>
          <w:p w14:paraId="465FDDE2" w14:textId="51C0012E" w:rsidR="00BA5925" w:rsidRPr="004521B9" w:rsidRDefault="00BA5925" w:rsidP="00BA5925">
            <w:pPr>
              <w:pStyle w:val="TablecellCENTER"/>
            </w:pPr>
            <w:r w:rsidRPr="004521B9">
              <w:t>Y</w:t>
            </w:r>
            <w:bookmarkStart w:id="4950" w:name="_Toc51237471"/>
            <w:bookmarkStart w:id="4951" w:name="_Toc71135101"/>
            <w:bookmarkEnd w:id="4950"/>
            <w:bookmarkEnd w:id="4951"/>
          </w:p>
        </w:tc>
        <w:tc>
          <w:tcPr>
            <w:tcW w:w="709" w:type="dxa"/>
          </w:tcPr>
          <w:p w14:paraId="66D00403" w14:textId="4DFA3506" w:rsidR="00BA5925" w:rsidRPr="004521B9" w:rsidRDefault="00BA5925" w:rsidP="00BA5925">
            <w:pPr>
              <w:pStyle w:val="TablecellCENTER"/>
            </w:pPr>
            <w:r w:rsidRPr="004521B9">
              <w:t>Y</w:t>
            </w:r>
            <w:bookmarkStart w:id="4952" w:name="_Toc51237472"/>
            <w:bookmarkStart w:id="4953" w:name="_Toc71135102"/>
            <w:bookmarkEnd w:id="4952"/>
            <w:bookmarkEnd w:id="4953"/>
          </w:p>
        </w:tc>
        <w:tc>
          <w:tcPr>
            <w:tcW w:w="1276" w:type="dxa"/>
          </w:tcPr>
          <w:p w14:paraId="5536C9EB" w14:textId="12D115ED" w:rsidR="00BA5925" w:rsidRPr="004521B9" w:rsidRDefault="00BA5925" w:rsidP="00BA5925">
            <w:pPr>
              <w:pStyle w:val="TablecellCENTER"/>
            </w:pPr>
            <w:r w:rsidRPr="004521B9">
              <w:t>Y</w:t>
            </w:r>
            <w:bookmarkStart w:id="4954" w:name="_Toc51237473"/>
            <w:bookmarkStart w:id="4955" w:name="_Toc71135103"/>
            <w:bookmarkEnd w:id="4954"/>
            <w:bookmarkEnd w:id="4955"/>
          </w:p>
        </w:tc>
        <w:tc>
          <w:tcPr>
            <w:tcW w:w="1701" w:type="dxa"/>
          </w:tcPr>
          <w:p w14:paraId="31ED2C9D" w14:textId="7A42EA67" w:rsidR="00BA5925" w:rsidRPr="004521B9" w:rsidRDefault="00BA5925" w:rsidP="00BA5925">
            <w:pPr>
              <w:pStyle w:val="TablecellCENTER"/>
            </w:pPr>
            <w:r w:rsidRPr="004521B9">
              <w:t>Y</w:t>
            </w:r>
            <w:bookmarkStart w:id="4956" w:name="_Toc51237474"/>
            <w:bookmarkStart w:id="4957" w:name="_Toc71135104"/>
            <w:bookmarkEnd w:id="4956"/>
            <w:bookmarkEnd w:id="4957"/>
          </w:p>
        </w:tc>
        <w:bookmarkStart w:id="4958" w:name="_Toc51237475"/>
        <w:bookmarkStart w:id="4959" w:name="_Toc71135105"/>
        <w:bookmarkEnd w:id="4958"/>
        <w:bookmarkEnd w:id="4959"/>
      </w:tr>
      <w:tr w:rsidR="00BA5925" w:rsidRPr="004521B9" w14:paraId="79575D3C" w14:textId="3FAFE7AA" w:rsidTr="008539A4">
        <w:tc>
          <w:tcPr>
            <w:tcW w:w="1985" w:type="dxa"/>
          </w:tcPr>
          <w:p w14:paraId="7EE88894" w14:textId="28589145" w:rsidR="00BA5925" w:rsidRPr="004521B9" w:rsidRDefault="00BA5925" w:rsidP="00BA5925">
            <w:pPr>
              <w:pStyle w:val="TablecellLEFT"/>
            </w:pPr>
            <w:r w:rsidRPr="004521B9">
              <w:t>5.8.3.3a.-b.</w:t>
            </w:r>
            <w:bookmarkStart w:id="4960" w:name="_Toc51237476"/>
            <w:bookmarkStart w:id="4961" w:name="_Toc71135106"/>
            <w:bookmarkEnd w:id="4960"/>
            <w:bookmarkEnd w:id="4961"/>
          </w:p>
        </w:tc>
        <w:tc>
          <w:tcPr>
            <w:tcW w:w="3260" w:type="dxa"/>
          </w:tcPr>
          <w:p w14:paraId="39CC8748" w14:textId="68C9DECD" w:rsidR="00BA5925" w:rsidRPr="004521B9" w:rsidRDefault="00BA5925" w:rsidP="00BA5925">
            <w:pPr>
              <w:pStyle w:val="TablecellLEFT"/>
            </w:pPr>
            <w:r w:rsidRPr="004521B9">
              <w:t>Software architectural design and interface verification report</w:t>
            </w:r>
            <w:bookmarkStart w:id="4962" w:name="_Toc51237477"/>
            <w:bookmarkStart w:id="4963" w:name="_Toc71135107"/>
            <w:bookmarkEnd w:id="4962"/>
            <w:bookmarkEnd w:id="4963"/>
          </w:p>
        </w:tc>
        <w:tc>
          <w:tcPr>
            <w:tcW w:w="709" w:type="dxa"/>
          </w:tcPr>
          <w:p w14:paraId="766EB62F" w14:textId="23755D67" w:rsidR="00BA5925" w:rsidRPr="004521B9" w:rsidRDefault="00BA5925" w:rsidP="00BA5925">
            <w:pPr>
              <w:pStyle w:val="TablecellCENTER"/>
            </w:pPr>
            <w:r w:rsidRPr="004521B9">
              <w:t>Y</w:t>
            </w:r>
            <w:bookmarkStart w:id="4964" w:name="_Toc51237478"/>
            <w:bookmarkStart w:id="4965" w:name="_Toc71135108"/>
            <w:bookmarkEnd w:id="4964"/>
            <w:bookmarkEnd w:id="4965"/>
          </w:p>
        </w:tc>
        <w:tc>
          <w:tcPr>
            <w:tcW w:w="709" w:type="dxa"/>
          </w:tcPr>
          <w:p w14:paraId="105031E6" w14:textId="688D06B7" w:rsidR="00BA5925" w:rsidRPr="004521B9" w:rsidRDefault="00BA5925" w:rsidP="00BA5925">
            <w:pPr>
              <w:pStyle w:val="TablecellCENTER"/>
            </w:pPr>
            <w:r w:rsidRPr="004521B9">
              <w:t>Y</w:t>
            </w:r>
            <w:bookmarkStart w:id="4966" w:name="_Toc51237479"/>
            <w:bookmarkStart w:id="4967" w:name="_Toc71135109"/>
            <w:bookmarkEnd w:id="4966"/>
            <w:bookmarkEnd w:id="4967"/>
          </w:p>
        </w:tc>
        <w:tc>
          <w:tcPr>
            <w:tcW w:w="1276" w:type="dxa"/>
          </w:tcPr>
          <w:p w14:paraId="6F96EBBD" w14:textId="05479392" w:rsidR="00BA5925" w:rsidRPr="004521B9" w:rsidRDefault="00BA5925" w:rsidP="00BA5925">
            <w:pPr>
              <w:pStyle w:val="TablecellCENTER"/>
            </w:pPr>
            <w:r w:rsidRPr="004521B9">
              <w:t>Y</w:t>
            </w:r>
            <w:bookmarkStart w:id="4968" w:name="_Toc51237480"/>
            <w:bookmarkStart w:id="4969" w:name="_Toc71135110"/>
            <w:bookmarkEnd w:id="4968"/>
            <w:bookmarkEnd w:id="4969"/>
          </w:p>
        </w:tc>
        <w:tc>
          <w:tcPr>
            <w:tcW w:w="1701" w:type="dxa"/>
          </w:tcPr>
          <w:p w14:paraId="0BDEB1CB" w14:textId="25F4E989" w:rsidR="00BA5925" w:rsidRPr="004521B9" w:rsidRDefault="00BA5925" w:rsidP="00BA5925">
            <w:pPr>
              <w:pStyle w:val="TablecellCENTER"/>
            </w:pPr>
            <w:r w:rsidRPr="004521B9">
              <w:t>N</w:t>
            </w:r>
            <w:bookmarkStart w:id="4970" w:name="_Toc51237481"/>
            <w:bookmarkStart w:id="4971" w:name="_Toc71135111"/>
            <w:bookmarkEnd w:id="4970"/>
            <w:bookmarkEnd w:id="4971"/>
          </w:p>
        </w:tc>
        <w:bookmarkStart w:id="4972" w:name="_Toc51237482"/>
        <w:bookmarkStart w:id="4973" w:name="_Toc71135112"/>
        <w:bookmarkEnd w:id="4972"/>
        <w:bookmarkEnd w:id="4973"/>
      </w:tr>
      <w:tr w:rsidR="00BA5925" w:rsidRPr="004521B9" w14:paraId="728F1245" w14:textId="67224A53" w:rsidTr="008539A4">
        <w:tc>
          <w:tcPr>
            <w:tcW w:w="1985" w:type="dxa"/>
          </w:tcPr>
          <w:p w14:paraId="27A0B23F" w14:textId="5A5735C1" w:rsidR="00BA5925" w:rsidRPr="004521B9" w:rsidRDefault="00BA5925" w:rsidP="00BA5925">
            <w:pPr>
              <w:pStyle w:val="TablecellLEFT"/>
            </w:pPr>
            <w:r w:rsidRPr="004521B9">
              <w:t>5.8.3.4a.-a.</w:t>
            </w:r>
            <w:bookmarkStart w:id="4974" w:name="_Toc51237483"/>
            <w:bookmarkStart w:id="4975" w:name="_Toc71135113"/>
            <w:bookmarkEnd w:id="4974"/>
            <w:bookmarkEnd w:id="4975"/>
          </w:p>
        </w:tc>
        <w:tc>
          <w:tcPr>
            <w:tcW w:w="3260" w:type="dxa"/>
          </w:tcPr>
          <w:p w14:paraId="5AE2E0A5" w14:textId="0A3DD8E8" w:rsidR="00BA5925" w:rsidRPr="004521B9" w:rsidRDefault="00BA5925" w:rsidP="00BA5925">
            <w:pPr>
              <w:pStyle w:val="TablecellLEFT"/>
            </w:pPr>
            <w:r w:rsidRPr="004521B9">
              <w:t>Detailed design traceability matrices</w:t>
            </w:r>
            <w:bookmarkStart w:id="4976" w:name="_Toc51237484"/>
            <w:bookmarkStart w:id="4977" w:name="_Toc71135114"/>
            <w:bookmarkEnd w:id="4976"/>
            <w:bookmarkEnd w:id="4977"/>
          </w:p>
        </w:tc>
        <w:tc>
          <w:tcPr>
            <w:tcW w:w="709" w:type="dxa"/>
          </w:tcPr>
          <w:p w14:paraId="4CD0F7E7" w14:textId="01B704AB" w:rsidR="00BA5925" w:rsidRPr="004521B9" w:rsidRDefault="00BA5925" w:rsidP="00BA5925">
            <w:pPr>
              <w:pStyle w:val="TablecellCENTER"/>
            </w:pPr>
            <w:r w:rsidRPr="004521B9">
              <w:t>Y</w:t>
            </w:r>
            <w:bookmarkStart w:id="4978" w:name="_Toc51237485"/>
            <w:bookmarkStart w:id="4979" w:name="_Toc71135115"/>
            <w:bookmarkEnd w:id="4978"/>
            <w:bookmarkEnd w:id="4979"/>
          </w:p>
        </w:tc>
        <w:tc>
          <w:tcPr>
            <w:tcW w:w="709" w:type="dxa"/>
          </w:tcPr>
          <w:p w14:paraId="07C32A38" w14:textId="653AB311" w:rsidR="00BA5925" w:rsidRPr="004521B9" w:rsidRDefault="00BA5925" w:rsidP="00BA5925">
            <w:pPr>
              <w:pStyle w:val="TablecellCENTER"/>
            </w:pPr>
            <w:r w:rsidRPr="004521B9">
              <w:t>Y</w:t>
            </w:r>
            <w:bookmarkStart w:id="4980" w:name="_Toc51237486"/>
            <w:bookmarkStart w:id="4981" w:name="_Toc71135116"/>
            <w:bookmarkEnd w:id="4980"/>
            <w:bookmarkEnd w:id="4981"/>
          </w:p>
        </w:tc>
        <w:tc>
          <w:tcPr>
            <w:tcW w:w="1276" w:type="dxa"/>
          </w:tcPr>
          <w:p w14:paraId="65375CE4" w14:textId="17F46DB2" w:rsidR="00BA5925" w:rsidRPr="004521B9" w:rsidRDefault="00BA5925" w:rsidP="00BA5925">
            <w:pPr>
              <w:pStyle w:val="TablecellCENTER"/>
            </w:pPr>
            <w:r w:rsidRPr="004521B9">
              <w:t>Y</w:t>
            </w:r>
            <w:bookmarkStart w:id="4982" w:name="_Toc51237487"/>
            <w:bookmarkStart w:id="4983" w:name="_Toc71135117"/>
            <w:bookmarkEnd w:id="4982"/>
            <w:bookmarkEnd w:id="4983"/>
          </w:p>
        </w:tc>
        <w:tc>
          <w:tcPr>
            <w:tcW w:w="1701" w:type="dxa"/>
          </w:tcPr>
          <w:p w14:paraId="17F379A9" w14:textId="1720F9F8" w:rsidR="00BA5925" w:rsidRPr="004521B9" w:rsidRDefault="00BA5925" w:rsidP="00BA5925">
            <w:pPr>
              <w:pStyle w:val="TablecellCENTER"/>
            </w:pPr>
            <w:r w:rsidRPr="004521B9">
              <w:t>N</w:t>
            </w:r>
            <w:bookmarkStart w:id="4984" w:name="_Toc51237488"/>
            <w:bookmarkStart w:id="4985" w:name="_Toc71135118"/>
            <w:bookmarkEnd w:id="4984"/>
            <w:bookmarkEnd w:id="4985"/>
          </w:p>
        </w:tc>
        <w:bookmarkStart w:id="4986" w:name="_Toc51237489"/>
        <w:bookmarkStart w:id="4987" w:name="_Toc71135119"/>
        <w:bookmarkEnd w:id="4986"/>
        <w:bookmarkEnd w:id="4987"/>
      </w:tr>
      <w:tr w:rsidR="00BA5925" w:rsidRPr="004521B9" w14:paraId="003AB9FD" w14:textId="517FB3D7" w:rsidTr="008539A4">
        <w:tc>
          <w:tcPr>
            <w:tcW w:w="1985" w:type="dxa"/>
          </w:tcPr>
          <w:p w14:paraId="75BCE503" w14:textId="298A4AF0" w:rsidR="00BA5925" w:rsidRPr="004521B9" w:rsidRDefault="00BA5925" w:rsidP="00BA5925">
            <w:pPr>
              <w:pStyle w:val="TablecellLEFT"/>
            </w:pPr>
            <w:r w:rsidRPr="004521B9">
              <w:lastRenderedPageBreak/>
              <w:t>5.8.3.4a.-b.</w:t>
            </w:r>
            <w:bookmarkStart w:id="4988" w:name="_Toc51237490"/>
            <w:bookmarkStart w:id="4989" w:name="_Toc71135120"/>
            <w:bookmarkEnd w:id="4988"/>
            <w:bookmarkEnd w:id="4989"/>
          </w:p>
        </w:tc>
        <w:tc>
          <w:tcPr>
            <w:tcW w:w="3260" w:type="dxa"/>
          </w:tcPr>
          <w:p w14:paraId="6AAA9F58" w14:textId="3969AB89" w:rsidR="00BA5925" w:rsidRPr="004521B9" w:rsidRDefault="00BA5925" w:rsidP="00BA5925">
            <w:pPr>
              <w:pStyle w:val="TablecellLEFT"/>
            </w:pPr>
            <w:r w:rsidRPr="004521B9">
              <w:t>Detailed design verification report</w:t>
            </w:r>
            <w:bookmarkStart w:id="4990" w:name="_Toc51237491"/>
            <w:bookmarkStart w:id="4991" w:name="_Toc71135121"/>
            <w:bookmarkEnd w:id="4990"/>
            <w:bookmarkEnd w:id="4991"/>
          </w:p>
        </w:tc>
        <w:tc>
          <w:tcPr>
            <w:tcW w:w="709" w:type="dxa"/>
          </w:tcPr>
          <w:p w14:paraId="2EAFEB88" w14:textId="25E67226" w:rsidR="00BA5925" w:rsidRPr="004521B9" w:rsidRDefault="00BA5925" w:rsidP="00BA5925">
            <w:pPr>
              <w:pStyle w:val="TablecellCENTER"/>
            </w:pPr>
            <w:r w:rsidRPr="004521B9">
              <w:t>Y</w:t>
            </w:r>
            <w:bookmarkStart w:id="4992" w:name="_Toc51237492"/>
            <w:bookmarkStart w:id="4993" w:name="_Toc71135122"/>
            <w:bookmarkEnd w:id="4992"/>
            <w:bookmarkEnd w:id="4993"/>
          </w:p>
        </w:tc>
        <w:tc>
          <w:tcPr>
            <w:tcW w:w="709" w:type="dxa"/>
          </w:tcPr>
          <w:p w14:paraId="2DEB7DD9" w14:textId="14B5EB4E" w:rsidR="00BA5925" w:rsidRPr="004521B9" w:rsidRDefault="00BA5925" w:rsidP="00BA5925">
            <w:pPr>
              <w:pStyle w:val="TablecellCENTER"/>
            </w:pPr>
            <w:r w:rsidRPr="004521B9">
              <w:t>Y</w:t>
            </w:r>
            <w:bookmarkStart w:id="4994" w:name="_Toc51237493"/>
            <w:bookmarkStart w:id="4995" w:name="_Toc71135123"/>
            <w:bookmarkEnd w:id="4994"/>
            <w:bookmarkEnd w:id="4995"/>
          </w:p>
        </w:tc>
        <w:tc>
          <w:tcPr>
            <w:tcW w:w="1276" w:type="dxa"/>
          </w:tcPr>
          <w:p w14:paraId="3E47C593" w14:textId="2210DE76" w:rsidR="00BA5925" w:rsidRPr="004521B9" w:rsidRDefault="00BA5925" w:rsidP="00BA5925">
            <w:pPr>
              <w:pStyle w:val="TablecellCENTER"/>
            </w:pPr>
            <w:r w:rsidRPr="004521B9">
              <w:t>Y</w:t>
            </w:r>
            <w:bookmarkStart w:id="4996" w:name="_Toc51237494"/>
            <w:bookmarkStart w:id="4997" w:name="_Toc71135124"/>
            <w:bookmarkEnd w:id="4996"/>
            <w:bookmarkEnd w:id="4997"/>
          </w:p>
        </w:tc>
        <w:tc>
          <w:tcPr>
            <w:tcW w:w="1701" w:type="dxa"/>
          </w:tcPr>
          <w:p w14:paraId="627366C7" w14:textId="7C332782" w:rsidR="00BA5925" w:rsidRPr="004521B9" w:rsidRDefault="00BA5925" w:rsidP="00BA5925">
            <w:pPr>
              <w:pStyle w:val="TablecellCENTER"/>
            </w:pPr>
            <w:r w:rsidRPr="004521B9">
              <w:t>N</w:t>
            </w:r>
            <w:bookmarkStart w:id="4998" w:name="_Toc51237495"/>
            <w:bookmarkStart w:id="4999" w:name="_Toc71135125"/>
            <w:bookmarkEnd w:id="4998"/>
            <w:bookmarkEnd w:id="4999"/>
          </w:p>
        </w:tc>
        <w:bookmarkStart w:id="5000" w:name="_Toc51237496"/>
        <w:bookmarkStart w:id="5001" w:name="_Toc71135126"/>
        <w:bookmarkEnd w:id="5000"/>
        <w:bookmarkEnd w:id="5001"/>
      </w:tr>
      <w:tr w:rsidR="00BA5925" w:rsidRPr="004521B9" w14:paraId="63B41D45" w14:textId="3830972E" w:rsidTr="008539A4">
        <w:tc>
          <w:tcPr>
            <w:tcW w:w="1985" w:type="dxa"/>
          </w:tcPr>
          <w:p w14:paraId="67FDBC48" w14:textId="2B2324A3" w:rsidR="00BA5925" w:rsidRPr="004521B9" w:rsidRDefault="00BA5925" w:rsidP="00BA5925">
            <w:pPr>
              <w:pStyle w:val="TablecellLEFT"/>
            </w:pPr>
            <w:r w:rsidRPr="004521B9">
              <w:t>5.8.3.5a.-a.</w:t>
            </w:r>
            <w:bookmarkStart w:id="5002" w:name="_Toc51237497"/>
            <w:bookmarkStart w:id="5003" w:name="_Toc71135127"/>
            <w:bookmarkEnd w:id="5002"/>
            <w:bookmarkEnd w:id="5003"/>
          </w:p>
        </w:tc>
        <w:tc>
          <w:tcPr>
            <w:tcW w:w="3260" w:type="dxa"/>
          </w:tcPr>
          <w:p w14:paraId="0C2CF7CB" w14:textId="7E413968" w:rsidR="00BA5925" w:rsidRPr="004521B9" w:rsidRDefault="00BA5925" w:rsidP="00BA5925">
            <w:pPr>
              <w:pStyle w:val="TablecellLEFT"/>
            </w:pPr>
            <w:r w:rsidRPr="004521B9">
              <w:t>Software code traceability matrices</w:t>
            </w:r>
            <w:bookmarkStart w:id="5004" w:name="_Toc51237498"/>
            <w:bookmarkStart w:id="5005" w:name="_Toc71135128"/>
            <w:bookmarkEnd w:id="5004"/>
            <w:bookmarkEnd w:id="5005"/>
          </w:p>
        </w:tc>
        <w:tc>
          <w:tcPr>
            <w:tcW w:w="709" w:type="dxa"/>
          </w:tcPr>
          <w:p w14:paraId="342ADC3F" w14:textId="274453D4" w:rsidR="00BA5925" w:rsidRPr="004521B9" w:rsidRDefault="00BA5925" w:rsidP="00BA5925">
            <w:pPr>
              <w:pStyle w:val="TablecellCENTER"/>
            </w:pPr>
            <w:r w:rsidRPr="004521B9">
              <w:t>Y</w:t>
            </w:r>
            <w:bookmarkStart w:id="5006" w:name="_Toc51237499"/>
            <w:bookmarkStart w:id="5007" w:name="_Toc71135129"/>
            <w:bookmarkEnd w:id="5006"/>
            <w:bookmarkEnd w:id="5007"/>
          </w:p>
        </w:tc>
        <w:tc>
          <w:tcPr>
            <w:tcW w:w="709" w:type="dxa"/>
          </w:tcPr>
          <w:p w14:paraId="6B502AE2" w14:textId="0350A80A" w:rsidR="00BA5925" w:rsidRPr="004521B9" w:rsidRDefault="00BA5925" w:rsidP="00BA5925">
            <w:pPr>
              <w:pStyle w:val="TablecellCENTER"/>
            </w:pPr>
            <w:r w:rsidRPr="004521B9">
              <w:t>Y</w:t>
            </w:r>
            <w:bookmarkStart w:id="5008" w:name="_Toc51237500"/>
            <w:bookmarkStart w:id="5009" w:name="_Toc71135130"/>
            <w:bookmarkEnd w:id="5008"/>
            <w:bookmarkEnd w:id="5009"/>
          </w:p>
        </w:tc>
        <w:tc>
          <w:tcPr>
            <w:tcW w:w="1276" w:type="dxa"/>
          </w:tcPr>
          <w:p w14:paraId="7D8A23AC" w14:textId="484B27B4" w:rsidR="00BA5925" w:rsidRPr="004521B9" w:rsidRDefault="00BA5925" w:rsidP="00BA5925">
            <w:pPr>
              <w:pStyle w:val="TablecellCENTER"/>
            </w:pPr>
            <w:r w:rsidRPr="004521B9">
              <w:t>Y</w:t>
            </w:r>
            <w:bookmarkStart w:id="5010" w:name="_Toc51237501"/>
            <w:bookmarkStart w:id="5011" w:name="_Toc71135131"/>
            <w:bookmarkEnd w:id="5010"/>
            <w:bookmarkEnd w:id="5011"/>
          </w:p>
        </w:tc>
        <w:tc>
          <w:tcPr>
            <w:tcW w:w="1701" w:type="dxa"/>
          </w:tcPr>
          <w:p w14:paraId="37877C30" w14:textId="063EF458" w:rsidR="00BA5925" w:rsidRPr="004521B9" w:rsidRDefault="00BA5925" w:rsidP="00BA5925">
            <w:pPr>
              <w:pStyle w:val="TablecellCENTER"/>
            </w:pPr>
            <w:r w:rsidRPr="004521B9">
              <w:t>N</w:t>
            </w:r>
            <w:bookmarkStart w:id="5012" w:name="_Toc51237502"/>
            <w:bookmarkStart w:id="5013" w:name="_Toc71135132"/>
            <w:bookmarkEnd w:id="5012"/>
            <w:bookmarkEnd w:id="5013"/>
          </w:p>
        </w:tc>
        <w:bookmarkStart w:id="5014" w:name="_Toc51237503"/>
        <w:bookmarkStart w:id="5015" w:name="_Toc71135133"/>
        <w:bookmarkEnd w:id="5014"/>
        <w:bookmarkEnd w:id="5015"/>
      </w:tr>
      <w:tr w:rsidR="00BA5925" w:rsidRPr="004521B9" w14:paraId="124B0915" w14:textId="7D9351AE" w:rsidTr="008539A4">
        <w:tc>
          <w:tcPr>
            <w:tcW w:w="1985" w:type="dxa"/>
          </w:tcPr>
          <w:p w14:paraId="0FD3C61F" w14:textId="3B2496EE" w:rsidR="00BA5925" w:rsidRPr="004521B9" w:rsidRDefault="00BA5925" w:rsidP="00BA5925">
            <w:pPr>
              <w:pStyle w:val="TablecellLEFT"/>
            </w:pPr>
            <w:r w:rsidRPr="004521B9">
              <w:t>5.8.3.5a.-b.</w:t>
            </w:r>
            <w:bookmarkStart w:id="5016" w:name="_Toc51237504"/>
            <w:bookmarkStart w:id="5017" w:name="_Toc71135134"/>
            <w:bookmarkEnd w:id="5016"/>
            <w:bookmarkEnd w:id="5017"/>
          </w:p>
        </w:tc>
        <w:tc>
          <w:tcPr>
            <w:tcW w:w="3260" w:type="dxa"/>
          </w:tcPr>
          <w:p w14:paraId="4A6455DF" w14:textId="05BEEC6D" w:rsidR="00BA5925" w:rsidRPr="004521B9" w:rsidRDefault="00BA5925" w:rsidP="00BA5925">
            <w:pPr>
              <w:pStyle w:val="TablecellLEFT"/>
            </w:pPr>
            <w:r w:rsidRPr="004521B9">
              <w:t>Software code verification report</w:t>
            </w:r>
            <w:bookmarkStart w:id="5018" w:name="_Toc51237505"/>
            <w:bookmarkStart w:id="5019" w:name="_Toc71135135"/>
            <w:bookmarkEnd w:id="5018"/>
            <w:bookmarkEnd w:id="5019"/>
          </w:p>
        </w:tc>
        <w:tc>
          <w:tcPr>
            <w:tcW w:w="709" w:type="dxa"/>
          </w:tcPr>
          <w:p w14:paraId="063F3836" w14:textId="0880BB69" w:rsidR="00BA5925" w:rsidRPr="004521B9" w:rsidRDefault="00BA5925" w:rsidP="00BA5925">
            <w:pPr>
              <w:pStyle w:val="TablecellCENTER"/>
            </w:pPr>
            <w:r w:rsidRPr="004521B9">
              <w:t>Y</w:t>
            </w:r>
            <w:bookmarkStart w:id="5020" w:name="_Toc51237506"/>
            <w:bookmarkStart w:id="5021" w:name="_Toc71135136"/>
            <w:bookmarkEnd w:id="5020"/>
            <w:bookmarkEnd w:id="5021"/>
          </w:p>
        </w:tc>
        <w:tc>
          <w:tcPr>
            <w:tcW w:w="709" w:type="dxa"/>
          </w:tcPr>
          <w:p w14:paraId="425C2E2F" w14:textId="4DA26C42" w:rsidR="00BA5925" w:rsidRPr="004521B9" w:rsidRDefault="00BA5925" w:rsidP="00BA5925">
            <w:pPr>
              <w:pStyle w:val="TablecellCENTER"/>
            </w:pPr>
            <w:r w:rsidRPr="004521B9">
              <w:t>Y</w:t>
            </w:r>
            <w:bookmarkStart w:id="5022" w:name="_Toc51237507"/>
            <w:bookmarkStart w:id="5023" w:name="_Toc71135137"/>
            <w:bookmarkEnd w:id="5022"/>
            <w:bookmarkEnd w:id="5023"/>
          </w:p>
        </w:tc>
        <w:tc>
          <w:tcPr>
            <w:tcW w:w="1276" w:type="dxa"/>
          </w:tcPr>
          <w:p w14:paraId="65648E40" w14:textId="6B1FF3E5" w:rsidR="00BA5925" w:rsidRPr="004521B9" w:rsidRDefault="00BA5925" w:rsidP="00BA5925">
            <w:pPr>
              <w:pStyle w:val="TablecellCENTER"/>
            </w:pPr>
            <w:r w:rsidRPr="004521B9">
              <w:t>Y</w:t>
            </w:r>
            <w:bookmarkStart w:id="5024" w:name="_Toc51237508"/>
            <w:bookmarkStart w:id="5025" w:name="_Toc71135138"/>
            <w:bookmarkEnd w:id="5024"/>
            <w:bookmarkEnd w:id="5025"/>
          </w:p>
        </w:tc>
        <w:tc>
          <w:tcPr>
            <w:tcW w:w="1701" w:type="dxa"/>
          </w:tcPr>
          <w:p w14:paraId="5DB20A89" w14:textId="43DC82D1" w:rsidR="00BA5925" w:rsidRPr="004521B9" w:rsidRDefault="00BA5925" w:rsidP="00BA5925">
            <w:pPr>
              <w:pStyle w:val="TablecellCENTER"/>
            </w:pPr>
            <w:r w:rsidRPr="004521B9">
              <w:t>N</w:t>
            </w:r>
            <w:bookmarkStart w:id="5026" w:name="_Toc51237509"/>
            <w:bookmarkStart w:id="5027" w:name="_Toc71135139"/>
            <w:bookmarkEnd w:id="5026"/>
            <w:bookmarkEnd w:id="5027"/>
          </w:p>
        </w:tc>
        <w:bookmarkStart w:id="5028" w:name="_Toc51237510"/>
        <w:bookmarkStart w:id="5029" w:name="_Toc71135140"/>
        <w:bookmarkEnd w:id="5028"/>
        <w:bookmarkEnd w:id="5029"/>
      </w:tr>
      <w:tr w:rsidR="00BA5925" w:rsidRPr="004521B9" w14:paraId="31ACEC97" w14:textId="57A81354" w:rsidTr="008539A4">
        <w:tc>
          <w:tcPr>
            <w:tcW w:w="1985" w:type="dxa"/>
          </w:tcPr>
          <w:p w14:paraId="63A81FE7" w14:textId="17B18489" w:rsidR="00BA5925" w:rsidRPr="004521B9" w:rsidRDefault="00BA5925" w:rsidP="00BA5925">
            <w:pPr>
              <w:pStyle w:val="TablecellLEFT"/>
            </w:pPr>
            <w:r w:rsidRPr="004521B9">
              <w:t>5.8.3.5b.</w:t>
            </w:r>
            <w:bookmarkStart w:id="5030" w:name="_Toc51237511"/>
            <w:bookmarkStart w:id="5031" w:name="_Toc71135141"/>
            <w:bookmarkEnd w:id="5030"/>
            <w:bookmarkEnd w:id="5031"/>
          </w:p>
        </w:tc>
        <w:tc>
          <w:tcPr>
            <w:tcW w:w="3260" w:type="dxa"/>
          </w:tcPr>
          <w:p w14:paraId="43DCC060" w14:textId="10364D38" w:rsidR="00BA5925" w:rsidRPr="004521B9" w:rsidRDefault="00BA5925" w:rsidP="00BA5925">
            <w:pPr>
              <w:pStyle w:val="TablecellLEFT"/>
            </w:pPr>
            <w:r w:rsidRPr="004521B9">
              <w:t>Code coverage verification report</w:t>
            </w:r>
            <w:bookmarkStart w:id="5032" w:name="_Toc51237512"/>
            <w:bookmarkStart w:id="5033" w:name="_Toc71135142"/>
            <w:bookmarkEnd w:id="5032"/>
            <w:bookmarkEnd w:id="5033"/>
          </w:p>
        </w:tc>
        <w:tc>
          <w:tcPr>
            <w:tcW w:w="709" w:type="dxa"/>
          </w:tcPr>
          <w:p w14:paraId="06CD0C74" w14:textId="0E3D21D5" w:rsidR="00BA5925" w:rsidRPr="004521B9" w:rsidRDefault="00BA5925" w:rsidP="00BA5925">
            <w:pPr>
              <w:pStyle w:val="TablecellCENTER"/>
            </w:pPr>
            <w:r w:rsidRPr="004521B9">
              <w:t>See 5.8.3.5b.</w:t>
            </w:r>
            <w:bookmarkStart w:id="5034" w:name="_Toc51237513"/>
            <w:bookmarkStart w:id="5035" w:name="_Toc71135143"/>
            <w:bookmarkEnd w:id="5034"/>
            <w:bookmarkEnd w:id="5035"/>
          </w:p>
        </w:tc>
        <w:tc>
          <w:tcPr>
            <w:tcW w:w="709" w:type="dxa"/>
          </w:tcPr>
          <w:p w14:paraId="03636EFF" w14:textId="084FB0F1" w:rsidR="00BA5925" w:rsidRPr="004521B9" w:rsidRDefault="00BA5925" w:rsidP="00BA5925">
            <w:pPr>
              <w:pStyle w:val="TablecellCENTER"/>
            </w:pPr>
            <w:r w:rsidRPr="004521B9">
              <w:t>See 5.8.3.5b.</w:t>
            </w:r>
            <w:bookmarkStart w:id="5036" w:name="_Toc51237514"/>
            <w:bookmarkStart w:id="5037" w:name="_Toc71135144"/>
            <w:bookmarkEnd w:id="5036"/>
            <w:bookmarkEnd w:id="5037"/>
          </w:p>
        </w:tc>
        <w:tc>
          <w:tcPr>
            <w:tcW w:w="1276" w:type="dxa"/>
          </w:tcPr>
          <w:p w14:paraId="18A5F099" w14:textId="7443BDBA" w:rsidR="00BA5925" w:rsidRPr="004521B9" w:rsidRDefault="00BA5925" w:rsidP="00BA5925">
            <w:pPr>
              <w:pStyle w:val="TablecellCENTER"/>
            </w:pPr>
            <w:r w:rsidRPr="004521B9">
              <w:t>See 5.8.3.5b.</w:t>
            </w:r>
            <w:bookmarkStart w:id="5038" w:name="_Toc51237515"/>
            <w:bookmarkStart w:id="5039" w:name="_Toc71135145"/>
            <w:bookmarkEnd w:id="5038"/>
            <w:bookmarkEnd w:id="5039"/>
          </w:p>
        </w:tc>
        <w:tc>
          <w:tcPr>
            <w:tcW w:w="1701" w:type="dxa"/>
          </w:tcPr>
          <w:p w14:paraId="310BEDC2" w14:textId="65D280E7" w:rsidR="00BA5925" w:rsidRPr="004521B9" w:rsidRDefault="00BA5925" w:rsidP="00BA5925">
            <w:pPr>
              <w:pStyle w:val="TablecellCENTER"/>
            </w:pPr>
            <w:r w:rsidRPr="004521B9">
              <w:t>See 5.8.3.5b.</w:t>
            </w:r>
            <w:bookmarkStart w:id="5040" w:name="_Toc51237516"/>
            <w:bookmarkStart w:id="5041" w:name="_Toc71135146"/>
            <w:bookmarkEnd w:id="5040"/>
            <w:bookmarkEnd w:id="5041"/>
          </w:p>
        </w:tc>
        <w:bookmarkStart w:id="5042" w:name="_Toc51237517"/>
        <w:bookmarkStart w:id="5043" w:name="_Toc71135147"/>
        <w:bookmarkEnd w:id="5042"/>
        <w:bookmarkEnd w:id="5043"/>
      </w:tr>
      <w:tr w:rsidR="00BA5925" w:rsidRPr="004521B9" w14:paraId="37A953D5" w14:textId="39B4F206" w:rsidTr="008539A4">
        <w:tc>
          <w:tcPr>
            <w:tcW w:w="1985" w:type="dxa"/>
          </w:tcPr>
          <w:p w14:paraId="51FD30C6" w14:textId="65FA6F8E" w:rsidR="00BA5925" w:rsidRPr="004521B9" w:rsidRDefault="00BA5925" w:rsidP="00BA5925">
            <w:pPr>
              <w:pStyle w:val="TablecellLEFT"/>
            </w:pPr>
            <w:r w:rsidRPr="004521B9">
              <w:t>5.8.3.5c.</w:t>
            </w:r>
            <w:bookmarkStart w:id="5044" w:name="_Toc51237518"/>
            <w:bookmarkStart w:id="5045" w:name="_Toc71135148"/>
            <w:bookmarkEnd w:id="5044"/>
            <w:bookmarkEnd w:id="5045"/>
          </w:p>
        </w:tc>
        <w:tc>
          <w:tcPr>
            <w:tcW w:w="3260" w:type="dxa"/>
          </w:tcPr>
          <w:p w14:paraId="7945068D" w14:textId="539685F5" w:rsidR="00BA5925" w:rsidRPr="004521B9" w:rsidRDefault="00BA5925" w:rsidP="00BA5925">
            <w:pPr>
              <w:pStyle w:val="TablecellLEFT"/>
            </w:pPr>
            <w:r w:rsidRPr="004521B9">
              <w:t>Code coverage verification report</w:t>
            </w:r>
            <w:bookmarkStart w:id="5046" w:name="_Toc51237519"/>
            <w:bookmarkStart w:id="5047" w:name="_Toc71135149"/>
            <w:bookmarkEnd w:id="5046"/>
            <w:bookmarkEnd w:id="5047"/>
          </w:p>
        </w:tc>
        <w:tc>
          <w:tcPr>
            <w:tcW w:w="709" w:type="dxa"/>
          </w:tcPr>
          <w:p w14:paraId="68193B44" w14:textId="509DED02" w:rsidR="00BA5925" w:rsidRPr="004521B9" w:rsidRDefault="00BA5925" w:rsidP="00BA5925">
            <w:pPr>
              <w:pStyle w:val="TablecellCENTER"/>
            </w:pPr>
            <w:r w:rsidRPr="004521B9">
              <w:t>Y</w:t>
            </w:r>
            <w:bookmarkStart w:id="5048" w:name="_Toc51237520"/>
            <w:bookmarkStart w:id="5049" w:name="_Toc71135150"/>
            <w:bookmarkEnd w:id="5048"/>
            <w:bookmarkEnd w:id="5049"/>
          </w:p>
        </w:tc>
        <w:tc>
          <w:tcPr>
            <w:tcW w:w="709" w:type="dxa"/>
          </w:tcPr>
          <w:p w14:paraId="2B039D36" w14:textId="559A39DF" w:rsidR="00BA5925" w:rsidRPr="004521B9" w:rsidRDefault="00BA5925" w:rsidP="00BA5925">
            <w:pPr>
              <w:pStyle w:val="TablecellCENTER"/>
            </w:pPr>
            <w:r w:rsidRPr="004521B9">
              <w:t>Y</w:t>
            </w:r>
            <w:bookmarkStart w:id="5050" w:name="_Toc51237521"/>
            <w:bookmarkStart w:id="5051" w:name="_Toc71135151"/>
            <w:bookmarkEnd w:id="5050"/>
            <w:bookmarkEnd w:id="5051"/>
          </w:p>
        </w:tc>
        <w:tc>
          <w:tcPr>
            <w:tcW w:w="1276" w:type="dxa"/>
          </w:tcPr>
          <w:p w14:paraId="44B2DD9C" w14:textId="18AAF92E" w:rsidR="00BA5925" w:rsidRPr="004521B9" w:rsidRDefault="00BA5925" w:rsidP="00BA5925">
            <w:pPr>
              <w:pStyle w:val="TablecellCENTER"/>
            </w:pPr>
            <w:r w:rsidRPr="004521B9">
              <w:t>Y</w:t>
            </w:r>
            <w:bookmarkStart w:id="5052" w:name="_Toc51237522"/>
            <w:bookmarkStart w:id="5053" w:name="_Toc71135152"/>
            <w:bookmarkEnd w:id="5052"/>
            <w:bookmarkEnd w:id="5053"/>
          </w:p>
        </w:tc>
        <w:tc>
          <w:tcPr>
            <w:tcW w:w="1701" w:type="dxa"/>
          </w:tcPr>
          <w:p w14:paraId="1CEC7DF8" w14:textId="72261307" w:rsidR="00BA5925" w:rsidRPr="004521B9" w:rsidRDefault="00BA5925" w:rsidP="00BA5925">
            <w:pPr>
              <w:pStyle w:val="TablecellCENTER"/>
            </w:pPr>
            <w:r w:rsidRPr="004521B9">
              <w:t>Y</w:t>
            </w:r>
            <w:bookmarkStart w:id="5054" w:name="_Toc51237523"/>
            <w:bookmarkStart w:id="5055" w:name="_Toc71135153"/>
            <w:bookmarkEnd w:id="5054"/>
            <w:bookmarkEnd w:id="5055"/>
          </w:p>
        </w:tc>
        <w:bookmarkStart w:id="5056" w:name="_Toc51237524"/>
        <w:bookmarkStart w:id="5057" w:name="_Toc71135154"/>
        <w:bookmarkEnd w:id="5056"/>
        <w:bookmarkEnd w:id="5057"/>
      </w:tr>
      <w:tr w:rsidR="00BA5925" w:rsidRPr="004521B9" w14:paraId="223F174B" w14:textId="35A592C9" w:rsidTr="008539A4">
        <w:tc>
          <w:tcPr>
            <w:tcW w:w="1985" w:type="dxa"/>
          </w:tcPr>
          <w:p w14:paraId="7601E9D1" w14:textId="6DB59B08" w:rsidR="00BA5925" w:rsidRPr="004521B9" w:rsidRDefault="00BA5925" w:rsidP="00BA5925">
            <w:pPr>
              <w:pStyle w:val="TablecellLEFT"/>
            </w:pPr>
            <w:r w:rsidRPr="004521B9">
              <w:t>5.8.3.5d.</w:t>
            </w:r>
            <w:bookmarkStart w:id="5058" w:name="_Toc51237525"/>
            <w:bookmarkStart w:id="5059" w:name="_Toc71135155"/>
            <w:bookmarkEnd w:id="5058"/>
            <w:bookmarkEnd w:id="5059"/>
          </w:p>
        </w:tc>
        <w:tc>
          <w:tcPr>
            <w:tcW w:w="3260" w:type="dxa"/>
          </w:tcPr>
          <w:p w14:paraId="4273F627" w14:textId="6B096D5A" w:rsidR="00BA5925" w:rsidRPr="004521B9" w:rsidRDefault="00BA5925" w:rsidP="00BA5925">
            <w:pPr>
              <w:pStyle w:val="TablecellLEFT"/>
            </w:pPr>
            <w:r w:rsidRPr="004521B9">
              <w:t>Code coverage verification report</w:t>
            </w:r>
            <w:bookmarkStart w:id="5060" w:name="_Toc51237526"/>
            <w:bookmarkStart w:id="5061" w:name="_Toc71135156"/>
            <w:bookmarkEnd w:id="5060"/>
            <w:bookmarkEnd w:id="5061"/>
          </w:p>
        </w:tc>
        <w:tc>
          <w:tcPr>
            <w:tcW w:w="709" w:type="dxa"/>
          </w:tcPr>
          <w:p w14:paraId="75B7207D" w14:textId="63B501D1" w:rsidR="00BA5925" w:rsidRPr="004521B9" w:rsidRDefault="00BA5925" w:rsidP="00BA5925">
            <w:pPr>
              <w:pStyle w:val="TablecellCENTER"/>
            </w:pPr>
            <w:r w:rsidRPr="004521B9">
              <w:t>Y</w:t>
            </w:r>
            <w:bookmarkStart w:id="5062" w:name="_Toc51237527"/>
            <w:bookmarkStart w:id="5063" w:name="_Toc71135157"/>
            <w:bookmarkEnd w:id="5062"/>
            <w:bookmarkEnd w:id="5063"/>
          </w:p>
        </w:tc>
        <w:tc>
          <w:tcPr>
            <w:tcW w:w="709" w:type="dxa"/>
          </w:tcPr>
          <w:p w14:paraId="0D6651F3" w14:textId="32138CF6" w:rsidR="00BA5925" w:rsidRPr="004521B9" w:rsidRDefault="00BA5925" w:rsidP="00BA5925">
            <w:pPr>
              <w:pStyle w:val="TablecellCENTER"/>
            </w:pPr>
            <w:r w:rsidRPr="004521B9">
              <w:t>Y</w:t>
            </w:r>
            <w:bookmarkStart w:id="5064" w:name="_Toc51237528"/>
            <w:bookmarkStart w:id="5065" w:name="_Toc71135158"/>
            <w:bookmarkEnd w:id="5064"/>
            <w:bookmarkEnd w:id="5065"/>
          </w:p>
        </w:tc>
        <w:tc>
          <w:tcPr>
            <w:tcW w:w="1276" w:type="dxa"/>
          </w:tcPr>
          <w:p w14:paraId="2962988B" w14:textId="331391A2" w:rsidR="00BA5925" w:rsidRPr="004521B9" w:rsidRDefault="00BA5925" w:rsidP="00BA5925">
            <w:pPr>
              <w:pStyle w:val="TablecellCENTER"/>
            </w:pPr>
            <w:r w:rsidRPr="004521B9">
              <w:t>Y</w:t>
            </w:r>
            <w:bookmarkStart w:id="5066" w:name="_Toc51237529"/>
            <w:bookmarkStart w:id="5067" w:name="_Toc71135159"/>
            <w:bookmarkEnd w:id="5066"/>
            <w:bookmarkEnd w:id="5067"/>
          </w:p>
        </w:tc>
        <w:tc>
          <w:tcPr>
            <w:tcW w:w="1701" w:type="dxa"/>
          </w:tcPr>
          <w:p w14:paraId="4682C7FD" w14:textId="10C6CCA5" w:rsidR="00BA5925" w:rsidRPr="004521B9" w:rsidRDefault="00BA5925" w:rsidP="00BA5925">
            <w:pPr>
              <w:pStyle w:val="TablecellCENTER"/>
            </w:pPr>
            <w:r w:rsidRPr="004521B9">
              <w:t>Y</w:t>
            </w:r>
            <w:bookmarkStart w:id="5068" w:name="_Toc51237530"/>
            <w:bookmarkStart w:id="5069" w:name="_Toc71135160"/>
            <w:bookmarkEnd w:id="5068"/>
            <w:bookmarkEnd w:id="5069"/>
          </w:p>
        </w:tc>
        <w:bookmarkStart w:id="5070" w:name="_Toc51237531"/>
        <w:bookmarkStart w:id="5071" w:name="_Toc71135161"/>
        <w:bookmarkEnd w:id="5070"/>
        <w:bookmarkEnd w:id="5071"/>
      </w:tr>
      <w:tr w:rsidR="00BA5925" w:rsidRPr="004521B9" w14:paraId="2BA4A464" w14:textId="5513E792" w:rsidTr="008539A4">
        <w:tc>
          <w:tcPr>
            <w:tcW w:w="1985" w:type="dxa"/>
          </w:tcPr>
          <w:p w14:paraId="696D5EAD" w14:textId="2BFCEF61" w:rsidR="00BA5925" w:rsidRPr="004521B9" w:rsidRDefault="00BA5925" w:rsidP="00BA5925">
            <w:pPr>
              <w:pStyle w:val="TablecellLEFT"/>
            </w:pPr>
            <w:r w:rsidRPr="004521B9">
              <w:t>5.8.3.5e.</w:t>
            </w:r>
            <w:bookmarkStart w:id="5072" w:name="_Toc51237532"/>
            <w:bookmarkStart w:id="5073" w:name="_Toc71135162"/>
            <w:bookmarkEnd w:id="5072"/>
            <w:bookmarkEnd w:id="5073"/>
          </w:p>
        </w:tc>
        <w:tc>
          <w:tcPr>
            <w:tcW w:w="3260" w:type="dxa"/>
          </w:tcPr>
          <w:p w14:paraId="23D60929" w14:textId="21782538" w:rsidR="00BA5925" w:rsidRPr="004521B9" w:rsidRDefault="00BA5925" w:rsidP="00BA5925">
            <w:pPr>
              <w:pStyle w:val="TablecellLEFT"/>
            </w:pPr>
            <w:r w:rsidRPr="004521B9">
              <w:t>Code coverage verification report</w:t>
            </w:r>
            <w:bookmarkStart w:id="5074" w:name="_Toc51237533"/>
            <w:bookmarkStart w:id="5075" w:name="_Toc71135163"/>
            <w:bookmarkEnd w:id="5074"/>
            <w:bookmarkEnd w:id="5075"/>
          </w:p>
        </w:tc>
        <w:tc>
          <w:tcPr>
            <w:tcW w:w="709" w:type="dxa"/>
          </w:tcPr>
          <w:p w14:paraId="652A3C77" w14:textId="1938AC0A" w:rsidR="00BA5925" w:rsidRPr="004521B9" w:rsidRDefault="00BA5925" w:rsidP="00BA5925">
            <w:pPr>
              <w:pStyle w:val="TablecellCENTER"/>
            </w:pPr>
            <w:r w:rsidRPr="004521B9">
              <w:t>See 5.8.3.5e.</w:t>
            </w:r>
            <w:bookmarkStart w:id="5076" w:name="_Toc51237534"/>
            <w:bookmarkStart w:id="5077" w:name="_Toc71135164"/>
            <w:bookmarkEnd w:id="5076"/>
            <w:bookmarkEnd w:id="5077"/>
          </w:p>
        </w:tc>
        <w:tc>
          <w:tcPr>
            <w:tcW w:w="709" w:type="dxa"/>
          </w:tcPr>
          <w:p w14:paraId="205E8184" w14:textId="2E2CB52E" w:rsidR="00BA5925" w:rsidRPr="004521B9" w:rsidRDefault="00BA5925" w:rsidP="00BA5925">
            <w:pPr>
              <w:pStyle w:val="TablecellCENTER"/>
            </w:pPr>
            <w:r w:rsidRPr="004521B9">
              <w:t>See 5.8.3.5e.</w:t>
            </w:r>
            <w:bookmarkStart w:id="5078" w:name="_Toc51237535"/>
            <w:bookmarkStart w:id="5079" w:name="_Toc71135165"/>
            <w:bookmarkEnd w:id="5078"/>
            <w:bookmarkEnd w:id="5079"/>
          </w:p>
        </w:tc>
        <w:tc>
          <w:tcPr>
            <w:tcW w:w="1276" w:type="dxa"/>
          </w:tcPr>
          <w:p w14:paraId="649B6816" w14:textId="042F6C5F" w:rsidR="00BA5925" w:rsidRPr="004521B9" w:rsidRDefault="00BA5925" w:rsidP="00BA5925">
            <w:pPr>
              <w:pStyle w:val="TablecellCENTER"/>
            </w:pPr>
            <w:r w:rsidRPr="004521B9">
              <w:t>See 5.8.3.5e.</w:t>
            </w:r>
            <w:bookmarkStart w:id="5080" w:name="_Toc51237536"/>
            <w:bookmarkStart w:id="5081" w:name="_Toc71135166"/>
            <w:bookmarkEnd w:id="5080"/>
            <w:bookmarkEnd w:id="5081"/>
          </w:p>
        </w:tc>
        <w:tc>
          <w:tcPr>
            <w:tcW w:w="1701" w:type="dxa"/>
          </w:tcPr>
          <w:p w14:paraId="38F50A9B" w14:textId="2A5D3701" w:rsidR="00BA5925" w:rsidRPr="004521B9" w:rsidRDefault="00BA5925" w:rsidP="00BA5925">
            <w:pPr>
              <w:pStyle w:val="TablecellCENTER"/>
            </w:pPr>
            <w:r w:rsidRPr="004521B9">
              <w:t>See 5.8.3.5e.</w:t>
            </w:r>
            <w:bookmarkStart w:id="5082" w:name="_Toc51237537"/>
            <w:bookmarkStart w:id="5083" w:name="_Toc71135167"/>
            <w:bookmarkEnd w:id="5082"/>
            <w:bookmarkEnd w:id="5083"/>
          </w:p>
        </w:tc>
        <w:bookmarkStart w:id="5084" w:name="_Toc51237538"/>
        <w:bookmarkStart w:id="5085" w:name="_Toc71135168"/>
        <w:bookmarkEnd w:id="5084"/>
        <w:bookmarkEnd w:id="5085"/>
      </w:tr>
      <w:tr w:rsidR="00BA5925" w:rsidRPr="004521B9" w14:paraId="6E25C1BF" w14:textId="4C978B5F" w:rsidTr="008539A4">
        <w:tc>
          <w:tcPr>
            <w:tcW w:w="1985" w:type="dxa"/>
          </w:tcPr>
          <w:p w14:paraId="66436020" w14:textId="77A7AD71" w:rsidR="00BA5925" w:rsidRPr="004521B9" w:rsidRDefault="00BA5925" w:rsidP="00BA5925">
            <w:pPr>
              <w:pStyle w:val="TablecellLEFT"/>
            </w:pPr>
            <w:r w:rsidRPr="004521B9">
              <w:t>5.8.3.5f.</w:t>
            </w:r>
            <w:bookmarkStart w:id="5086" w:name="_Toc51237539"/>
            <w:bookmarkStart w:id="5087" w:name="_Toc71135169"/>
            <w:bookmarkEnd w:id="5086"/>
            <w:bookmarkEnd w:id="5087"/>
          </w:p>
        </w:tc>
        <w:tc>
          <w:tcPr>
            <w:tcW w:w="3260" w:type="dxa"/>
          </w:tcPr>
          <w:p w14:paraId="41CB969F" w14:textId="3793AE91" w:rsidR="00BA5925" w:rsidRPr="004521B9" w:rsidRDefault="00BA5925" w:rsidP="00BA5925">
            <w:pPr>
              <w:pStyle w:val="TablecellLEFT"/>
            </w:pPr>
            <w:r w:rsidRPr="004521B9">
              <w:t>Robustness verification report</w:t>
            </w:r>
            <w:bookmarkStart w:id="5088" w:name="_Toc51237540"/>
            <w:bookmarkStart w:id="5089" w:name="_Toc71135170"/>
            <w:bookmarkEnd w:id="5088"/>
            <w:bookmarkEnd w:id="5089"/>
          </w:p>
        </w:tc>
        <w:tc>
          <w:tcPr>
            <w:tcW w:w="709" w:type="dxa"/>
          </w:tcPr>
          <w:p w14:paraId="3A5E3A4A" w14:textId="379CC56C" w:rsidR="00BA5925" w:rsidRPr="004521B9" w:rsidRDefault="00BA5925" w:rsidP="00BA5925">
            <w:pPr>
              <w:pStyle w:val="TablecellCENTER"/>
            </w:pPr>
            <w:r w:rsidRPr="004521B9">
              <w:t>Y</w:t>
            </w:r>
            <w:bookmarkStart w:id="5090" w:name="_Toc51237541"/>
            <w:bookmarkStart w:id="5091" w:name="_Toc71135171"/>
            <w:bookmarkEnd w:id="5090"/>
            <w:bookmarkEnd w:id="5091"/>
          </w:p>
        </w:tc>
        <w:tc>
          <w:tcPr>
            <w:tcW w:w="709" w:type="dxa"/>
          </w:tcPr>
          <w:p w14:paraId="4BEEEB45" w14:textId="144E846C" w:rsidR="00BA5925" w:rsidRPr="004521B9" w:rsidRDefault="00BA5925" w:rsidP="00BA5925">
            <w:pPr>
              <w:pStyle w:val="TablecellCENTER"/>
            </w:pPr>
            <w:r w:rsidRPr="004521B9">
              <w:t>Y</w:t>
            </w:r>
            <w:bookmarkStart w:id="5092" w:name="_Toc51237542"/>
            <w:bookmarkStart w:id="5093" w:name="_Toc71135172"/>
            <w:bookmarkEnd w:id="5092"/>
            <w:bookmarkEnd w:id="5093"/>
          </w:p>
        </w:tc>
        <w:tc>
          <w:tcPr>
            <w:tcW w:w="1276" w:type="dxa"/>
          </w:tcPr>
          <w:p w14:paraId="27C48D5C" w14:textId="233AE1F4" w:rsidR="00BA5925" w:rsidRPr="004521B9" w:rsidRDefault="00BA5925" w:rsidP="00BA5925">
            <w:pPr>
              <w:pStyle w:val="TablecellCENTER"/>
            </w:pPr>
            <w:r w:rsidRPr="004521B9">
              <w:t>Y</w:t>
            </w:r>
            <w:bookmarkStart w:id="5094" w:name="_Toc51237543"/>
            <w:bookmarkStart w:id="5095" w:name="_Toc71135173"/>
            <w:bookmarkEnd w:id="5094"/>
            <w:bookmarkEnd w:id="5095"/>
          </w:p>
        </w:tc>
        <w:tc>
          <w:tcPr>
            <w:tcW w:w="1701" w:type="dxa"/>
          </w:tcPr>
          <w:p w14:paraId="3A6FCD5A" w14:textId="24FB0264" w:rsidR="00BA5925" w:rsidRPr="004521B9" w:rsidRDefault="00BA5925" w:rsidP="00BA5925">
            <w:pPr>
              <w:pStyle w:val="TablecellCENTER"/>
            </w:pPr>
            <w:r w:rsidRPr="004521B9">
              <w:t>N</w:t>
            </w:r>
            <w:bookmarkStart w:id="5096" w:name="_Toc51237544"/>
            <w:bookmarkStart w:id="5097" w:name="_Toc71135174"/>
            <w:bookmarkEnd w:id="5096"/>
            <w:bookmarkEnd w:id="5097"/>
          </w:p>
        </w:tc>
        <w:bookmarkStart w:id="5098" w:name="_Toc51237545"/>
        <w:bookmarkStart w:id="5099" w:name="_Toc71135175"/>
        <w:bookmarkEnd w:id="5098"/>
        <w:bookmarkEnd w:id="5099"/>
      </w:tr>
      <w:tr w:rsidR="00BA5925" w:rsidRPr="004521B9" w14:paraId="67B65716" w14:textId="2311E23A" w:rsidTr="008539A4">
        <w:tc>
          <w:tcPr>
            <w:tcW w:w="1985" w:type="dxa"/>
          </w:tcPr>
          <w:p w14:paraId="3986A43D" w14:textId="6CCA9B91" w:rsidR="00BA5925" w:rsidRPr="004521B9" w:rsidRDefault="00BA5925" w:rsidP="00BA5925">
            <w:pPr>
              <w:pStyle w:val="TablecellLEFT"/>
            </w:pPr>
            <w:r w:rsidRPr="004521B9">
              <w:t>5.8.3.6a.-a.</w:t>
            </w:r>
            <w:bookmarkStart w:id="5100" w:name="_Toc51237546"/>
            <w:bookmarkStart w:id="5101" w:name="_Toc71135176"/>
            <w:bookmarkEnd w:id="5100"/>
            <w:bookmarkEnd w:id="5101"/>
          </w:p>
        </w:tc>
        <w:tc>
          <w:tcPr>
            <w:tcW w:w="3260" w:type="dxa"/>
          </w:tcPr>
          <w:p w14:paraId="7D5788B4" w14:textId="33BF04A2" w:rsidR="00BA5925" w:rsidRPr="004521B9" w:rsidRDefault="00BA5925" w:rsidP="00BA5925">
            <w:pPr>
              <w:pStyle w:val="TablecellLEFT"/>
            </w:pPr>
            <w:r w:rsidRPr="004521B9">
              <w:t>Software unit tests traceability matrices</w:t>
            </w:r>
            <w:bookmarkStart w:id="5102" w:name="_Toc51237547"/>
            <w:bookmarkStart w:id="5103" w:name="_Toc71135177"/>
            <w:bookmarkEnd w:id="5102"/>
            <w:bookmarkEnd w:id="5103"/>
          </w:p>
        </w:tc>
        <w:tc>
          <w:tcPr>
            <w:tcW w:w="709" w:type="dxa"/>
          </w:tcPr>
          <w:p w14:paraId="22246BB6" w14:textId="4221978A" w:rsidR="00BA5925" w:rsidRPr="004521B9" w:rsidRDefault="00BA5925" w:rsidP="00BA5925">
            <w:pPr>
              <w:pStyle w:val="TablecellCENTER"/>
            </w:pPr>
            <w:r w:rsidRPr="004521B9">
              <w:t>Y</w:t>
            </w:r>
            <w:bookmarkStart w:id="5104" w:name="_Toc51237548"/>
            <w:bookmarkStart w:id="5105" w:name="_Toc71135178"/>
            <w:bookmarkEnd w:id="5104"/>
            <w:bookmarkEnd w:id="5105"/>
          </w:p>
        </w:tc>
        <w:tc>
          <w:tcPr>
            <w:tcW w:w="709" w:type="dxa"/>
          </w:tcPr>
          <w:p w14:paraId="6A44E494" w14:textId="1DBF5710" w:rsidR="00BA5925" w:rsidRPr="004521B9" w:rsidRDefault="00BA5925" w:rsidP="00BA5925">
            <w:pPr>
              <w:pStyle w:val="TablecellCENTER"/>
            </w:pPr>
            <w:r w:rsidRPr="004521B9">
              <w:t>Y</w:t>
            </w:r>
            <w:bookmarkStart w:id="5106" w:name="_Toc51237549"/>
            <w:bookmarkStart w:id="5107" w:name="_Toc71135179"/>
            <w:bookmarkEnd w:id="5106"/>
            <w:bookmarkEnd w:id="5107"/>
          </w:p>
        </w:tc>
        <w:tc>
          <w:tcPr>
            <w:tcW w:w="1276" w:type="dxa"/>
          </w:tcPr>
          <w:p w14:paraId="7001FC32" w14:textId="507BB0B1" w:rsidR="00BA5925" w:rsidRPr="004521B9" w:rsidRDefault="00BA5925" w:rsidP="00BA5925">
            <w:pPr>
              <w:pStyle w:val="TablecellCENTER"/>
            </w:pPr>
            <w:r w:rsidRPr="004521B9">
              <w:t>N</w:t>
            </w:r>
            <w:bookmarkStart w:id="5108" w:name="_Toc51237550"/>
            <w:bookmarkStart w:id="5109" w:name="_Toc71135180"/>
            <w:bookmarkEnd w:id="5108"/>
            <w:bookmarkEnd w:id="5109"/>
          </w:p>
        </w:tc>
        <w:tc>
          <w:tcPr>
            <w:tcW w:w="1701" w:type="dxa"/>
          </w:tcPr>
          <w:p w14:paraId="173502BA" w14:textId="343652C3" w:rsidR="00BA5925" w:rsidRPr="004521B9" w:rsidRDefault="00BA5925" w:rsidP="00BA5925">
            <w:pPr>
              <w:pStyle w:val="TablecellCENTER"/>
            </w:pPr>
            <w:r w:rsidRPr="004521B9">
              <w:t>N</w:t>
            </w:r>
            <w:bookmarkStart w:id="5110" w:name="_Toc51237551"/>
            <w:bookmarkStart w:id="5111" w:name="_Toc71135181"/>
            <w:bookmarkEnd w:id="5110"/>
            <w:bookmarkEnd w:id="5111"/>
          </w:p>
        </w:tc>
        <w:bookmarkStart w:id="5112" w:name="_Toc51237552"/>
        <w:bookmarkStart w:id="5113" w:name="_Toc71135182"/>
        <w:bookmarkEnd w:id="5112"/>
        <w:bookmarkEnd w:id="5113"/>
      </w:tr>
      <w:tr w:rsidR="00BA5925" w:rsidRPr="004521B9" w14:paraId="59DFB716" w14:textId="0C8B86D0" w:rsidTr="008539A4">
        <w:tc>
          <w:tcPr>
            <w:tcW w:w="1985" w:type="dxa"/>
          </w:tcPr>
          <w:p w14:paraId="5937C5B3" w14:textId="00208751" w:rsidR="00BA5925" w:rsidRPr="004521B9" w:rsidRDefault="00BA5925" w:rsidP="00BA5925">
            <w:pPr>
              <w:pStyle w:val="TablecellLEFT"/>
            </w:pPr>
            <w:r w:rsidRPr="004521B9">
              <w:t>5.8.3.6a.-b.</w:t>
            </w:r>
            <w:bookmarkStart w:id="5114" w:name="_Toc51237553"/>
            <w:bookmarkStart w:id="5115" w:name="_Toc71135183"/>
            <w:bookmarkEnd w:id="5114"/>
            <w:bookmarkEnd w:id="5115"/>
          </w:p>
        </w:tc>
        <w:tc>
          <w:tcPr>
            <w:tcW w:w="3260" w:type="dxa"/>
          </w:tcPr>
          <w:p w14:paraId="4BA854A5" w14:textId="7AF3E366" w:rsidR="00BA5925" w:rsidRPr="004521B9" w:rsidRDefault="00BA5925" w:rsidP="00BA5925">
            <w:pPr>
              <w:pStyle w:val="TablecellLEFT"/>
            </w:pPr>
            <w:r w:rsidRPr="004521B9">
              <w:t>Software unit testing verification report</w:t>
            </w:r>
            <w:bookmarkStart w:id="5116" w:name="_Toc51237554"/>
            <w:bookmarkStart w:id="5117" w:name="_Toc71135184"/>
            <w:bookmarkEnd w:id="5116"/>
            <w:bookmarkEnd w:id="5117"/>
          </w:p>
        </w:tc>
        <w:tc>
          <w:tcPr>
            <w:tcW w:w="709" w:type="dxa"/>
          </w:tcPr>
          <w:p w14:paraId="13C41802" w14:textId="7967AA00" w:rsidR="00BA5925" w:rsidRPr="004521B9" w:rsidRDefault="00BA5925" w:rsidP="00BA5925">
            <w:pPr>
              <w:pStyle w:val="TablecellCENTER"/>
            </w:pPr>
            <w:r w:rsidRPr="004521B9">
              <w:t>Y</w:t>
            </w:r>
            <w:bookmarkStart w:id="5118" w:name="_Toc51237555"/>
            <w:bookmarkStart w:id="5119" w:name="_Toc71135185"/>
            <w:bookmarkEnd w:id="5118"/>
            <w:bookmarkEnd w:id="5119"/>
          </w:p>
        </w:tc>
        <w:tc>
          <w:tcPr>
            <w:tcW w:w="709" w:type="dxa"/>
          </w:tcPr>
          <w:p w14:paraId="64D9C4F0" w14:textId="18F1CA72" w:rsidR="00BA5925" w:rsidRPr="004521B9" w:rsidRDefault="00BA5925" w:rsidP="00BA5925">
            <w:pPr>
              <w:pStyle w:val="TablecellCENTER"/>
            </w:pPr>
            <w:r w:rsidRPr="004521B9">
              <w:t>Y</w:t>
            </w:r>
            <w:bookmarkStart w:id="5120" w:name="_Toc51237556"/>
            <w:bookmarkStart w:id="5121" w:name="_Toc71135186"/>
            <w:bookmarkEnd w:id="5120"/>
            <w:bookmarkEnd w:id="5121"/>
          </w:p>
        </w:tc>
        <w:tc>
          <w:tcPr>
            <w:tcW w:w="1276" w:type="dxa"/>
          </w:tcPr>
          <w:p w14:paraId="11651E95" w14:textId="0EF0486A" w:rsidR="00BA5925" w:rsidRPr="004521B9" w:rsidRDefault="00BA5925" w:rsidP="00BA5925">
            <w:pPr>
              <w:pStyle w:val="TablecellCENTER"/>
            </w:pPr>
            <w:r w:rsidRPr="004521B9">
              <w:t>N</w:t>
            </w:r>
            <w:bookmarkStart w:id="5122" w:name="_Toc51237557"/>
            <w:bookmarkStart w:id="5123" w:name="_Toc71135187"/>
            <w:bookmarkEnd w:id="5122"/>
            <w:bookmarkEnd w:id="5123"/>
          </w:p>
        </w:tc>
        <w:tc>
          <w:tcPr>
            <w:tcW w:w="1701" w:type="dxa"/>
          </w:tcPr>
          <w:p w14:paraId="6F52E31D" w14:textId="3316CB8C" w:rsidR="00BA5925" w:rsidRPr="004521B9" w:rsidRDefault="00BA5925" w:rsidP="00BA5925">
            <w:pPr>
              <w:pStyle w:val="TablecellCENTER"/>
            </w:pPr>
            <w:r w:rsidRPr="004521B9">
              <w:t>N</w:t>
            </w:r>
            <w:bookmarkStart w:id="5124" w:name="_Toc51237558"/>
            <w:bookmarkStart w:id="5125" w:name="_Toc71135188"/>
            <w:bookmarkEnd w:id="5124"/>
            <w:bookmarkEnd w:id="5125"/>
          </w:p>
        </w:tc>
        <w:bookmarkStart w:id="5126" w:name="_Toc51237559"/>
        <w:bookmarkStart w:id="5127" w:name="_Toc71135189"/>
        <w:bookmarkEnd w:id="5126"/>
        <w:bookmarkEnd w:id="5127"/>
      </w:tr>
      <w:tr w:rsidR="00BA5925" w:rsidRPr="004521B9" w14:paraId="7A2D7E41" w14:textId="09EF5952" w:rsidTr="008539A4">
        <w:tc>
          <w:tcPr>
            <w:tcW w:w="1985" w:type="dxa"/>
          </w:tcPr>
          <w:p w14:paraId="767FA207" w14:textId="5FBFA1F1" w:rsidR="00BA5925" w:rsidRPr="004521B9" w:rsidRDefault="00BA5925" w:rsidP="00BA5925">
            <w:pPr>
              <w:pStyle w:val="TablecellLEFT"/>
            </w:pPr>
            <w:r w:rsidRPr="004521B9">
              <w:t>5.8.3.7a.</w:t>
            </w:r>
            <w:bookmarkStart w:id="5128" w:name="_Toc51237560"/>
            <w:bookmarkStart w:id="5129" w:name="_Toc71135190"/>
            <w:bookmarkEnd w:id="5128"/>
            <w:bookmarkEnd w:id="5129"/>
          </w:p>
        </w:tc>
        <w:tc>
          <w:tcPr>
            <w:tcW w:w="3260" w:type="dxa"/>
          </w:tcPr>
          <w:p w14:paraId="1977DAFC" w14:textId="55B48639" w:rsidR="00BA5925" w:rsidRPr="004521B9" w:rsidRDefault="00BA5925" w:rsidP="00BA5925">
            <w:pPr>
              <w:pStyle w:val="TablecellLEFT"/>
            </w:pPr>
            <w:r w:rsidRPr="004521B9">
              <w:t>Software integration verification report</w:t>
            </w:r>
            <w:bookmarkStart w:id="5130" w:name="_Toc51237561"/>
            <w:bookmarkStart w:id="5131" w:name="_Toc71135191"/>
            <w:bookmarkEnd w:id="5130"/>
            <w:bookmarkEnd w:id="5131"/>
          </w:p>
        </w:tc>
        <w:tc>
          <w:tcPr>
            <w:tcW w:w="709" w:type="dxa"/>
          </w:tcPr>
          <w:p w14:paraId="2618B384" w14:textId="098E1339" w:rsidR="00BA5925" w:rsidRPr="004521B9" w:rsidRDefault="00BA5925" w:rsidP="00BA5925">
            <w:pPr>
              <w:pStyle w:val="TablecellCENTER"/>
            </w:pPr>
            <w:r w:rsidRPr="004521B9">
              <w:t>Y</w:t>
            </w:r>
            <w:bookmarkStart w:id="5132" w:name="_Toc51237562"/>
            <w:bookmarkStart w:id="5133" w:name="_Toc71135192"/>
            <w:bookmarkEnd w:id="5132"/>
            <w:bookmarkEnd w:id="5133"/>
          </w:p>
        </w:tc>
        <w:tc>
          <w:tcPr>
            <w:tcW w:w="709" w:type="dxa"/>
          </w:tcPr>
          <w:p w14:paraId="1CAB8AC0" w14:textId="2A84355E" w:rsidR="00BA5925" w:rsidRPr="004521B9" w:rsidRDefault="00BA5925" w:rsidP="00BA5925">
            <w:pPr>
              <w:pStyle w:val="TablecellCENTER"/>
            </w:pPr>
            <w:r w:rsidRPr="004521B9">
              <w:t>Y</w:t>
            </w:r>
            <w:bookmarkStart w:id="5134" w:name="_Toc51237563"/>
            <w:bookmarkStart w:id="5135" w:name="_Toc71135193"/>
            <w:bookmarkEnd w:id="5134"/>
            <w:bookmarkEnd w:id="5135"/>
          </w:p>
        </w:tc>
        <w:tc>
          <w:tcPr>
            <w:tcW w:w="1276" w:type="dxa"/>
          </w:tcPr>
          <w:p w14:paraId="7BF69946" w14:textId="2D0031D0" w:rsidR="00BA5925" w:rsidRPr="004521B9" w:rsidRDefault="00BA5925" w:rsidP="00BA5925">
            <w:pPr>
              <w:pStyle w:val="TablecellCENTER"/>
            </w:pPr>
            <w:r w:rsidRPr="004521B9">
              <w:t>N</w:t>
            </w:r>
            <w:bookmarkStart w:id="5136" w:name="_Toc51237564"/>
            <w:bookmarkStart w:id="5137" w:name="_Toc71135194"/>
            <w:bookmarkEnd w:id="5136"/>
            <w:bookmarkEnd w:id="5137"/>
          </w:p>
        </w:tc>
        <w:tc>
          <w:tcPr>
            <w:tcW w:w="1701" w:type="dxa"/>
          </w:tcPr>
          <w:p w14:paraId="3E63151B" w14:textId="7B83CA28" w:rsidR="00BA5925" w:rsidRPr="004521B9" w:rsidRDefault="00BA5925" w:rsidP="00BA5925">
            <w:pPr>
              <w:pStyle w:val="TablecellCENTER"/>
            </w:pPr>
            <w:r w:rsidRPr="004521B9">
              <w:t>N</w:t>
            </w:r>
            <w:bookmarkStart w:id="5138" w:name="_Toc51237565"/>
            <w:bookmarkStart w:id="5139" w:name="_Toc71135195"/>
            <w:bookmarkEnd w:id="5138"/>
            <w:bookmarkEnd w:id="5139"/>
          </w:p>
        </w:tc>
        <w:bookmarkStart w:id="5140" w:name="_Toc51237566"/>
        <w:bookmarkStart w:id="5141" w:name="_Toc71135196"/>
        <w:bookmarkEnd w:id="5140"/>
        <w:bookmarkEnd w:id="5141"/>
      </w:tr>
      <w:tr w:rsidR="00BA5925" w:rsidRPr="004521B9" w14:paraId="0F2A5187" w14:textId="20A45CAD" w:rsidTr="008539A4">
        <w:tc>
          <w:tcPr>
            <w:tcW w:w="1985" w:type="dxa"/>
          </w:tcPr>
          <w:p w14:paraId="3E516E76" w14:textId="3E424AC6" w:rsidR="00BA5925" w:rsidRPr="004521B9" w:rsidRDefault="00BA5925" w:rsidP="00BA5925">
            <w:pPr>
              <w:pStyle w:val="TablecellLEFT"/>
            </w:pPr>
            <w:r w:rsidRPr="004521B9">
              <w:t>5.8.3.8a.-a.</w:t>
            </w:r>
            <w:bookmarkStart w:id="5142" w:name="_Toc51237567"/>
            <w:bookmarkStart w:id="5143" w:name="_Toc71135197"/>
            <w:bookmarkEnd w:id="5142"/>
            <w:bookmarkEnd w:id="5143"/>
          </w:p>
        </w:tc>
        <w:tc>
          <w:tcPr>
            <w:tcW w:w="3260" w:type="dxa"/>
          </w:tcPr>
          <w:p w14:paraId="55077F9B" w14:textId="4FDDFB33" w:rsidR="00BA5925" w:rsidRPr="004521B9" w:rsidRDefault="00BA5925" w:rsidP="00BA5925">
            <w:pPr>
              <w:pStyle w:val="TablecellLEFT"/>
            </w:pPr>
            <w:r w:rsidRPr="004521B9">
              <w:t>Traceability of the requirements baseline to the validation specification</w:t>
            </w:r>
            <w:bookmarkStart w:id="5144" w:name="_Toc51237568"/>
            <w:bookmarkStart w:id="5145" w:name="_Toc71135198"/>
            <w:bookmarkEnd w:id="5144"/>
            <w:bookmarkEnd w:id="5145"/>
          </w:p>
        </w:tc>
        <w:tc>
          <w:tcPr>
            <w:tcW w:w="709" w:type="dxa"/>
          </w:tcPr>
          <w:p w14:paraId="1BB735E0" w14:textId="11FAA2A8" w:rsidR="00BA5925" w:rsidRPr="004521B9" w:rsidRDefault="00BA5925" w:rsidP="00BA5925">
            <w:pPr>
              <w:pStyle w:val="TablecellCENTER"/>
            </w:pPr>
            <w:r w:rsidRPr="004521B9">
              <w:t>Y</w:t>
            </w:r>
            <w:bookmarkStart w:id="5146" w:name="_Toc51237569"/>
            <w:bookmarkStart w:id="5147" w:name="_Toc71135199"/>
            <w:bookmarkEnd w:id="5146"/>
            <w:bookmarkEnd w:id="5147"/>
          </w:p>
        </w:tc>
        <w:tc>
          <w:tcPr>
            <w:tcW w:w="709" w:type="dxa"/>
          </w:tcPr>
          <w:p w14:paraId="5E9AA0AC" w14:textId="573EB350" w:rsidR="00BA5925" w:rsidRPr="004521B9" w:rsidRDefault="00BA5925" w:rsidP="00BA5925">
            <w:pPr>
              <w:pStyle w:val="TablecellCENTER"/>
            </w:pPr>
            <w:r w:rsidRPr="004521B9">
              <w:t>Y</w:t>
            </w:r>
            <w:bookmarkStart w:id="5148" w:name="_Toc51237570"/>
            <w:bookmarkStart w:id="5149" w:name="_Toc71135200"/>
            <w:bookmarkEnd w:id="5148"/>
            <w:bookmarkEnd w:id="5149"/>
          </w:p>
        </w:tc>
        <w:tc>
          <w:tcPr>
            <w:tcW w:w="1276" w:type="dxa"/>
          </w:tcPr>
          <w:p w14:paraId="6D12DF91" w14:textId="1B71EB51" w:rsidR="00BA5925" w:rsidRPr="004521B9" w:rsidRDefault="00BA5925" w:rsidP="00BA5925">
            <w:pPr>
              <w:pStyle w:val="TablecellCENTER"/>
            </w:pPr>
            <w:r w:rsidRPr="004521B9">
              <w:t>Y</w:t>
            </w:r>
            <w:bookmarkStart w:id="5150" w:name="_Toc51237571"/>
            <w:bookmarkStart w:id="5151" w:name="_Toc71135201"/>
            <w:bookmarkEnd w:id="5150"/>
            <w:bookmarkEnd w:id="5151"/>
          </w:p>
        </w:tc>
        <w:tc>
          <w:tcPr>
            <w:tcW w:w="1701" w:type="dxa"/>
          </w:tcPr>
          <w:p w14:paraId="0817ABE6" w14:textId="7C5D4170" w:rsidR="00BA5925" w:rsidRPr="004521B9" w:rsidRDefault="00BA5925" w:rsidP="00BA5925">
            <w:pPr>
              <w:pStyle w:val="TablecellCENTER"/>
            </w:pPr>
            <w:r w:rsidRPr="004521B9">
              <w:t>Y</w:t>
            </w:r>
            <w:bookmarkStart w:id="5152" w:name="_Toc51237572"/>
            <w:bookmarkStart w:id="5153" w:name="_Toc71135202"/>
            <w:bookmarkEnd w:id="5152"/>
            <w:bookmarkEnd w:id="5153"/>
          </w:p>
        </w:tc>
        <w:bookmarkStart w:id="5154" w:name="_Toc51237573"/>
        <w:bookmarkStart w:id="5155" w:name="_Toc71135203"/>
        <w:bookmarkEnd w:id="5154"/>
        <w:bookmarkEnd w:id="5155"/>
      </w:tr>
      <w:tr w:rsidR="00BA5925" w:rsidRPr="004521B9" w14:paraId="4360445F" w14:textId="2855CF92" w:rsidTr="008539A4">
        <w:tc>
          <w:tcPr>
            <w:tcW w:w="1985" w:type="dxa"/>
          </w:tcPr>
          <w:p w14:paraId="658659A5" w14:textId="5C841D68" w:rsidR="00BA5925" w:rsidRPr="004521B9" w:rsidRDefault="00BA5925" w:rsidP="00BA5925">
            <w:pPr>
              <w:pStyle w:val="TablecellLEFT"/>
            </w:pPr>
            <w:r w:rsidRPr="004521B9">
              <w:t>5.8.3.8a.-b.</w:t>
            </w:r>
            <w:bookmarkStart w:id="5156" w:name="_Toc51237574"/>
            <w:bookmarkStart w:id="5157" w:name="_Toc71135204"/>
            <w:bookmarkEnd w:id="5156"/>
            <w:bookmarkEnd w:id="5157"/>
          </w:p>
        </w:tc>
        <w:tc>
          <w:tcPr>
            <w:tcW w:w="3260" w:type="dxa"/>
          </w:tcPr>
          <w:p w14:paraId="6E29F238" w14:textId="53690056" w:rsidR="00BA5925" w:rsidRPr="004521B9" w:rsidRDefault="00BA5925" w:rsidP="00BA5925">
            <w:pPr>
              <w:pStyle w:val="TablecellLEFT"/>
            </w:pPr>
            <w:r w:rsidRPr="004521B9">
              <w:t>Traceability of the technical specification to the validation specification</w:t>
            </w:r>
            <w:bookmarkStart w:id="5158" w:name="_Toc51237575"/>
            <w:bookmarkStart w:id="5159" w:name="_Toc71135205"/>
            <w:bookmarkEnd w:id="5158"/>
            <w:bookmarkEnd w:id="5159"/>
          </w:p>
        </w:tc>
        <w:tc>
          <w:tcPr>
            <w:tcW w:w="709" w:type="dxa"/>
          </w:tcPr>
          <w:p w14:paraId="5A3E4208" w14:textId="7E3ED01C" w:rsidR="00BA5925" w:rsidRPr="004521B9" w:rsidRDefault="00BA5925" w:rsidP="00BA5925">
            <w:pPr>
              <w:pStyle w:val="TablecellCENTER"/>
            </w:pPr>
            <w:r w:rsidRPr="004521B9">
              <w:t>Y</w:t>
            </w:r>
            <w:bookmarkStart w:id="5160" w:name="_Toc51237576"/>
            <w:bookmarkStart w:id="5161" w:name="_Toc71135206"/>
            <w:bookmarkEnd w:id="5160"/>
            <w:bookmarkEnd w:id="5161"/>
          </w:p>
        </w:tc>
        <w:tc>
          <w:tcPr>
            <w:tcW w:w="709" w:type="dxa"/>
          </w:tcPr>
          <w:p w14:paraId="21781821" w14:textId="4AC2BF74" w:rsidR="00BA5925" w:rsidRPr="004521B9" w:rsidRDefault="00BA5925" w:rsidP="00BA5925">
            <w:pPr>
              <w:pStyle w:val="TablecellCENTER"/>
            </w:pPr>
            <w:r w:rsidRPr="004521B9">
              <w:t>Y</w:t>
            </w:r>
            <w:bookmarkStart w:id="5162" w:name="_Toc51237577"/>
            <w:bookmarkStart w:id="5163" w:name="_Toc71135207"/>
            <w:bookmarkEnd w:id="5162"/>
            <w:bookmarkEnd w:id="5163"/>
          </w:p>
        </w:tc>
        <w:tc>
          <w:tcPr>
            <w:tcW w:w="1276" w:type="dxa"/>
          </w:tcPr>
          <w:p w14:paraId="1742810F" w14:textId="2C379398" w:rsidR="00BA5925" w:rsidRPr="004521B9" w:rsidRDefault="00BA5925" w:rsidP="00BA5925">
            <w:pPr>
              <w:pStyle w:val="TablecellCENTER"/>
            </w:pPr>
            <w:r w:rsidRPr="004521B9">
              <w:t>Y</w:t>
            </w:r>
            <w:bookmarkStart w:id="5164" w:name="_Toc51237578"/>
            <w:bookmarkStart w:id="5165" w:name="_Toc71135208"/>
            <w:bookmarkEnd w:id="5164"/>
            <w:bookmarkEnd w:id="5165"/>
          </w:p>
        </w:tc>
        <w:tc>
          <w:tcPr>
            <w:tcW w:w="1701" w:type="dxa"/>
          </w:tcPr>
          <w:p w14:paraId="6D5DD278" w14:textId="6B25E883" w:rsidR="00BA5925" w:rsidRPr="004521B9" w:rsidRDefault="00BA5925" w:rsidP="00BA5925">
            <w:pPr>
              <w:pStyle w:val="TablecellCENTER"/>
            </w:pPr>
            <w:r w:rsidRPr="004521B9">
              <w:t>Y</w:t>
            </w:r>
            <w:bookmarkStart w:id="5166" w:name="_Toc51237579"/>
            <w:bookmarkStart w:id="5167" w:name="_Toc71135209"/>
            <w:bookmarkEnd w:id="5166"/>
            <w:bookmarkEnd w:id="5167"/>
          </w:p>
        </w:tc>
        <w:bookmarkStart w:id="5168" w:name="_Toc51237580"/>
        <w:bookmarkStart w:id="5169" w:name="_Toc71135210"/>
        <w:bookmarkEnd w:id="5168"/>
        <w:bookmarkEnd w:id="5169"/>
      </w:tr>
      <w:tr w:rsidR="00BA5925" w:rsidRPr="004521B9" w14:paraId="1636059B" w14:textId="70485520" w:rsidTr="008539A4">
        <w:tc>
          <w:tcPr>
            <w:tcW w:w="1985" w:type="dxa"/>
          </w:tcPr>
          <w:p w14:paraId="5F2BD73D" w14:textId="7F08CFC1" w:rsidR="00BA5925" w:rsidRPr="004521B9" w:rsidRDefault="00BA5925" w:rsidP="00BA5925">
            <w:pPr>
              <w:pStyle w:val="TablecellLEFT"/>
            </w:pPr>
            <w:r w:rsidRPr="004521B9">
              <w:t>5.8.3.8b.-a.</w:t>
            </w:r>
            <w:bookmarkStart w:id="5170" w:name="_Toc51237581"/>
            <w:bookmarkStart w:id="5171" w:name="_Toc71135211"/>
            <w:bookmarkEnd w:id="5170"/>
            <w:bookmarkEnd w:id="5171"/>
          </w:p>
        </w:tc>
        <w:tc>
          <w:tcPr>
            <w:tcW w:w="3260" w:type="dxa"/>
          </w:tcPr>
          <w:p w14:paraId="2FED1A20" w14:textId="10171667" w:rsidR="00BA5925" w:rsidRPr="004521B9" w:rsidRDefault="00BA5925" w:rsidP="00BA5925">
            <w:pPr>
              <w:pStyle w:val="TablecellLEFT"/>
            </w:pPr>
            <w:r w:rsidRPr="004521B9">
              <w:t>Validation report evaluation with respect to the technical specification</w:t>
            </w:r>
            <w:bookmarkStart w:id="5172" w:name="_Toc51237582"/>
            <w:bookmarkStart w:id="5173" w:name="_Toc71135212"/>
            <w:bookmarkEnd w:id="5172"/>
            <w:bookmarkEnd w:id="5173"/>
          </w:p>
        </w:tc>
        <w:tc>
          <w:tcPr>
            <w:tcW w:w="709" w:type="dxa"/>
          </w:tcPr>
          <w:p w14:paraId="361004BC" w14:textId="60C3277C" w:rsidR="00BA5925" w:rsidRPr="004521B9" w:rsidRDefault="00BA5925" w:rsidP="00BA5925">
            <w:pPr>
              <w:pStyle w:val="TablecellCENTER"/>
            </w:pPr>
            <w:r w:rsidRPr="004521B9">
              <w:t>Y</w:t>
            </w:r>
            <w:bookmarkStart w:id="5174" w:name="_Toc51237583"/>
            <w:bookmarkStart w:id="5175" w:name="_Toc71135213"/>
            <w:bookmarkEnd w:id="5174"/>
            <w:bookmarkEnd w:id="5175"/>
          </w:p>
        </w:tc>
        <w:tc>
          <w:tcPr>
            <w:tcW w:w="709" w:type="dxa"/>
          </w:tcPr>
          <w:p w14:paraId="1F92623C" w14:textId="39CEB77C" w:rsidR="00BA5925" w:rsidRPr="004521B9" w:rsidRDefault="00BA5925" w:rsidP="00BA5925">
            <w:pPr>
              <w:pStyle w:val="TablecellCENTER"/>
            </w:pPr>
            <w:r w:rsidRPr="004521B9">
              <w:t>Y</w:t>
            </w:r>
            <w:bookmarkStart w:id="5176" w:name="_Toc51237584"/>
            <w:bookmarkStart w:id="5177" w:name="_Toc71135214"/>
            <w:bookmarkEnd w:id="5176"/>
            <w:bookmarkEnd w:id="5177"/>
          </w:p>
        </w:tc>
        <w:tc>
          <w:tcPr>
            <w:tcW w:w="1276" w:type="dxa"/>
          </w:tcPr>
          <w:p w14:paraId="4DCF6BA4" w14:textId="4A61D80D" w:rsidR="00BA5925" w:rsidRPr="004521B9" w:rsidRDefault="00BA5925" w:rsidP="00BA5925">
            <w:pPr>
              <w:pStyle w:val="TablecellCENTER"/>
            </w:pPr>
            <w:r w:rsidRPr="004521B9">
              <w:t>Y</w:t>
            </w:r>
            <w:bookmarkStart w:id="5178" w:name="_Toc51237585"/>
            <w:bookmarkStart w:id="5179" w:name="_Toc71135215"/>
            <w:bookmarkEnd w:id="5178"/>
            <w:bookmarkEnd w:id="5179"/>
          </w:p>
        </w:tc>
        <w:tc>
          <w:tcPr>
            <w:tcW w:w="1701" w:type="dxa"/>
          </w:tcPr>
          <w:p w14:paraId="2961563C" w14:textId="26AA59EB" w:rsidR="00BA5925" w:rsidRPr="004521B9" w:rsidRDefault="00BA5925" w:rsidP="00BA5925">
            <w:pPr>
              <w:pStyle w:val="TablecellCENTER"/>
            </w:pPr>
            <w:r w:rsidRPr="004521B9">
              <w:t>Y</w:t>
            </w:r>
            <w:bookmarkStart w:id="5180" w:name="_Toc51237586"/>
            <w:bookmarkStart w:id="5181" w:name="_Toc71135216"/>
            <w:bookmarkEnd w:id="5180"/>
            <w:bookmarkEnd w:id="5181"/>
          </w:p>
        </w:tc>
        <w:bookmarkStart w:id="5182" w:name="_Toc51237587"/>
        <w:bookmarkStart w:id="5183" w:name="_Toc71135217"/>
        <w:bookmarkEnd w:id="5182"/>
        <w:bookmarkEnd w:id="5183"/>
      </w:tr>
      <w:tr w:rsidR="00BA5925" w:rsidRPr="004521B9" w14:paraId="0A72B33D" w14:textId="7B4FC2FD" w:rsidTr="008539A4">
        <w:tc>
          <w:tcPr>
            <w:tcW w:w="1985" w:type="dxa"/>
          </w:tcPr>
          <w:p w14:paraId="3181BB90" w14:textId="0BB65C5B" w:rsidR="00BA5925" w:rsidRPr="004521B9" w:rsidRDefault="00BA5925" w:rsidP="00BA5925">
            <w:pPr>
              <w:pStyle w:val="TablecellLEFT"/>
            </w:pPr>
            <w:r w:rsidRPr="004521B9">
              <w:t>5.8.3.8b.-b.</w:t>
            </w:r>
            <w:bookmarkStart w:id="5184" w:name="_Toc51237588"/>
            <w:bookmarkStart w:id="5185" w:name="_Toc71135218"/>
            <w:bookmarkEnd w:id="5184"/>
            <w:bookmarkEnd w:id="5185"/>
          </w:p>
        </w:tc>
        <w:tc>
          <w:tcPr>
            <w:tcW w:w="3260" w:type="dxa"/>
          </w:tcPr>
          <w:p w14:paraId="59055C40" w14:textId="6E01BC2A" w:rsidR="00BA5925" w:rsidRPr="004521B9" w:rsidRDefault="00BA5925" w:rsidP="00BA5925">
            <w:pPr>
              <w:pStyle w:val="TablecellLEFT"/>
            </w:pPr>
            <w:r w:rsidRPr="004521B9">
              <w:t>Validation report evaluation with respect to the requirements baseline</w:t>
            </w:r>
            <w:bookmarkStart w:id="5186" w:name="_Toc51237589"/>
            <w:bookmarkStart w:id="5187" w:name="_Toc71135219"/>
            <w:bookmarkEnd w:id="5186"/>
            <w:bookmarkEnd w:id="5187"/>
          </w:p>
        </w:tc>
        <w:tc>
          <w:tcPr>
            <w:tcW w:w="709" w:type="dxa"/>
          </w:tcPr>
          <w:p w14:paraId="3DB0F464" w14:textId="539C7E6F" w:rsidR="00BA5925" w:rsidRPr="004521B9" w:rsidRDefault="00BA5925" w:rsidP="00BA5925">
            <w:pPr>
              <w:pStyle w:val="TablecellCENTER"/>
            </w:pPr>
            <w:r w:rsidRPr="004521B9">
              <w:t>Y</w:t>
            </w:r>
            <w:bookmarkStart w:id="5188" w:name="_Toc51237590"/>
            <w:bookmarkStart w:id="5189" w:name="_Toc71135220"/>
            <w:bookmarkEnd w:id="5188"/>
            <w:bookmarkEnd w:id="5189"/>
          </w:p>
        </w:tc>
        <w:tc>
          <w:tcPr>
            <w:tcW w:w="709" w:type="dxa"/>
          </w:tcPr>
          <w:p w14:paraId="489C84CF" w14:textId="35AB46CF" w:rsidR="00BA5925" w:rsidRPr="004521B9" w:rsidRDefault="00BA5925" w:rsidP="00BA5925">
            <w:pPr>
              <w:pStyle w:val="TablecellCENTER"/>
            </w:pPr>
            <w:r w:rsidRPr="004521B9">
              <w:t>Y</w:t>
            </w:r>
            <w:bookmarkStart w:id="5190" w:name="_Toc51237591"/>
            <w:bookmarkStart w:id="5191" w:name="_Toc71135221"/>
            <w:bookmarkEnd w:id="5190"/>
            <w:bookmarkEnd w:id="5191"/>
          </w:p>
        </w:tc>
        <w:tc>
          <w:tcPr>
            <w:tcW w:w="1276" w:type="dxa"/>
          </w:tcPr>
          <w:p w14:paraId="379FC2EE" w14:textId="06C84EEA" w:rsidR="00BA5925" w:rsidRPr="004521B9" w:rsidRDefault="00BA5925" w:rsidP="00BA5925">
            <w:pPr>
              <w:pStyle w:val="TablecellCENTER"/>
            </w:pPr>
            <w:r w:rsidRPr="004521B9">
              <w:t>Y</w:t>
            </w:r>
            <w:bookmarkStart w:id="5192" w:name="_Toc51237592"/>
            <w:bookmarkStart w:id="5193" w:name="_Toc71135222"/>
            <w:bookmarkEnd w:id="5192"/>
            <w:bookmarkEnd w:id="5193"/>
          </w:p>
        </w:tc>
        <w:tc>
          <w:tcPr>
            <w:tcW w:w="1701" w:type="dxa"/>
          </w:tcPr>
          <w:p w14:paraId="0705F41D" w14:textId="4D882712" w:rsidR="00BA5925" w:rsidRPr="004521B9" w:rsidRDefault="00BA5925" w:rsidP="00BA5925">
            <w:pPr>
              <w:pStyle w:val="TablecellCENTER"/>
            </w:pPr>
            <w:r w:rsidRPr="004521B9">
              <w:t>Y</w:t>
            </w:r>
            <w:bookmarkStart w:id="5194" w:name="_Toc51237593"/>
            <w:bookmarkStart w:id="5195" w:name="_Toc71135223"/>
            <w:bookmarkEnd w:id="5194"/>
            <w:bookmarkEnd w:id="5195"/>
          </w:p>
        </w:tc>
        <w:bookmarkStart w:id="5196" w:name="_Toc51237594"/>
        <w:bookmarkStart w:id="5197" w:name="_Toc71135224"/>
        <w:bookmarkEnd w:id="5196"/>
        <w:bookmarkEnd w:id="5197"/>
      </w:tr>
      <w:tr w:rsidR="00BA5925" w:rsidRPr="004521B9" w14:paraId="31CB9659" w14:textId="05751D5B" w:rsidTr="008539A4">
        <w:tc>
          <w:tcPr>
            <w:tcW w:w="1985" w:type="dxa"/>
          </w:tcPr>
          <w:p w14:paraId="6D52CF33" w14:textId="3DF861DD" w:rsidR="00BA5925" w:rsidRPr="004521B9" w:rsidRDefault="00BA5925" w:rsidP="00BA5925">
            <w:pPr>
              <w:pStyle w:val="TablecellLEFT"/>
            </w:pPr>
            <w:r w:rsidRPr="004521B9">
              <w:t>5.8.3.9a.</w:t>
            </w:r>
            <w:bookmarkStart w:id="5198" w:name="_Toc51237595"/>
            <w:bookmarkStart w:id="5199" w:name="_Toc71135225"/>
            <w:bookmarkEnd w:id="5198"/>
            <w:bookmarkEnd w:id="5199"/>
          </w:p>
        </w:tc>
        <w:tc>
          <w:tcPr>
            <w:tcW w:w="3260" w:type="dxa"/>
          </w:tcPr>
          <w:p w14:paraId="1CE3BF88" w14:textId="7CCF4229" w:rsidR="00BA5925" w:rsidRPr="004521B9" w:rsidRDefault="00BA5925" w:rsidP="00BA5925">
            <w:pPr>
              <w:pStyle w:val="TablecellLEFT"/>
            </w:pPr>
            <w:r w:rsidRPr="004521B9">
              <w:t>Complement of validation at system level</w:t>
            </w:r>
            <w:bookmarkStart w:id="5200" w:name="_Toc51237596"/>
            <w:bookmarkStart w:id="5201" w:name="_Toc71135226"/>
            <w:bookmarkEnd w:id="5200"/>
            <w:bookmarkEnd w:id="5201"/>
          </w:p>
        </w:tc>
        <w:tc>
          <w:tcPr>
            <w:tcW w:w="709" w:type="dxa"/>
          </w:tcPr>
          <w:p w14:paraId="68377C60" w14:textId="362A07CC" w:rsidR="00BA5925" w:rsidRPr="004521B9" w:rsidRDefault="00BA5925" w:rsidP="00BA5925">
            <w:pPr>
              <w:pStyle w:val="TablecellCENTER"/>
            </w:pPr>
            <w:r w:rsidRPr="004521B9">
              <w:t>Y</w:t>
            </w:r>
            <w:bookmarkStart w:id="5202" w:name="_Toc51237597"/>
            <w:bookmarkStart w:id="5203" w:name="_Toc71135227"/>
            <w:bookmarkEnd w:id="5202"/>
            <w:bookmarkEnd w:id="5203"/>
          </w:p>
        </w:tc>
        <w:tc>
          <w:tcPr>
            <w:tcW w:w="709" w:type="dxa"/>
          </w:tcPr>
          <w:p w14:paraId="33AB6304" w14:textId="0579DBFA" w:rsidR="00BA5925" w:rsidRPr="004521B9" w:rsidRDefault="00BA5925" w:rsidP="00BA5925">
            <w:pPr>
              <w:pStyle w:val="TablecellCENTER"/>
            </w:pPr>
            <w:r w:rsidRPr="004521B9">
              <w:t>Y</w:t>
            </w:r>
            <w:bookmarkStart w:id="5204" w:name="_Toc51237598"/>
            <w:bookmarkStart w:id="5205" w:name="_Toc71135228"/>
            <w:bookmarkEnd w:id="5204"/>
            <w:bookmarkEnd w:id="5205"/>
          </w:p>
        </w:tc>
        <w:tc>
          <w:tcPr>
            <w:tcW w:w="1276" w:type="dxa"/>
          </w:tcPr>
          <w:p w14:paraId="510258C2" w14:textId="2EF8C882" w:rsidR="00BA5925" w:rsidRPr="004521B9" w:rsidRDefault="00BA5925" w:rsidP="00BA5925">
            <w:pPr>
              <w:pStyle w:val="TablecellCENTER"/>
            </w:pPr>
            <w:r w:rsidRPr="004521B9">
              <w:t>Y</w:t>
            </w:r>
            <w:bookmarkStart w:id="5206" w:name="_Toc51237599"/>
            <w:bookmarkStart w:id="5207" w:name="_Toc71135229"/>
            <w:bookmarkEnd w:id="5206"/>
            <w:bookmarkEnd w:id="5207"/>
          </w:p>
        </w:tc>
        <w:tc>
          <w:tcPr>
            <w:tcW w:w="1701" w:type="dxa"/>
          </w:tcPr>
          <w:p w14:paraId="6213EF2E" w14:textId="1930F008" w:rsidR="00BA5925" w:rsidRPr="004521B9" w:rsidRDefault="00BA5925" w:rsidP="00BA5925">
            <w:pPr>
              <w:pStyle w:val="TablecellCENTER"/>
            </w:pPr>
            <w:r w:rsidRPr="004521B9">
              <w:t>Y</w:t>
            </w:r>
            <w:bookmarkStart w:id="5208" w:name="_Toc51237600"/>
            <w:bookmarkStart w:id="5209" w:name="_Toc71135230"/>
            <w:bookmarkEnd w:id="5208"/>
            <w:bookmarkEnd w:id="5209"/>
          </w:p>
        </w:tc>
        <w:bookmarkStart w:id="5210" w:name="_Toc51237601"/>
        <w:bookmarkStart w:id="5211" w:name="_Toc71135231"/>
        <w:bookmarkEnd w:id="5210"/>
        <w:bookmarkEnd w:id="5211"/>
      </w:tr>
      <w:tr w:rsidR="00BA5925" w:rsidRPr="004521B9" w14:paraId="60F8DC0D" w14:textId="2366C209" w:rsidTr="008539A4">
        <w:tc>
          <w:tcPr>
            <w:tcW w:w="1985" w:type="dxa"/>
          </w:tcPr>
          <w:p w14:paraId="6A53979E" w14:textId="78F3D33E" w:rsidR="00BA5925" w:rsidRPr="004521B9" w:rsidRDefault="00BA5925" w:rsidP="00BA5925">
            <w:pPr>
              <w:pStyle w:val="TablecellLEFT"/>
            </w:pPr>
            <w:r w:rsidRPr="004521B9">
              <w:t>5.8.3.10a.</w:t>
            </w:r>
            <w:bookmarkStart w:id="5212" w:name="_Toc51237602"/>
            <w:bookmarkStart w:id="5213" w:name="_Toc71135232"/>
            <w:bookmarkEnd w:id="5212"/>
            <w:bookmarkEnd w:id="5213"/>
          </w:p>
        </w:tc>
        <w:tc>
          <w:tcPr>
            <w:tcW w:w="3260" w:type="dxa"/>
          </w:tcPr>
          <w:p w14:paraId="23EC6696" w14:textId="3CFBF1A7" w:rsidR="00BA5925" w:rsidRPr="004521B9" w:rsidRDefault="00BA5925" w:rsidP="00BA5925">
            <w:pPr>
              <w:pStyle w:val="TablecellLEFT"/>
            </w:pPr>
            <w:r w:rsidRPr="004521B9">
              <w:t>Software documentation verification report</w:t>
            </w:r>
            <w:bookmarkStart w:id="5214" w:name="_Toc51237603"/>
            <w:bookmarkStart w:id="5215" w:name="_Toc71135233"/>
            <w:bookmarkEnd w:id="5214"/>
            <w:bookmarkEnd w:id="5215"/>
          </w:p>
        </w:tc>
        <w:tc>
          <w:tcPr>
            <w:tcW w:w="709" w:type="dxa"/>
          </w:tcPr>
          <w:p w14:paraId="3F284855" w14:textId="28725E86" w:rsidR="00BA5925" w:rsidRPr="004521B9" w:rsidRDefault="00BA5925" w:rsidP="00BA5925">
            <w:pPr>
              <w:pStyle w:val="TablecellCENTER"/>
            </w:pPr>
            <w:r w:rsidRPr="004521B9">
              <w:t>Y</w:t>
            </w:r>
            <w:bookmarkStart w:id="5216" w:name="_Toc51237604"/>
            <w:bookmarkStart w:id="5217" w:name="_Toc71135234"/>
            <w:bookmarkEnd w:id="5216"/>
            <w:bookmarkEnd w:id="5217"/>
          </w:p>
        </w:tc>
        <w:tc>
          <w:tcPr>
            <w:tcW w:w="709" w:type="dxa"/>
          </w:tcPr>
          <w:p w14:paraId="076BB56E" w14:textId="46A0FFC3" w:rsidR="00BA5925" w:rsidRPr="004521B9" w:rsidRDefault="00BA5925" w:rsidP="00BA5925">
            <w:pPr>
              <w:pStyle w:val="TablecellCENTER"/>
            </w:pPr>
            <w:r w:rsidRPr="004521B9">
              <w:t>Y</w:t>
            </w:r>
            <w:bookmarkStart w:id="5218" w:name="_Toc51237605"/>
            <w:bookmarkStart w:id="5219" w:name="_Toc71135235"/>
            <w:bookmarkEnd w:id="5218"/>
            <w:bookmarkEnd w:id="5219"/>
          </w:p>
        </w:tc>
        <w:tc>
          <w:tcPr>
            <w:tcW w:w="1276" w:type="dxa"/>
          </w:tcPr>
          <w:p w14:paraId="4A1BFA8D" w14:textId="2980C7D0" w:rsidR="00BA5925" w:rsidRPr="004521B9" w:rsidRDefault="00BA5925" w:rsidP="00BA5925">
            <w:pPr>
              <w:pStyle w:val="TablecellCENTER"/>
            </w:pPr>
            <w:r w:rsidRPr="004521B9">
              <w:t>Y</w:t>
            </w:r>
            <w:bookmarkStart w:id="5220" w:name="_Toc51237606"/>
            <w:bookmarkStart w:id="5221" w:name="_Toc71135236"/>
            <w:bookmarkEnd w:id="5220"/>
            <w:bookmarkEnd w:id="5221"/>
          </w:p>
        </w:tc>
        <w:tc>
          <w:tcPr>
            <w:tcW w:w="1701" w:type="dxa"/>
          </w:tcPr>
          <w:p w14:paraId="2E67D8E7" w14:textId="4C7E4696" w:rsidR="00BA5925" w:rsidRPr="004521B9" w:rsidRDefault="00BA5925" w:rsidP="00BA5925">
            <w:pPr>
              <w:pStyle w:val="TablecellCENTER"/>
            </w:pPr>
            <w:r w:rsidRPr="004521B9">
              <w:t>N</w:t>
            </w:r>
            <w:bookmarkStart w:id="5222" w:name="_Toc51237607"/>
            <w:bookmarkStart w:id="5223" w:name="_Toc71135237"/>
            <w:bookmarkEnd w:id="5222"/>
            <w:bookmarkEnd w:id="5223"/>
          </w:p>
        </w:tc>
        <w:bookmarkStart w:id="5224" w:name="_Toc51237608"/>
        <w:bookmarkStart w:id="5225" w:name="_Toc71135238"/>
        <w:bookmarkEnd w:id="5224"/>
        <w:bookmarkEnd w:id="5225"/>
      </w:tr>
      <w:tr w:rsidR="00BA5925" w:rsidRPr="004521B9" w14:paraId="763E0F8A" w14:textId="1297A5B0" w:rsidTr="008539A4">
        <w:tc>
          <w:tcPr>
            <w:tcW w:w="1985" w:type="dxa"/>
          </w:tcPr>
          <w:p w14:paraId="461EB929" w14:textId="382E8912" w:rsidR="00BA5925" w:rsidRPr="004521B9" w:rsidRDefault="00BA5925" w:rsidP="00BA5925">
            <w:pPr>
              <w:pStyle w:val="TablecellLEFT"/>
            </w:pPr>
            <w:r w:rsidRPr="004521B9">
              <w:t>5.8.3.11a.</w:t>
            </w:r>
            <w:bookmarkStart w:id="5226" w:name="_Toc51237609"/>
            <w:bookmarkStart w:id="5227" w:name="_Toc71135239"/>
            <w:bookmarkEnd w:id="5226"/>
            <w:bookmarkEnd w:id="5227"/>
          </w:p>
        </w:tc>
        <w:tc>
          <w:tcPr>
            <w:tcW w:w="3260" w:type="dxa"/>
          </w:tcPr>
          <w:p w14:paraId="23B23CF4" w14:textId="6C4D3B0C" w:rsidR="00BA5925" w:rsidRPr="004521B9" w:rsidRDefault="00BA5925" w:rsidP="00BA5925">
            <w:pPr>
              <w:pStyle w:val="TablecellLEFT"/>
            </w:pPr>
            <w:r w:rsidRPr="004521B9">
              <w:t>Schedulability analysis</w:t>
            </w:r>
            <w:bookmarkStart w:id="5228" w:name="_Toc51237610"/>
            <w:bookmarkStart w:id="5229" w:name="_Toc71135240"/>
            <w:bookmarkEnd w:id="5228"/>
            <w:bookmarkEnd w:id="5229"/>
          </w:p>
        </w:tc>
        <w:tc>
          <w:tcPr>
            <w:tcW w:w="709" w:type="dxa"/>
          </w:tcPr>
          <w:p w14:paraId="07D91511" w14:textId="69DF2E72" w:rsidR="00BA5925" w:rsidRPr="004521B9" w:rsidRDefault="00BA5925" w:rsidP="00BA5925">
            <w:pPr>
              <w:pStyle w:val="TablecellCENTER"/>
            </w:pPr>
            <w:r w:rsidRPr="004521B9">
              <w:t>Y</w:t>
            </w:r>
            <w:bookmarkStart w:id="5230" w:name="_Toc51237611"/>
            <w:bookmarkStart w:id="5231" w:name="_Toc71135241"/>
            <w:bookmarkEnd w:id="5230"/>
            <w:bookmarkEnd w:id="5231"/>
          </w:p>
        </w:tc>
        <w:tc>
          <w:tcPr>
            <w:tcW w:w="709" w:type="dxa"/>
          </w:tcPr>
          <w:p w14:paraId="2E09D809" w14:textId="3205CB9E" w:rsidR="00BA5925" w:rsidRPr="004521B9" w:rsidRDefault="00BA5925" w:rsidP="00BA5925">
            <w:pPr>
              <w:pStyle w:val="TablecellCENTER"/>
            </w:pPr>
            <w:r w:rsidRPr="004521B9">
              <w:t>Y</w:t>
            </w:r>
            <w:bookmarkStart w:id="5232" w:name="_Toc51237612"/>
            <w:bookmarkStart w:id="5233" w:name="_Toc71135242"/>
            <w:bookmarkEnd w:id="5232"/>
            <w:bookmarkEnd w:id="5233"/>
          </w:p>
        </w:tc>
        <w:tc>
          <w:tcPr>
            <w:tcW w:w="1276" w:type="dxa"/>
          </w:tcPr>
          <w:p w14:paraId="4AB1A736" w14:textId="23613E13" w:rsidR="00BA5925" w:rsidRPr="004521B9" w:rsidRDefault="00BA5925" w:rsidP="00BA5925">
            <w:pPr>
              <w:pStyle w:val="TablecellCENTER"/>
            </w:pPr>
            <w:r w:rsidRPr="004521B9">
              <w:t>Y</w:t>
            </w:r>
            <w:bookmarkStart w:id="5234" w:name="_Toc51237613"/>
            <w:bookmarkStart w:id="5235" w:name="_Toc71135243"/>
            <w:bookmarkEnd w:id="5234"/>
            <w:bookmarkEnd w:id="5235"/>
          </w:p>
        </w:tc>
        <w:tc>
          <w:tcPr>
            <w:tcW w:w="1701" w:type="dxa"/>
          </w:tcPr>
          <w:p w14:paraId="1C68A992" w14:textId="649711ED" w:rsidR="00BA5925" w:rsidRPr="004521B9" w:rsidRDefault="00BA5925" w:rsidP="00BA5925">
            <w:pPr>
              <w:pStyle w:val="TablecellCENTER"/>
            </w:pPr>
            <w:r w:rsidRPr="004521B9">
              <w:t>N</w:t>
            </w:r>
            <w:bookmarkStart w:id="5236" w:name="_Toc51237614"/>
            <w:bookmarkStart w:id="5237" w:name="_Toc71135244"/>
            <w:bookmarkEnd w:id="5236"/>
            <w:bookmarkEnd w:id="5237"/>
          </w:p>
        </w:tc>
        <w:bookmarkStart w:id="5238" w:name="_Toc51237615"/>
        <w:bookmarkStart w:id="5239" w:name="_Toc71135245"/>
        <w:bookmarkEnd w:id="5238"/>
        <w:bookmarkEnd w:id="5239"/>
      </w:tr>
      <w:tr w:rsidR="00BA5925" w:rsidRPr="004521B9" w14:paraId="4705F8A0" w14:textId="2AAD82BC" w:rsidTr="008539A4">
        <w:tc>
          <w:tcPr>
            <w:tcW w:w="1985" w:type="dxa"/>
          </w:tcPr>
          <w:p w14:paraId="45E7289A" w14:textId="5EBC1CB0" w:rsidR="00BA5925" w:rsidRPr="004521B9" w:rsidRDefault="00BA5925" w:rsidP="00BA5925">
            <w:pPr>
              <w:pStyle w:val="TablecellLEFT"/>
            </w:pPr>
            <w:r w:rsidRPr="004521B9">
              <w:t>5.8.3.11b.</w:t>
            </w:r>
            <w:bookmarkStart w:id="5240" w:name="_Toc51237616"/>
            <w:bookmarkStart w:id="5241" w:name="_Toc71135246"/>
            <w:bookmarkEnd w:id="5240"/>
            <w:bookmarkEnd w:id="5241"/>
          </w:p>
        </w:tc>
        <w:tc>
          <w:tcPr>
            <w:tcW w:w="3260" w:type="dxa"/>
          </w:tcPr>
          <w:p w14:paraId="500D855E" w14:textId="71A57E46" w:rsidR="00BA5925" w:rsidRPr="004521B9" w:rsidRDefault="00BA5925" w:rsidP="00BA5925">
            <w:pPr>
              <w:pStyle w:val="TablecellLEFT"/>
            </w:pPr>
            <w:r w:rsidRPr="004521B9">
              <w:t>Schedulability analysis (update)</w:t>
            </w:r>
            <w:bookmarkStart w:id="5242" w:name="_Toc51237617"/>
            <w:bookmarkStart w:id="5243" w:name="_Toc71135247"/>
            <w:bookmarkEnd w:id="5242"/>
            <w:bookmarkEnd w:id="5243"/>
          </w:p>
        </w:tc>
        <w:tc>
          <w:tcPr>
            <w:tcW w:w="709" w:type="dxa"/>
          </w:tcPr>
          <w:p w14:paraId="31C256CB" w14:textId="74EA4AAC" w:rsidR="00BA5925" w:rsidRPr="004521B9" w:rsidRDefault="00BA5925" w:rsidP="00BA5925">
            <w:pPr>
              <w:pStyle w:val="TablecellCENTER"/>
            </w:pPr>
            <w:r w:rsidRPr="004521B9">
              <w:t>Y</w:t>
            </w:r>
            <w:bookmarkStart w:id="5244" w:name="_Toc51237618"/>
            <w:bookmarkStart w:id="5245" w:name="_Toc71135248"/>
            <w:bookmarkEnd w:id="5244"/>
            <w:bookmarkEnd w:id="5245"/>
          </w:p>
        </w:tc>
        <w:tc>
          <w:tcPr>
            <w:tcW w:w="709" w:type="dxa"/>
          </w:tcPr>
          <w:p w14:paraId="078875F4" w14:textId="5B3FA371" w:rsidR="00BA5925" w:rsidRPr="004521B9" w:rsidRDefault="00BA5925" w:rsidP="00BA5925">
            <w:pPr>
              <w:pStyle w:val="TablecellCENTER"/>
            </w:pPr>
            <w:r w:rsidRPr="004521B9">
              <w:t>Y</w:t>
            </w:r>
            <w:bookmarkStart w:id="5246" w:name="_Toc51237619"/>
            <w:bookmarkStart w:id="5247" w:name="_Toc71135249"/>
            <w:bookmarkEnd w:id="5246"/>
            <w:bookmarkEnd w:id="5247"/>
          </w:p>
        </w:tc>
        <w:tc>
          <w:tcPr>
            <w:tcW w:w="1276" w:type="dxa"/>
          </w:tcPr>
          <w:p w14:paraId="1921BAB4" w14:textId="336E02BD" w:rsidR="00BA5925" w:rsidRPr="004521B9" w:rsidRDefault="00BA5925" w:rsidP="00BA5925">
            <w:pPr>
              <w:pStyle w:val="TablecellCENTER"/>
            </w:pPr>
            <w:r w:rsidRPr="004521B9">
              <w:t>Y</w:t>
            </w:r>
            <w:bookmarkStart w:id="5248" w:name="_Toc51237620"/>
            <w:bookmarkStart w:id="5249" w:name="_Toc71135250"/>
            <w:bookmarkEnd w:id="5248"/>
            <w:bookmarkEnd w:id="5249"/>
          </w:p>
        </w:tc>
        <w:tc>
          <w:tcPr>
            <w:tcW w:w="1701" w:type="dxa"/>
          </w:tcPr>
          <w:p w14:paraId="3E04538C" w14:textId="1E6BDA97" w:rsidR="00BA5925" w:rsidRPr="004521B9" w:rsidRDefault="00BA5925" w:rsidP="00BA5925">
            <w:pPr>
              <w:pStyle w:val="TablecellCENTER"/>
            </w:pPr>
            <w:r w:rsidRPr="004521B9">
              <w:t>N</w:t>
            </w:r>
            <w:bookmarkStart w:id="5250" w:name="_Toc51237621"/>
            <w:bookmarkStart w:id="5251" w:name="_Toc71135251"/>
            <w:bookmarkEnd w:id="5250"/>
            <w:bookmarkEnd w:id="5251"/>
          </w:p>
        </w:tc>
        <w:bookmarkStart w:id="5252" w:name="_Toc51237622"/>
        <w:bookmarkStart w:id="5253" w:name="_Toc71135252"/>
        <w:bookmarkEnd w:id="5252"/>
        <w:bookmarkEnd w:id="5253"/>
      </w:tr>
      <w:tr w:rsidR="00BA5925" w:rsidRPr="004521B9" w14:paraId="05175E3F" w14:textId="1B35C0D0" w:rsidTr="008539A4">
        <w:tc>
          <w:tcPr>
            <w:tcW w:w="1985" w:type="dxa"/>
          </w:tcPr>
          <w:p w14:paraId="4B1FF900" w14:textId="5D7D42C2" w:rsidR="00BA5925" w:rsidRPr="004521B9" w:rsidRDefault="00BA5925" w:rsidP="00BA5925">
            <w:pPr>
              <w:pStyle w:val="TablecellLEFT"/>
            </w:pPr>
            <w:r w:rsidRPr="004521B9">
              <w:t>5.8.3.11c.</w:t>
            </w:r>
            <w:bookmarkStart w:id="5254" w:name="_Toc51237623"/>
            <w:bookmarkStart w:id="5255" w:name="_Toc71135253"/>
            <w:bookmarkEnd w:id="5254"/>
            <w:bookmarkEnd w:id="5255"/>
          </w:p>
        </w:tc>
        <w:tc>
          <w:tcPr>
            <w:tcW w:w="3260" w:type="dxa"/>
          </w:tcPr>
          <w:p w14:paraId="24A05DE7" w14:textId="2976EBDD" w:rsidR="00BA5925" w:rsidRPr="004521B9" w:rsidRDefault="00BA5925" w:rsidP="00BA5925">
            <w:pPr>
              <w:pStyle w:val="TablecellLEFT"/>
            </w:pPr>
            <w:r w:rsidRPr="004521B9">
              <w:t>Schedulability analysis (update)</w:t>
            </w:r>
            <w:bookmarkStart w:id="5256" w:name="_Toc51237624"/>
            <w:bookmarkStart w:id="5257" w:name="_Toc71135254"/>
            <w:bookmarkEnd w:id="5256"/>
            <w:bookmarkEnd w:id="5257"/>
          </w:p>
        </w:tc>
        <w:tc>
          <w:tcPr>
            <w:tcW w:w="709" w:type="dxa"/>
          </w:tcPr>
          <w:p w14:paraId="373F25C9" w14:textId="52433987" w:rsidR="00BA5925" w:rsidRPr="004521B9" w:rsidRDefault="00BA5925" w:rsidP="00BA5925">
            <w:pPr>
              <w:pStyle w:val="TablecellCENTER"/>
            </w:pPr>
            <w:r w:rsidRPr="004521B9">
              <w:t>Y</w:t>
            </w:r>
            <w:bookmarkStart w:id="5258" w:name="_Toc51237625"/>
            <w:bookmarkStart w:id="5259" w:name="_Toc71135255"/>
            <w:bookmarkEnd w:id="5258"/>
            <w:bookmarkEnd w:id="5259"/>
          </w:p>
        </w:tc>
        <w:tc>
          <w:tcPr>
            <w:tcW w:w="709" w:type="dxa"/>
          </w:tcPr>
          <w:p w14:paraId="0C9952B6" w14:textId="7802CB61" w:rsidR="00BA5925" w:rsidRPr="004521B9" w:rsidRDefault="00BA5925" w:rsidP="00BA5925">
            <w:pPr>
              <w:pStyle w:val="TablecellCENTER"/>
            </w:pPr>
            <w:r w:rsidRPr="004521B9">
              <w:t>Y</w:t>
            </w:r>
            <w:bookmarkStart w:id="5260" w:name="_Toc51237626"/>
            <w:bookmarkStart w:id="5261" w:name="_Toc71135256"/>
            <w:bookmarkEnd w:id="5260"/>
            <w:bookmarkEnd w:id="5261"/>
          </w:p>
        </w:tc>
        <w:tc>
          <w:tcPr>
            <w:tcW w:w="1276" w:type="dxa"/>
          </w:tcPr>
          <w:p w14:paraId="7106B68E" w14:textId="1E413230" w:rsidR="00BA5925" w:rsidRPr="004521B9" w:rsidRDefault="00BA5925" w:rsidP="00BA5925">
            <w:pPr>
              <w:pStyle w:val="TablecellCENTER"/>
            </w:pPr>
            <w:r w:rsidRPr="004521B9">
              <w:t>Y</w:t>
            </w:r>
            <w:bookmarkStart w:id="5262" w:name="_Toc51237627"/>
            <w:bookmarkStart w:id="5263" w:name="_Toc71135257"/>
            <w:bookmarkEnd w:id="5262"/>
            <w:bookmarkEnd w:id="5263"/>
          </w:p>
        </w:tc>
        <w:tc>
          <w:tcPr>
            <w:tcW w:w="1701" w:type="dxa"/>
          </w:tcPr>
          <w:p w14:paraId="29964665" w14:textId="462F2F48" w:rsidR="00BA5925" w:rsidRPr="004521B9" w:rsidRDefault="00BA5925" w:rsidP="00BA5925">
            <w:pPr>
              <w:pStyle w:val="TablecellCENTER"/>
            </w:pPr>
            <w:r w:rsidRPr="004521B9">
              <w:t>N</w:t>
            </w:r>
            <w:bookmarkStart w:id="5264" w:name="_Toc51237628"/>
            <w:bookmarkStart w:id="5265" w:name="_Toc71135258"/>
            <w:bookmarkEnd w:id="5264"/>
            <w:bookmarkEnd w:id="5265"/>
          </w:p>
        </w:tc>
        <w:bookmarkStart w:id="5266" w:name="_Toc51237629"/>
        <w:bookmarkStart w:id="5267" w:name="_Toc71135259"/>
        <w:bookmarkEnd w:id="5266"/>
        <w:bookmarkEnd w:id="5267"/>
      </w:tr>
      <w:tr w:rsidR="00BA5925" w:rsidRPr="004521B9" w14:paraId="7B51F28A" w14:textId="68565E40" w:rsidTr="008539A4">
        <w:tc>
          <w:tcPr>
            <w:tcW w:w="1985" w:type="dxa"/>
          </w:tcPr>
          <w:p w14:paraId="6C874A49" w14:textId="7832B55D" w:rsidR="00BA5925" w:rsidRPr="004521B9" w:rsidRDefault="00BA5925" w:rsidP="00BA5925">
            <w:pPr>
              <w:pStyle w:val="TablecellLEFT"/>
            </w:pPr>
            <w:r w:rsidRPr="004521B9">
              <w:t>5.8.3.12a.</w:t>
            </w:r>
            <w:bookmarkStart w:id="5268" w:name="_Toc51237630"/>
            <w:bookmarkStart w:id="5269" w:name="_Toc71135260"/>
            <w:bookmarkEnd w:id="5268"/>
            <w:bookmarkEnd w:id="5269"/>
          </w:p>
        </w:tc>
        <w:tc>
          <w:tcPr>
            <w:tcW w:w="3260" w:type="dxa"/>
          </w:tcPr>
          <w:p w14:paraId="1D39C397" w14:textId="4C64ADC4" w:rsidR="00BA5925" w:rsidRPr="004521B9" w:rsidRDefault="00BA5925" w:rsidP="00BA5925">
            <w:pPr>
              <w:pStyle w:val="TablecellLEFT"/>
            </w:pPr>
            <w:r w:rsidRPr="004521B9">
              <w:t>Technical budgets - memory and CPU estimation</w:t>
            </w:r>
            <w:bookmarkStart w:id="5270" w:name="_Toc51237631"/>
            <w:bookmarkStart w:id="5271" w:name="_Toc71135261"/>
            <w:bookmarkEnd w:id="5270"/>
            <w:bookmarkEnd w:id="5271"/>
          </w:p>
        </w:tc>
        <w:tc>
          <w:tcPr>
            <w:tcW w:w="709" w:type="dxa"/>
          </w:tcPr>
          <w:p w14:paraId="4C112F14" w14:textId="4D6B1124" w:rsidR="00BA5925" w:rsidRPr="004521B9" w:rsidRDefault="00BA5925" w:rsidP="00BA5925">
            <w:pPr>
              <w:pStyle w:val="TablecellCENTER"/>
            </w:pPr>
            <w:r w:rsidRPr="004521B9">
              <w:t>Y</w:t>
            </w:r>
            <w:bookmarkStart w:id="5272" w:name="_Toc51237632"/>
            <w:bookmarkStart w:id="5273" w:name="_Toc71135262"/>
            <w:bookmarkEnd w:id="5272"/>
            <w:bookmarkEnd w:id="5273"/>
          </w:p>
        </w:tc>
        <w:tc>
          <w:tcPr>
            <w:tcW w:w="709" w:type="dxa"/>
          </w:tcPr>
          <w:p w14:paraId="4A47E716" w14:textId="1F7D8339" w:rsidR="00BA5925" w:rsidRPr="004521B9" w:rsidRDefault="00BA5925" w:rsidP="00BA5925">
            <w:pPr>
              <w:pStyle w:val="TablecellCENTER"/>
            </w:pPr>
            <w:r w:rsidRPr="004521B9">
              <w:t>Y</w:t>
            </w:r>
            <w:bookmarkStart w:id="5274" w:name="_Toc51237633"/>
            <w:bookmarkStart w:id="5275" w:name="_Toc71135263"/>
            <w:bookmarkEnd w:id="5274"/>
            <w:bookmarkEnd w:id="5275"/>
          </w:p>
        </w:tc>
        <w:tc>
          <w:tcPr>
            <w:tcW w:w="1276" w:type="dxa"/>
          </w:tcPr>
          <w:p w14:paraId="43790225" w14:textId="2D1FDFD3" w:rsidR="00BA5925" w:rsidRPr="004521B9" w:rsidRDefault="00BA5925" w:rsidP="00BA5925">
            <w:pPr>
              <w:pStyle w:val="TablecellCENTER"/>
            </w:pPr>
            <w:r w:rsidRPr="004521B9">
              <w:t>Y</w:t>
            </w:r>
            <w:bookmarkStart w:id="5276" w:name="_Toc51237634"/>
            <w:bookmarkStart w:id="5277" w:name="_Toc71135264"/>
            <w:bookmarkEnd w:id="5276"/>
            <w:bookmarkEnd w:id="5277"/>
          </w:p>
        </w:tc>
        <w:tc>
          <w:tcPr>
            <w:tcW w:w="1701" w:type="dxa"/>
          </w:tcPr>
          <w:p w14:paraId="14542667" w14:textId="3ADA6B62" w:rsidR="00BA5925" w:rsidRPr="004521B9" w:rsidRDefault="00BA5925" w:rsidP="00BA5925">
            <w:pPr>
              <w:pStyle w:val="TablecellCENTER"/>
            </w:pPr>
            <w:r w:rsidRPr="004521B9">
              <w:t>Y</w:t>
            </w:r>
            <w:bookmarkStart w:id="5278" w:name="_Toc51237635"/>
            <w:bookmarkStart w:id="5279" w:name="_Toc71135265"/>
            <w:bookmarkEnd w:id="5278"/>
            <w:bookmarkEnd w:id="5279"/>
          </w:p>
        </w:tc>
        <w:bookmarkStart w:id="5280" w:name="_Toc51237636"/>
        <w:bookmarkStart w:id="5281" w:name="_Toc71135266"/>
        <w:bookmarkEnd w:id="5280"/>
        <w:bookmarkEnd w:id="5281"/>
      </w:tr>
      <w:tr w:rsidR="00BA5925" w:rsidRPr="004521B9" w14:paraId="53D87780" w14:textId="07E3184E" w:rsidTr="008539A4">
        <w:tc>
          <w:tcPr>
            <w:tcW w:w="1985" w:type="dxa"/>
          </w:tcPr>
          <w:p w14:paraId="11D29005" w14:textId="546A9A4F" w:rsidR="00BA5925" w:rsidRPr="004521B9" w:rsidRDefault="00BA5925" w:rsidP="00BA5925">
            <w:pPr>
              <w:pStyle w:val="TablecellLEFT"/>
            </w:pPr>
            <w:r w:rsidRPr="004521B9">
              <w:t>5.8.3.12b.</w:t>
            </w:r>
            <w:bookmarkStart w:id="5282" w:name="_Toc51237637"/>
            <w:bookmarkStart w:id="5283" w:name="_Toc71135267"/>
            <w:bookmarkEnd w:id="5282"/>
            <w:bookmarkEnd w:id="5283"/>
          </w:p>
        </w:tc>
        <w:tc>
          <w:tcPr>
            <w:tcW w:w="3260" w:type="dxa"/>
          </w:tcPr>
          <w:p w14:paraId="55EBDB45" w14:textId="18AEB978" w:rsidR="00BA5925" w:rsidRPr="004521B9" w:rsidRDefault="00BA5925" w:rsidP="00BA5925">
            <w:pPr>
              <w:pStyle w:val="TablecellLEFT"/>
            </w:pPr>
            <w:r w:rsidRPr="004521B9">
              <w:t>Technical budgets (update) - memory and CPU estimation</w:t>
            </w:r>
            <w:bookmarkStart w:id="5284" w:name="_Toc51237638"/>
            <w:bookmarkStart w:id="5285" w:name="_Toc71135268"/>
            <w:bookmarkEnd w:id="5284"/>
            <w:bookmarkEnd w:id="5285"/>
          </w:p>
        </w:tc>
        <w:tc>
          <w:tcPr>
            <w:tcW w:w="709" w:type="dxa"/>
          </w:tcPr>
          <w:p w14:paraId="5447BC88" w14:textId="020DF23C" w:rsidR="00BA5925" w:rsidRPr="004521B9" w:rsidRDefault="00BA5925" w:rsidP="00BA5925">
            <w:pPr>
              <w:pStyle w:val="TablecellCENTER"/>
            </w:pPr>
            <w:r w:rsidRPr="004521B9">
              <w:t>Y</w:t>
            </w:r>
            <w:bookmarkStart w:id="5286" w:name="_Toc51237639"/>
            <w:bookmarkStart w:id="5287" w:name="_Toc71135269"/>
            <w:bookmarkEnd w:id="5286"/>
            <w:bookmarkEnd w:id="5287"/>
          </w:p>
        </w:tc>
        <w:tc>
          <w:tcPr>
            <w:tcW w:w="709" w:type="dxa"/>
          </w:tcPr>
          <w:p w14:paraId="5F189EC5" w14:textId="6C129FC4" w:rsidR="00BA5925" w:rsidRPr="004521B9" w:rsidRDefault="00BA5925" w:rsidP="00BA5925">
            <w:pPr>
              <w:pStyle w:val="TablecellCENTER"/>
            </w:pPr>
            <w:r w:rsidRPr="004521B9">
              <w:t>Y</w:t>
            </w:r>
            <w:bookmarkStart w:id="5288" w:name="_Toc51237640"/>
            <w:bookmarkStart w:id="5289" w:name="_Toc71135270"/>
            <w:bookmarkEnd w:id="5288"/>
            <w:bookmarkEnd w:id="5289"/>
          </w:p>
        </w:tc>
        <w:tc>
          <w:tcPr>
            <w:tcW w:w="1276" w:type="dxa"/>
          </w:tcPr>
          <w:p w14:paraId="4E8FE4F3" w14:textId="21881659" w:rsidR="00BA5925" w:rsidRPr="004521B9" w:rsidRDefault="00BA5925" w:rsidP="00BA5925">
            <w:pPr>
              <w:pStyle w:val="TablecellCENTER"/>
            </w:pPr>
            <w:r w:rsidRPr="004521B9">
              <w:t>Y</w:t>
            </w:r>
            <w:bookmarkStart w:id="5290" w:name="_Toc51237641"/>
            <w:bookmarkStart w:id="5291" w:name="_Toc71135271"/>
            <w:bookmarkEnd w:id="5290"/>
            <w:bookmarkEnd w:id="5291"/>
          </w:p>
        </w:tc>
        <w:tc>
          <w:tcPr>
            <w:tcW w:w="1701" w:type="dxa"/>
          </w:tcPr>
          <w:p w14:paraId="014F2203" w14:textId="7CCE0D59" w:rsidR="00BA5925" w:rsidRPr="004521B9" w:rsidRDefault="00BA5925" w:rsidP="00BA5925">
            <w:pPr>
              <w:pStyle w:val="TablecellCENTER"/>
            </w:pPr>
            <w:r w:rsidRPr="004521B9">
              <w:t>Y</w:t>
            </w:r>
            <w:bookmarkStart w:id="5292" w:name="_Toc51237642"/>
            <w:bookmarkStart w:id="5293" w:name="_Toc71135272"/>
            <w:bookmarkEnd w:id="5292"/>
            <w:bookmarkEnd w:id="5293"/>
          </w:p>
        </w:tc>
        <w:bookmarkStart w:id="5294" w:name="_Toc51237643"/>
        <w:bookmarkStart w:id="5295" w:name="_Toc71135273"/>
        <w:bookmarkEnd w:id="5294"/>
        <w:bookmarkEnd w:id="5295"/>
      </w:tr>
      <w:tr w:rsidR="00BA5925" w:rsidRPr="004521B9" w14:paraId="5694B95D" w14:textId="1AC0F44C" w:rsidTr="008539A4">
        <w:tc>
          <w:tcPr>
            <w:tcW w:w="1985" w:type="dxa"/>
          </w:tcPr>
          <w:p w14:paraId="326D3C00" w14:textId="53F949A6" w:rsidR="00BA5925" w:rsidRPr="004521B9" w:rsidRDefault="00BA5925" w:rsidP="00BA5925">
            <w:pPr>
              <w:pStyle w:val="TablecellLEFT"/>
            </w:pPr>
            <w:r w:rsidRPr="004521B9">
              <w:lastRenderedPageBreak/>
              <w:t>5.8.3.12c.</w:t>
            </w:r>
            <w:bookmarkStart w:id="5296" w:name="_Toc51237644"/>
            <w:bookmarkStart w:id="5297" w:name="_Toc71135274"/>
            <w:bookmarkEnd w:id="5296"/>
            <w:bookmarkEnd w:id="5297"/>
          </w:p>
        </w:tc>
        <w:tc>
          <w:tcPr>
            <w:tcW w:w="3260" w:type="dxa"/>
          </w:tcPr>
          <w:p w14:paraId="23A38A6B" w14:textId="1D8B3901" w:rsidR="00BA5925" w:rsidRPr="004521B9" w:rsidRDefault="00BA5925" w:rsidP="00BA5925">
            <w:pPr>
              <w:pStyle w:val="TablecellLEFT"/>
            </w:pPr>
            <w:r w:rsidRPr="004521B9">
              <w:t>Technical budgets (update) - memory and CPU calculation</w:t>
            </w:r>
            <w:bookmarkStart w:id="5298" w:name="_Toc51237645"/>
            <w:bookmarkStart w:id="5299" w:name="_Toc71135275"/>
            <w:bookmarkEnd w:id="5298"/>
            <w:bookmarkEnd w:id="5299"/>
          </w:p>
        </w:tc>
        <w:tc>
          <w:tcPr>
            <w:tcW w:w="709" w:type="dxa"/>
          </w:tcPr>
          <w:p w14:paraId="5401EA1C" w14:textId="01168AB9" w:rsidR="00BA5925" w:rsidRPr="004521B9" w:rsidRDefault="00BA5925" w:rsidP="00BA5925">
            <w:pPr>
              <w:pStyle w:val="TablecellCENTER"/>
            </w:pPr>
            <w:r w:rsidRPr="004521B9">
              <w:t>Y</w:t>
            </w:r>
            <w:bookmarkStart w:id="5300" w:name="_Toc51237646"/>
            <w:bookmarkStart w:id="5301" w:name="_Toc71135276"/>
            <w:bookmarkEnd w:id="5300"/>
            <w:bookmarkEnd w:id="5301"/>
          </w:p>
        </w:tc>
        <w:tc>
          <w:tcPr>
            <w:tcW w:w="709" w:type="dxa"/>
          </w:tcPr>
          <w:p w14:paraId="687F19B3" w14:textId="58D486E4" w:rsidR="00BA5925" w:rsidRPr="004521B9" w:rsidRDefault="00BA5925" w:rsidP="00BA5925">
            <w:pPr>
              <w:pStyle w:val="TablecellCENTER"/>
            </w:pPr>
            <w:r w:rsidRPr="004521B9">
              <w:t>Y</w:t>
            </w:r>
            <w:bookmarkStart w:id="5302" w:name="_Toc51237647"/>
            <w:bookmarkStart w:id="5303" w:name="_Toc71135277"/>
            <w:bookmarkEnd w:id="5302"/>
            <w:bookmarkEnd w:id="5303"/>
          </w:p>
        </w:tc>
        <w:tc>
          <w:tcPr>
            <w:tcW w:w="1276" w:type="dxa"/>
          </w:tcPr>
          <w:p w14:paraId="6F09C696" w14:textId="6C47AEB2" w:rsidR="00BA5925" w:rsidRPr="004521B9" w:rsidRDefault="00BA5925" w:rsidP="00BA5925">
            <w:pPr>
              <w:pStyle w:val="TablecellCENTER"/>
            </w:pPr>
            <w:r w:rsidRPr="004521B9">
              <w:t>Y</w:t>
            </w:r>
            <w:bookmarkStart w:id="5304" w:name="_Toc51237648"/>
            <w:bookmarkStart w:id="5305" w:name="_Toc71135278"/>
            <w:bookmarkEnd w:id="5304"/>
            <w:bookmarkEnd w:id="5305"/>
          </w:p>
        </w:tc>
        <w:tc>
          <w:tcPr>
            <w:tcW w:w="1701" w:type="dxa"/>
          </w:tcPr>
          <w:p w14:paraId="65144B2C" w14:textId="1505CE1D" w:rsidR="00BA5925" w:rsidRPr="004521B9" w:rsidRDefault="00BA5925" w:rsidP="00BA5925">
            <w:pPr>
              <w:pStyle w:val="TablecellCENTER"/>
            </w:pPr>
            <w:r w:rsidRPr="004521B9">
              <w:t>Y</w:t>
            </w:r>
            <w:bookmarkStart w:id="5306" w:name="_Toc51237649"/>
            <w:bookmarkStart w:id="5307" w:name="_Toc71135279"/>
            <w:bookmarkEnd w:id="5306"/>
            <w:bookmarkEnd w:id="5307"/>
          </w:p>
        </w:tc>
        <w:bookmarkStart w:id="5308" w:name="_Toc51237650"/>
        <w:bookmarkStart w:id="5309" w:name="_Toc71135280"/>
        <w:bookmarkEnd w:id="5308"/>
        <w:bookmarkEnd w:id="5309"/>
      </w:tr>
      <w:tr w:rsidR="00BA5925" w:rsidRPr="004521B9" w14:paraId="782ECCF2" w14:textId="1F962D22" w:rsidTr="008539A4">
        <w:tc>
          <w:tcPr>
            <w:tcW w:w="1985" w:type="dxa"/>
          </w:tcPr>
          <w:p w14:paraId="22981195" w14:textId="7768BF34" w:rsidR="00BA5925" w:rsidRPr="004521B9" w:rsidRDefault="00BA5925" w:rsidP="00BA5925">
            <w:pPr>
              <w:pStyle w:val="TablecellLEFT"/>
            </w:pPr>
            <w:r w:rsidRPr="004521B9">
              <w:t>5.8.3.13a.</w:t>
            </w:r>
            <w:bookmarkStart w:id="5310" w:name="_Toc51237651"/>
            <w:bookmarkStart w:id="5311" w:name="_Toc71135281"/>
            <w:bookmarkEnd w:id="5310"/>
            <w:bookmarkEnd w:id="5311"/>
          </w:p>
        </w:tc>
        <w:tc>
          <w:tcPr>
            <w:tcW w:w="3260" w:type="dxa"/>
          </w:tcPr>
          <w:p w14:paraId="3EE75114" w14:textId="087C258E" w:rsidR="00BA5925" w:rsidRPr="004521B9" w:rsidRDefault="00BA5925" w:rsidP="00BA5925">
            <w:pPr>
              <w:pStyle w:val="TablecellLEFT"/>
            </w:pPr>
            <w:r w:rsidRPr="004521B9">
              <w:t>Software behaviour verification</w:t>
            </w:r>
            <w:bookmarkStart w:id="5312" w:name="_Toc51237652"/>
            <w:bookmarkStart w:id="5313" w:name="_Toc71135282"/>
            <w:bookmarkEnd w:id="5312"/>
            <w:bookmarkEnd w:id="5313"/>
          </w:p>
        </w:tc>
        <w:tc>
          <w:tcPr>
            <w:tcW w:w="709" w:type="dxa"/>
          </w:tcPr>
          <w:p w14:paraId="4B1E3ED6" w14:textId="1DB96F36" w:rsidR="00BA5925" w:rsidRPr="004521B9" w:rsidRDefault="00BA5925" w:rsidP="00BA5925">
            <w:pPr>
              <w:pStyle w:val="TablecellCENTER"/>
            </w:pPr>
            <w:r w:rsidRPr="004521B9">
              <w:t>Y</w:t>
            </w:r>
            <w:bookmarkStart w:id="5314" w:name="_Toc51237653"/>
            <w:bookmarkStart w:id="5315" w:name="_Toc71135283"/>
            <w:bookmarkEnd w:id="5314"/>
            <w:bookmarkEnd w:id="5315"/>
          </w:p>
        </w:tc>
        <w:tc>
          <w:tcPr>
            <w:tcW w:w="709" w:type="dxa"/>
          </w:tcPr>
          <w:p w14:paraId="625D7806" w14:textId="6DEC2E0D" w:rsidR="00BA5925" w:rsidRPr="004521B9" w:rsidRDefault="00BA5925" w:rsidP="00BA5925">
            <w:pPr>
              <w:pStyle w:val="TablecellCENTER"/>
            </w:pPr>
            <w:r w:rsidRPr="004521B9">
              <w:t>Y</w:t>
            </w:r>
            <w:bookmarkStart w:id="5316" w:name="_Toc51237654"/>
            <w:bookmarkStart w:id="5317" w:name="_Toc71135284"/>
            <w:bookmarkEnd w:id="5316"/>
            <w:bookmarkEnd w:id="5317"/>
          </w:p>
        </w:tc>
        <w:tc>
          <w:tcPr>
            <w:tcW w:w="1276" w:type="dxa"/>
          </w:tcPr>
          <w:p w14:paraId="36D267AE" w14:textId="18AF94D9" w:rsidR="00BA5925" w:rsidRPr="004521B9" w:rsidRDefault="00BA5925" w:rsidP="00BA5925">
            <w:pPr>
              <w:pStyle w:val="TablecellCENTER"/>
            </w:pPr>
            <w:r w:rsidRPr="004521B9">
              <w:t>N</w:t>
            </w:r>
            <w:bookmarkStart w:id="5318" w:name="_Toc51237655"/>
            <w:bookmarkStart w:id="5319" w:name="_Toc71135285"/>
            <w:bookmarkEnd w:id="5318"/>
            <w:bookmarkEnd w:id="5319"/>
          </w:p>
        </w:tc>
        <w:tc>
          <w:tcPr>
            <w:tcW w:w="1701" w:type="dxa"/>
          </w:tcPr>
          <w:p w14:paraId="40E04E76" w14:textId="22EE0081" w:rsidR="00BA5925" w:rsidRPr="004521B9" w:rsidRDefault="00BA5925" w:rsidP="00BA5925">
            <w:pPr>
              <w:pStyle w:val="TablecellCENTER"/>
            </w:pPr>
            <w:r w:rsidRPr="004521B9">
              <w:t>N</w:t>
            </w:r>
            <w:bookmarkStart w:id="5320" w:name="_Toc51237656"/>
            <w:bookmarkStart w:id="5321" w:name="_Toc71135286"/>
            <w:bookmarkEnd w:id="5320"/>
            <w:bookmarkEnd w:id="5321"/>
          </w:p>
        </w:tc>
        <w:bookmarkStart w:id="5322" w:name="_Toc51237657"/>
        <w:bookmarkStart w:id="5323" w:name="_Toc71135287"/>
        <w:bookmarkEnd w:id="5322"/>
        <w:bookmarkEnd w:id="5323"/>
      </w:tr>
      <w:tr w:rsidR="00BA5925" w:rsidRPr="00995B8E" w14:paraId="4EE57962" w14:textId="5BE04429" w:rsidTr="008539A4">
        <w:tc>
          <w:tcPr>
            <w:tcW w:w="1985" w:type="dxa"/>
          </w:tcPr>
          <w:p w14:paraId="36795614" w14:textId="1AF94EFE" w:rsidR="00BA5925" w:rsidRPr="008A1FD3" w:rsidRDefault="00BA5925" w:rsidP="00CA7532">
            <w:pPr>
              <w:pStyle w:val="TablecellLEFT"/>
            </w:pPr>
            <w:r w:rsidRPr="004521B9">
              <w:t>5.8.3.13</w:t>
            </w:r>
            <w:ins w:id="5324" w:author="Klaus Ehrlich" w:date="2021-05-10T15:46:00Z">
              <w:r w:rsidR="00CA7532">
                <w:t>b</w:t>
              </w:r>
            </w:ins>
            <w:del w:id="5325" w:author="Klaus Ehrlich" w:date="2021-05-10T15:46:00Z">
              <w:r w:rsidRPr="004521B9" w:rsidDel="00CA7532">
                <w:delText>a</w:delText>
              </w:r>
            </w:del>
            <w:r w:rsidRPr="004521B9">
              <w:t>.</w:t>
            </w:r>
            <w:bookmarkStart w:id="5326" w:name="_Toc51237658"/>
            <w:bookmarkStart w:id="5327" w:name="_Toc71135288"/>
            <w:bookmarkEnd w:id="5326"/>
            <w:bookmarkEnd w:id="5327"/>
          </w:p>
        </w:tc>
        <w:tc>
          <w:tcPr>
            <w:tcW w:w="3260" w:type="dxa"/>
          </w:tcPr>
          <w:p w14:paraId="67E801F9" w14:textId="6245D452" w:rsidR="00BA5925" w:rsidRPr="003D2889" w:rsidRDefault="00BA5925" w:rsidP="00BA5925">
            <w:pPr>
              <w:pStyle w:val="TablecellLEFT"/>
            </w:pPr>
            <w:r w:rsidRPr="003D2889">
              <w:t>Software behaviour verification</w:t>
            </w:r>
            <w:bookmarkStart w:id="5328" w:name="_Toc51237659"/>
            <w:bookmarkStart w:id="5329" w:name="_Toc71135289"/>
            <w:bookmarkEnd w:id="5328"/>
            <w:bookmarkEnd w:id="5329"/>
          </w:p>
        </w:tc>
        <w:tc>
          <w:tcPr>
            <w:tcW w:w="709" w:type="dxa"/>
          </w:tcPr>
          <w:p w14:paraId="4AA09CF3" w14:textId="2BEF3292" w:rsidR="00BA5925" w:rsidRPr="003D2889" w:rsidRDefault="00BA5925" w:rsidP="00BA5925">
            <w:pPr>
              <w:pStyle w:val="TablecellCENTER"/>
            </w:pPr>
            <w:r w:rsidRPr="003D2889">
              <w:t>Y</w:t>
            </w:r>
            <w:bookmarkStart w:id="5330" w:name="_Toc51237660"/>
            <w:bookmarkStart w:id="5331" w:name="_Toc71135290"/>
            <w:bookmarkEnd w:id="5330"/>
            <w:bookmarkEnd w:id="5331"/>
          </w:p>
        </w:tc>
        <w:tc>
          <w:tcPr>
            <w:tcW w:w="709" w:type="dxa"/>
          </w:tcPr>
          <w:p w14:paraId="0EB1FAE9" w14:textId="1273CA48" w:rsidR="00BA5925" w:rsidRPr="00CC1353" w:rsidRDefault="00BA5925" w:rsidP="00BA5925">
            <w:pPr>
              <w:pStyle w:val="TablecellCENTER"/>
            </w:pPr>
            <w:r w:rsidRPr="00CC1353">
              <w:t>Y</w:t>
            </w:r>
            <w:bookmarkStart w:id="5332" w:name="_Toc51237661"/>
            <w:bookmarkStart w:id="5333" w:name="_Toc71135291"/>
            <w:bookmarkEnd w:id="5332"/>
            <w:bookmarkEnd w:id="5333"/>
          </w:p>
        </w:tc>
        <w:tc>
          <w:tcPr>
            <w:tcW w:w="1276" w:type="dxa"/>
          </w:tcPr>
          <w:p w14:paraId="5CF36DF2" w14:textId="7F23EB51" w:rsidR="00BA5925" w:rsidRPr="00995B8E" w:rsidRDefault="00BA5925" w:rsidP="00BA5925">
            <w:pPr>
              <w:pStyle w:val="TablecellCENTER"/>
            </w:pPr>
            <w:r w:rsidRPr="00995B8E">
              <w:t>N</w:t>
            </w:r>
            <w:bookmarkStart w:id="5334" w:name="_Toc51237662"/>
            <w:bookmarkStart w:id="5335" w:name="_Toc71135292"/>
            <w:bookmarkEnd w:id="5334"/>
            <w:bookmarkEnd w:id="5335"/>
          </w:p>
        </w:tc>
        <w:tc>
          <w:tcPr>
            <w:tcW w:w="1701" w:type="dxa"/>
          </w:tcPr>
          <w:p w14:paraId="01CDCAB0" w14:textId="2007875A" w:rsidR="00BA5925" w:rsidRPr="00995B8E" w:rsidRDefault="00BA5925" w:rsidP="00BA5925">
            <w:pPr>
              <w:pStyle w:val="TablecellCENTER"/>
            </w:pPr>
            <w:r w:rsidRPr="00995B8E">
              <w:t>N</w:t>
            </w:r>
            <w:bookmarkStart w:id="5336" w:name="_Toc51237663"/>
            <w:bookmarkStart w:id="5337" w:name="_Toc71135293"/>
            <w:bookmarkEnd w:id="5336"/>
            <w:bookmarkEnd w:id="5337"/>
          </w:p>
        </w:tc>
        <w:bookmarkStart w:id="5338" w:name="_Toc51237664"/>
        <w:bookmarkStart w:id="5339" w:name="_Toc71135294"/>
        <w:bookmarkEnd w:id="5338"/>
        <w:bookmarkEnd w:id="5339"/>
      </w:tr>
      <w:tr w:rsidR="00BA5925" w:rsidRPr="00995B8E" w14:paraId="2DDF8E4E" w14:textId="22A9DA27" w:rsidTr="008539A4">
        <w:tc>
          <w:tcPr>
            <w:tcW w:w="1985" w:type="dxa"/>
          </w:tcPr>
          <w:p w14:paraId="546E8E54" w14:textId="18BE2598" w:rsidR="00BA5925" w:rsidRPr="008A1FD3" w:rsidRDefault="00BA5925" w:rsidP="00175E86">
            <w:pPr>
              <w:pStyle w:val="TablecellLEFT"/>
            </w:pPr>
            <w:r w:rsidRPr="004A0F06">
              <w:t>5.8.3.13</w:t>
            </w:r>
            <w:ins w:id="5340" w:author="Klaus Ehrlich" w:date="2021-05-10T15:46:00Z">
              <w:r w:rsidR="00CA7532">
                <w:t>c.</w:t>
              </w:r>
            </w:ins>
            <w:del w:id="5341" w:author="Christophe Honvault" w:date="2021-05-19T17:28:00Z">
              <w:r w:rsidRPr="004A0F06" w:rsidDel="00175E86">
                <w:delText>b</w:delText>
              </w:r>
              <w:r w:rsidRPr="006B6018" w:rsidDel="00175E86">
                <w:delText>.</w:delText>
              </w:r>
            </w:del>
            <w:bookmarkStart w:id="5342" w:name="_Toc51237665"/>
            <w:bookmarkStart w:id="5343" w:name="_Toc71135295"/>
            <w:bookmarkEnd w:id="5342"/>
            <w:bookmarkEnd w:id="5343"/>
          </w:p>
        </w:tc>
        <w:tc>
          <w:tcPr>
            <w:tcW w:w="3260" w:type="dxa"/>
          </w:tcPr>
          <w:p w14:paraId="3057024F" w14:textId="5462A214" w:rsidR="00BA5925" w:rsidRPr="003D2889" w:rsidRDefault="00BA5925" w:rsidP="00BA5925">
            <w:pPr>
              <w:pStyle w:val="TablecellLEFT"/>
            </w:pPr>
            <w:r w:rsidRPr="003D2889">
              <w:t>Software behaviour verification</w:t>
            </w:r>
            <w:bookmarkStart w:id="5344" w:name="_Toc51237666"/>
            <w:bookmarkStart w:id="5345" w:name="_Toc71135296"/>
            <w:bookmarkEnd w:id="5344"/>
            <w:bookmarkEnd w:id="5345"/>
          </w:p>
        </w:tc>
        <w:tc>
          <w:tcPr>
            <w:tcW w:w="709" w:type="dxa"/>
          </w:tcPr>
          <w:p w14:paraId="150069B8" w14:textId="66F0AADC" w:rsidR="00BA5925" w:rsidRPr="003D2889" w:rsidRDefault="00BA5925" w:rsidP="00BA5925">
            <w:pPr>
              <w:pStyle w:val="TablecellCENTER"/>
            </w:pPr>
            <w:r w:rsidRPr="003D2889">
              <w:t>Y</w:t>
            </w:r>
            <w:bookmarkStart w:id="5346" w:name="_Toc51237667"/>
            <w:bookmarkStart w:id="5347" w:name="_Toc71135297"/>
            <w:bookmarkEnd w:id="5346"/>
            <w:bookmarkEnd w:id="5347"/>
          </w:p>
        </w:tc>
        <w:tc>
          <w:tcPr>
            <w:tcW w:w="709" w:type="dxa"/>
          </w:tcPr>
          <w:p w14:paraId="4BE4633A" w14:textId="39D7B2B5" w:rsidR="00BA5925" w:rsidRPr="00CC1353" w:rsidRDefault="00BA5925" w:rsidP="00BA5925">
            <w:pPr>
              <w:pStyle w:val="TablecellCENTER"/>
            </w:pPr>
            <w:r w:rsidRPr="00CC1353">
              <w:t>Y</w:t>
            </w:r>
            <w:bookmarkStart w:id="5348" w:name="_Toc51237668"/>
            <w:bookmarkStart w:id="5349" w:name="_Toc71135298"/>
            <w:bookmarkEnd w:id="5348"/>
            <w:bookmarkEnd w:id="5349"/>
          </w:p>
        </w:tc>
        <w:tc>
          <w:tcPr>
            <w:tcW w:w="1276" w:type="dxa"/>
          </w:tcPr>
          <w:p w14:paraId="13BF886E" w14:textId="22EF9C1A" w:rsidR="00BA5925" w:rsidRPr="00995B8E" w:rsidRDefault="00BA5925" w:rsidP="00BA5925">
            <w:pPr>
              <w:pStyle w:val="TablecellCENTER"/>
            </w:pPr>
            <w:r w:rsidRPr="00995B8E">
              <w:t>N</w:t>
            </w:r>
            <w:bookmarkStart w:id="5350" w:name="_Toc51237669"/>
            <w:bookmarkStart w:id="5351" w:name="_Toc71135299"/>
            <w:bookmarkEnd w:id="5350"/>
            <w:bookmarkEnd w:id="5351"/>
          </w:p>
        </w:tc>
        <w:tc>
          <w:tcPr>
            <w:tcW w:w="1701" w:type="dxa"/>
          </w:tcPr>
          <w:p w14:paraId="35E1AE11" w14:textId="5D445CD2" w:rsidR="00BA5925" w:rsidRPr="00995B8E" w:rsidRDefault="00BA5925" w:rsidP="00BA5925">
            <w:pPr>
              <w:pStyle w:val="TablecellCENTER"/>
            </w:pPr>
            <w:r w:rsidRPr="00995B8E">
              <w:t>N</w:t>
            </w:r>
            <w:bookmarkStart w:id="5352" w:name="_Toc51237670"/>
            <w:bookmarkStart w:id="5353" w:name="_Toc71135300"/>
            <w:bookmarkEnd w:id="5352"/>
            <w:bookmarkEnd w:id="5353"/>
          </w:p>
        </w:tc>
        <w:bookmarkStart w:id="5354" w:name="_Toc51237671"/>
        <w:bookmarkStart w:id="5355" w:name="_Toc71135301"/>
        <w:bookmarkEnd w:id="5354"/>
        <w:bookmarkEnd w:id="5355"/>
      </w:tr>
      <w:tr w:rsidR="00BA5925" w:rsidRPr="00775501" w14:paraId="297A478C" w14:textId="30AC762D" w:rsidTr="008539A4">
        <w:tc>
          <w:tcPr>
            <w:tcW w:w="1985" w:type="dxa"/>
          </w:tcPr>
          <w:p w14:paraId="74630ECA" w14:textId="6922D94A" w:rsidR="00BA5925" w:rsidRPr="004A0F06" w:rsidRDefault="00BA5925" w:rsidP="00BA5925">
            <w:pPr>
              <w:pStyle w:val="TablecellLEFT"/>
            </w:pPr>
            <w:r w:rsidRPr="004A0F06">
              <w:t>5.9.2.1a.</w:t>
            </w:r>
            <w:bookmarkStart w:id="5356" w:name="_Toc51237672"/>
            <w:bookmarkStart w:id="5357" w:name="_Toc71135302"/>
            <w:bookmarkEnd w:id="5356"/>
            <w:bookmarkEnd w:id="5357"/>
          </w:p>
        </w:tc>
        <w:tc>
          <w:tcPr>
            <w:tcW w:w="3260" w:type="dxa"/>
          </w:tcPr>
          <w:p w14:paraId="173B4E07" w14:textId="32B7E615" w:rsidR="00BA5925" w:rsidRPr="006B6018" w:rsidRDefault="00BA5925" w:rsidP="00BA5925">
            <w:pPr>
              <w:pStyle w:val="TablecellLEFT"/>
            </w:pPr>
            <w:r w:rsidRPr="004A0F06">
              <w:t xml:space="preserve">Software operation support </w:t>
            </w:r>
            <w:r w:rsidRPr="006B6018">
              <w:t>plan - operational testing specifications</w:t>
            </w:r>
            <w:bookmarkStart w:id="5358" w:name="_Toc51237673"/>
            <w:bookmarkStart w:id="5359" w:name="_Toc71135303"/>
            <w:bookmarkEnd w:id="5358"/>
            <w:bookmarkEnd w:id="5359"/>
          </w:p>
        </w:tc>
        <w:tc>
          <w:tcPr>
            <w:tcW w:w="709" w:type="dxa"/>
          </w:tcPr>
          <w:p w14:paraId="592D12B8" w14:textId="540272CB" w:rsidR="00BA5925" w:rsidRPr="006B6018" w:rsidRDefault="00BA5925" w:rsidP="00BA5925">
            <w:pPr>
              <w:pStyle w:val="TablecellCENTER"/>
            </w:pPr>
            <w:r w:rsidRPr="006B6018">
              <w:t>Y</w:t>
            </w:r>
            <w:bookmarkStart w:id="5360" w:name="_Toc51237674"/>
            <w:bookmarkStart w:id="5361" w:name="_Toc71135304"/>
            <w:bookmarkEnd w:id="5360"/>
            <w:bookmarkEnd w:id="5361"/>
          </w:p>
        </w:tc>
        <w:tc>
          <w:tcPr>
            <w:tcW w:w="709" w:type="dxa"/>
          </w:tcPr>
          <w:p w14:paraId="3134152E" w14:textId="7CFAB44D" w:rsidR="00BA5925" w:rsidRPr="006B6018" w:rsidRDefault="00BA5925" w:rsidP="00BA5925">
            <w:pPr>
              <w:pStyle w:val="TablecellCENTER"/>
            </w:pPr>
            <w:r w:rsidRPr="006B6018">
              <w:t>Y</w:t>
            </w:r>
            <w:bookmarkStart w:id="5362" w:name="_Toc51237675"/>
            <w:bookmarkStart w:id="5363" w:name="_Toc71135305"/>
            <w:bookmarkEnd w:id="5362"/>
            <w:bookmarkEnd w:id="5363"/>
          </w:p>
        </w:tc>
        <w:tc>
          <w:tcPr>
            <w:tcW w:w="1276" w:type="dxa"/>
          </w:tcPr>
          <w:p w14:paraId="361D549D" w14:textId="38E3F704" w:rsidR="00BA5925" w:rsidRPr="006B6018" w:rsidRDefault="00BA5925" w:rsidP="00BA5925">
            <w:pPr>
              <w:pStyle w:val="TablecellCENTER"/>
            </w:pPr>
            <w:r w:rsidRPr="006B6018">
              <w:t>Y</w:t>
            </w:r>
            <w:bookmarkStart w:id="5364" w:name="_Toc51237676"/>
            <w:bookmarkStart w:id="5365" w:name="_Toc71135306"/>
            <w:bookmarkEnd w:id="5364"/>
            <w:bookmarkEnd w:id="5365"/>
          </w:p>
        </w:tc>
        <w:tc>
          <w:tcPr>
            <w:tcW w:w="1701" w:type="dxa"/>
          </w:tcPr>
          <w:p w14:paraId="1E43C8C7" w14:textId="1C8836D6" w:rsidR="00BA5925" w:rsidRPr="006B6018" w:rsidRDefault="00BA5925" w:rsidP="00BA5925">
            <w:pPr>
              <w:pStyle w:val="TablecellCENTER"/>
            </w:pPr>
            <w:r w:rsidRPr="006B6018">
              <w:t>Y</w:t>
            </w:r>
            <w:bookmarkStart w:id="5366" w:name="_Toc51237677"/>
            <w:bookmarkStart w:id="5367" w:name="_Toc71135307"/>
            <w:bookmarkEnd w:id="5366"/>
            <w:bookmarkEnd w:id="5367"/>
          </w:p>
        </w:tc>
        <w:bookmarkStart w:id="5368" w:name="_Toc51237678"/>
        <w:bookmarkStart w:id="5369" w:name="_Toc71135308"/>
        <w:bookmarkEnd w:id="5368"/>
        <w:bookmarkEnd w:id="5369"/>
      </w:tr>
      <w:tr w:rsidR="00BA5925" w:rsidRPr="004521B9" w14:paraId="2FEC8101" w14:textId="507CCEBF" w:rsidTr="008539A4">
        <w:tc>
          <w:tcPr>
            <w:tcW w:w="1985" w:type="dxa"/>
          </w:tcPr>
          <w:p w14:paraId="531783C0" w14:textId="633E6C4B" w:rsidR="00BA5925" w:rsidRPr="001C1CEB" w:rsidRDefault="00BA5925" w:rsidP="00BA5925">
            <w:pPr>
              <w:pStyle w:val="TablecellLEFT"/>
            </w:pPr>
            <w:r w:rsidRPr="001C1CEB">
              <w:t>5.9.2.2a.</w:t>
            </w:r>
            <w:bookmarkStart w:id="5370" w:name="_Toc51237679"/>
            <w:bookmarkStart w:id="5371" w:name="_Toc71135309"/>
            <w:bookmarkEnd w:id="5370"/>
            <w:bookmarkEnd w:id="5371"/>
          </w:p>
        </w:tc>
        <w:tc>
          <w:tcPr>
            <w:tcW w:w="3260" w:type="dxa"/>
          </w:tcPr>
          <w:p w14:paraId="482637F0" w14:textId="6CCD722E" w:rsidR="00BA5925" w:rsidRPr="004521B9" w:rsidRDefault="00BA5925" w:rsidP="00BA5925">
            <w:pPr>
              <w:pStyle w:val="TablecellLEFT"/>
            </w:pPr>
            <w:r w:rsidRPr="004521B9">
              <w:t>Software operation support plan - plans and procedures</w:t>
            </w:r>
            <w:bookmarkStart w:id="5372" w:name="_Toc51237680"/>
            <w:bookmarkStart w:id="5373" w:name="_Toc71135310"/>
            <w:bookmarkEnd w:id="5372"/>
            <w:bookmarkEnd w:id="5373"/>
          </w:p>
        </w:tc>
        <w:tc>
          <w:tcPr>
            <w:tcW w:w="709" w:type="dxa"/>
          </w:tcPr>
          <w:p w14:paraId="7D3CCE32" w14:textId="20A22EFF" w:rsidR="00BA5925" w:rsidRPr="004521B9" w:rsidRDefault="00BA5925" w:rsidP="00BA5925">
            <w:pPr>
              <w:pStyle w:val="TablecellCENTER"/>
            </w:pPr>
            <w:r w:rsidRPr="004521B9">
              <w:t>Y</w:t>
            </w:r>
            <w:bookmarkStart w:id="5374" w:name="_Toc51237681"/>
            <w:bookmarkStart w:id="5375" w:name="_Toc71135311"/>
            <w:bookmarkEnd w:id="5374"/>
            <w:bookmarkEnd w:id="5375"/>
          </w:p>
        </w:tc>
        <w:tc>
          <w:tcPr>
            <w:tcW w:w="709" w:type="dxa"/>
          </w:tcPr>
          <w:p w14:paraId="20BF5677" w14:textId="08F1AFDA" w:rsidR="00BA5925" w:rsidRPr="004521B9" w:rsidRDefault="00BA5925" w:rsidP="00BA5925">
            <w:pPr>
              <w:pStyle w:val="TablecellCENTER"/>
            </w:pPr>
            <w:r w:rsidRPr="004521B9">
              <w:t>Y</w:t>
            </w:r>
            <w:bookmarkStart w:id="5376" w:name="_Toc51237682"/>
            <w:bookmarkStart w:id="5377" w:name="_Toc71135312"/>
            <w:bookmarkEnd w:id="5376"/>
            <w:bookmarkEnd w:id="5377"/>
          </w:p>
        </w:tc>
        <w:tc>
          <w:tcPr>
            <w:tcW w:w="1276" w:type="dxa"/>
          </w:tcPr>
          <w:p w14:paraId="6764E846" w14:textId="3AF3EF0D" w:rsidR="00BA5925" w:rsidRPr="004521B9" w:rsidRDefault="00BA5925" w:rsidP="00BA5925">
            <w:pPr>
              <w:pStyle w:val="TablecellCENTER"/>
            </w:pPr>
            <w:r w:rsidRPr="004521B9">
              <w:t>Y</w:t>
            </w:r>
            <w:bookmarkStart w:id="5378" w:name="_Toc51237683"/>
            <w:bookmarkStart w:id="5379" w:name="_Toc71135313"/>
            <w:bookmarkEnd w:id="5378"/>
            <w:bookmarkEnd w:id="5379"/>
          </w:p>
        </w:tc>
        <w:tc>
          <w:tcPr>
            <w:tcW w:w="1701" w:type="dxa"/>
          </w:tcPr>
          <w:p w14:paraId="252FA57D" w14:textId="3B2689AF" w:rsidR="00BA5925" w:rsidRPr="004521B9" w:rsidRDefault="00BA5925" w:rsidP="00BA5925">
            <w:pPr>
              <w:pStyle w:val="TablecellCENTER"/>
            </w:pPr>
            <w:r w:rsidRPr="004521B9">
              <w:t>Y</w:t>
            </w:r>
            <w:bookmarkStart w:id="5380" w:name="_Toc51237684"/>
            <w:bookmarkStart w:id="5381" w:name="_Toc71135314"/>
            <w:bookmarkEnd w:id="5380"/>
            <w:bookmarkEnd w:id="5381"/>
          </w:p>
        </w:tc>
        <w:bookmarkStart w:id="5382" w:name="_Toc51237685"/>
        <w:bookmarkStart w:id="5383" w:name="_Toc71135315"/>
        <w:bookmarkEnd w:id="5382"/>
        <w:bookmarkEnd w:id="5383"/>
      </w:tr>
      <w:tr w:rsidR="00BA5925" w:rsidRPr="004521B9" w14:paraId="1F7BBF0B" w14:textId="571360E4" w:rsidTr="008539A4">
        <w:tc>
          <w:tcPr>
            <w:tcW w:w="1985" w:type="dxa"/>
          </w:tcPr>
          <w:p w14:paraId="1F1DDFFA" w14:textId="5F145CDC" w:rsidR="00BA5925" w:rsidRPr="004521B9" w:rsidRDefault="00BA5925" w:rsidP="00BA5925">
            <w:pPr>
              <w:pStyle w:val="TablecellLEFT"/>
            </w:pPr>
            <w:r w:rsidRPr="004521B9">
              <w:t>5.9.2.3a.</w:t>
            </w:r>
            <w:bookmarkStart w:id="5384" w:name="_Toc51237686"/>
            <w:bookmarkStart w:id="5385" w:name="_Toc71135316"/>
            <w:bookmarkEnd w:id="5384"/>
            <w:bookmarkEnd w:id="5385"/>
          </w:p>
        </w:tc>
        <w:tc>
          <w:tcPr>
            <w:tcW w:w="3260" w:type="dxa"/>
          </w:tcPr>
          <w:p w14:paraId="582640C7" w14:textId="2B3B5E35" w:rsidR="00BA5925" w:rsidRPr="004521B9" w:rsidRDefault="00BA5925" w:rsidP="00BA5925">
            <w:pPr>
              <w:pStyle w:val="TablecellLEFT"/>
            </w:pPr>
            <w:r w:rsidRPr="004521B9">
              <w:t>Software operation support plan - procedures for problem handling</w:t>
            </w:r>
            <w:bookmarkStart w:id="5386" w:name="_Toc51237687"/>
            <w:bookmarkStart w:id="5387" w:name="_Toc71135317"/>
            <w:bookmarkEnd w:id="5386"/>
            <w:bookmarkEnd w:id="5387"/>
          </w:p>
        </w:tc>
        <w:tc>
          <w:tcPr>
            <w:tcW w:w="709" w:type="dxa"/>
          </w:tcPr>
          <w:p w14:paraId="4E8FECA8" w14:textId="1F99DB84" w:rsidR="00BA5925" w:rsidRPr="004521B9" w:rsidRDefault="00BA5925" w:rsidP="00BA5925">
            <w:pPr>
              <w:pStyle w:val="TablecellCENTER"/>
            </w:pPr>
            <w:r w:rsidRPr="004521B9">
              <w:t>Y</w:t>
            </w:r>
            <w:bookmarkStart w:id="5388" w:name="_Toc51237688"/>
            <w:bookmarkStart w:id="5389" w:name="_Toc71135318"/>
            <w:bookmarkEnd w:id="5388"/>
            <w:bookmarkEnd w:id="5389"/>
          </w:p>
        </w:tc>
        <w:tc>
          <w:tcPr>
            <w:tcW w:w="709" w:type="dxa"/>
          </w:tcPr>
          <w:p w14:paraId="0276C51F" w14:textId="6C871CA2" w:rsidR="00BA5925" w:rsidRPr="004521B9" w:rsidRDefault="00BA5925" w:rsidP="00BA5925">
            <w:pPr>
              <w:pStyle w:val="TablecellCENTER"/>
            </w:pPr>
            <w:r w:rsidRPr="004521B9">
              <w:t>Y</w:t>
            </w:r>
            <w:bookmarkStart w:id="5390" w:name="_Toc51237689"/>
            <w:bookmarkStart w:id="5391" w:name="_Toc71135319"/>
            <w:bookmarkEnd w:id="5390"/>
            <w:bookmarkEnd w:id="5391"/>
          </w:p>
        </w:tc>
        <w:tc>
          <w:tcPr>
            <w:tcW w:w="1276" w:type="dxa"/>
          </w:tcPr>
          <w:p w14:paraId="2174F2CE" w14:textId="16627036" w:rsidR="00BA5925" w:rsidRPr="004521B9" w:rsidRDefault="00BA5925" w:rsidP="00BA5925">
            <w:pPr>
              <w:pStyle w:val="TablecellCENTER"/>
            </w:pPr>
            <w:r w:rsidRPr="004521B9">
              <w:t>Y</w:t>
            </w:r>
            <w:bookmarkStart w:id="5392" w:name="_Toc51237690"/>
            <w:bookmarkStart w:id="5393" w:name="_Toc71135320"/>
            <w:bookmarkEnd w:id="5392"/>
            <w:bookmarkEnd w:id="5393"/>
          </w:p>
        </w:tc>
        <w:tc>
          <w:tcPr>
            <w:tcW w:w="1701" w:type="dxa"/>
          </w:tcPr>
          <w:p w14:paraId="1E9399B0" w14:textId="597776BF" w:rsidR="00BA5925" w:rsidRPr="004521B9" w:rsidRDefault="00BA5925" w:rsidP="00BA5925">
            <w:pPr>
              <w:pStyle w:val="TablecellCENTER"/>
            </w:pPr>
            <w:r w:rsidRPr="004521B9">
              <w:t>Y</w:t>
            </w:r>
            <w:bookmarkStart w:id="5394" w:name="_Toc51237691"/>
            <w:bookmarkStart w:id="5395" w:name="_Toc71135321"/>
            <w:bookmarkEnd w:id="5394"/>
            <w:bookmarkEnd w:id="5395"/>
          </w:p>
        </w:tc>
        <w:bookmarkStart w:id="5396" w:name="_Toc51237692"/>
        <w:bookmarkStart w:id="5397" w:name="_Toc71135322"/>
        <w:bookmarkEnd w:id="5396"/>
        <w:bookmarkEnd w:id="5397"/>
      </w:tr>
      <w:tr w:rsidR="00BA5925" w:rsidRPr="004521B9" w14:paraId="538BB2E1" w14:textId="22C75BE6" w:rsidTr="008539A4">
        <w:tc>
          <w:tcPr>
            <w:tcW w:w="1985" w:type="dxa"/>
          </w:tcPr>
          <w:p w14:paraId="695CD51F" w14:textId="1D78ED10" w:rsidR="00BA5925" w:rsidRPr="004521B9" w:rsidRDefault="00BA5925" w:rsidP="00BA5925">
            <w:pPr>
              <w:pStyle w:val="TablecellLEFT"/>
            </w:pPr>
            <w:r w:rsidRPr="004521B9">
              <w:t>5.9.3.1a.</w:t>
            </w:r>
            <w:bookmarkStart w:id="5398" w:name="_Toc51237693"/>
            <w:bookmarkStart w:id="5399" w:name="_Toc71135323"/>
            <w:bookmarkEnd w:id="5398"/>
            <w:bookmarkEnd w:id="5399"/>
          </w:p>
        </w:tc>
        <w:tc>
          <w:tcPr>
            <w:tcW w:w="3260" w:type="dxa"/>
          </w:tcPr>
          <w:p w14:paraId="2968F515" w14:textId="6BF5A9E3" w:rsidR="00BA5925" w:rsidRPr="004521B9" w:rsidRDefault="00BA5925" w:rsidP="00BA5925">
            <w:pPr>
              <w:pStyle w:val="TablecellLEFT"/>
            </w:pPr>
            <w:r w:rsidRPr="004521B9">
              <w:t>Operational testing results</w:t>
            </w:r>
            <w:bookmarkStart w:id="5400" w:name="_Toc51237694"/>
            <w:bookmarkStart w:id="5401" w:name="_Toc71135324"/>
            <w:bookmarkEnd w:id="5400"/>
            <w:bookmarkEnd w:id="5401"/>
          </w:p>
        </w:tc>
        <w:tc>
          <w:tcPr>
            <w:tcW w:w="709" w:type="dxa"/>
          </w:tcPr>
          <w:p w14:paraId="3A8EF2E8" w14:textId="4A8361A6" w:rsidR="00BA5925" w:rsidRPr="004521B9" w:rsidRDefault="00BA5925" w:rsidP="00BA5925">
            <w:pPr>
              <w:pStyle w:val="TablecellCENTER"/>
            </w:pPr>
            <w:r w:rsidRPr="004521B9">
              <w:t>Y</w:t>
            </w:r>
            <w:bookmarkStart w:id="5402" w:name="_Toc51237695"/>
            <w:bookmarkStart w:id="5403" w:name="_Toc71135325"/>
            <w:bookmarkEnd w:id="5402"/>
            <w:bookmarkEnd w:id="5403"/>
          </w:p>
        </w:tc>
        <w:tc>
          <w:tcPr>
            <w:tcW w:w="709" w:type="dxa"/>
          </w:tcPr>
          <w:p w14:paraId="190984AD" w14:textId="2D4604A2" w:rsidR="00BA5925" w:rsidRPr="004521B9" w:rsidRDefault="00BA5925" w:rsidP="00BA5925">
            <w:pPr>
              <w:pStyle w:val="TablecellCENTER"/>
            </w:pPr>
            <w:r w:rsidRPr="004521B9">
              <w:t>Y</w:t>
            </w:r>
            <w:bookmarkStart w:id="5404" w:name="_Toc51237696"/>
            <w:bookmarkStart w:id="5405" w:name="_Toc71135326"/>
            <w:bookmarkEnd w:id="5404"/>
            <w:bookmarkEnd w:id="5405"/>
          </w:p>
        </w:tc>
        <w:tc>
          <w:tcPr>
            <w:tcW w:w="1276" w:type="dxa"/>
          </w:tcPr>
          <w:p w14:paraId="1D33A4E3" w14:textId="722C80D5" w:rsidR="00BA5925" w:rsidRPr="004521B9" w:rsidRDefault="00BA5925" w:rsidP="00BA5925">
            <w:pPr>
              <w:pStyle w:val="TablecellCENTER"/>
            </w:pPr>
            <w:r w:rsidRPr="004521B9">
              <w:t>Y</w:t>
            </w:r>
            <w:bookmarkStart w:id="5406" w:name="_Toc51237697"/>
            <w:bookmarkStart w:id="5407" w:name="_Toc71135327"/>
            <w:bookmarkEnd w:id="5406"/>
            <w:bookmarkEnd w:id="5407"/>
          </w:p>
        </w:tc>
        <w:tc>
          <w:tcPr>
            <w:tcW w:w="1701" w:type="dxa"/>
          </w:tcPr>
          <w:p w14:paraId="6149493E" w14:textId="30575E3F" w:rsidR="00BA5925" w:rsidRPr="004521B9" w:rsidRDefault="00BA5925" w:rsidP="00BA5925">
            <w:pPr>
              <w:pStyle w:val="TablecellCENTER"/>
            </w:pPr>
            <w:r w:rsidRPr="004521B9">
              <w:t>Y</w:t>
            </w:r>
            <w:bookmarkStart w:id="5408" w:name="_Toc51237698"/>
            <w:bookmarkStart w:id="5409" w:name="_Toc71135328"/>
            <w:bookmarkEnd w:id="5408"/>
            <w:bookmarkEnd w:id="5409"/>
          </w:p>
        </w:tc>
        <w:bookmarkStart w:id="5410" w:name="_Toc51237699"/>
        <w:bookmarkStart w:id="5411" w:name="_Toc71135329"/>
        <w:bookmarkEnd w:id="5410"/>
        <w:bookmarkEnd w:id="5411"/>
      </w:tr>
      <w:tr w:rsidR="00BA5925" w:rsidRPr="004521B9" w14:paraId="213BDE8C" w14:textId="64100A0A" w:rsidTr="008539A4">
        <w:tc>
          <w:tcPr>
            <w:tcW w:w="1985" w:type="dxa"/>
          </w:tcPr>
          <w:p w14:paraId="315A3609" w14:textId="551D4532" w:rsidR="00BA5925" w:rsidRPr="004521B9" w:rsidRDefault="00BA5925" w:rsidP="00BA5925">
            <w:pPr>
              <w:pStyle w:val="TablecellLEFT"/>
            </w:pPr>
            <w:r w:rsidRPr="004521B9">
              <w:t>5.9.3.2a.</w:t>
            </w:r>
            <w:bookmarkStart w:id="5412" w:name="_Toc51237700"/>
            <w:bookmarkStart w:id="5413" w:name="_Toc71135330"/>
            <w:bookmarkEnd w:id="5412"/>
            <w:bookmarkEnd w:id="5413"/>
          </w:p>
        </w:tc>
        <w:tc>
          <w:tcPr>
            <w:tcW w:w="3260" w:type="dxa"/>
          </w:tcPr>
          <w:p w14:paraId="6CD7B801" w14:textId="5EF4634F" w:rsidR="00BA5925" w:rsidRPr="004521B9" w:rsidRDefault="00BA5925" w:rsidP="00BA5925">
            <w:pPr>
              <w:pStyle w:val="TablecellLEFT"/>
            </w:pPr>
            <w:r w:rsidRPr="004521B9">
              <w:t>Operational testing results</w:t>
            </w:r>
            <w:bookmarkStart w:id="5414" w:name="_Toc51237701"/>
            <w:bookmarkStart w:id="5415" w:name="_Toc71135331"/>
            <w:bookmarkEnd w:id="5414"/>
            <w:bookmarkEnd w:id="5415"/>
          </w:p>
        </w:tc>
        <w:tc>
          <w:tcPr>
            <w:tcW w:w="709" w:type="dxa"/>
          </w:tcPr>
          <w:p w14:paraId="2ABAFC2B" w14:textId="6092A6DD" w:rsidR="00BA5925" w:rsidRPr="004521B9" w:rsidRDefault="00BA5925" w:rsidP="00BA5925">
            <w:pPr>
              <w:pStyle w:val="TablecellCENTER"/>
            </w:pPr>
            <w:r w:rsidRPr="004521B9">
              <w:t>Y</w:t>
            </w:r>
            <w:bookmarkStart w:id="5416" w:name="_Toc51237702"/>
            <w:bookmarkStart w:id="5417" w:name="_Toc71135332"/>
            <w:bookmarkEnd w:id="5416"/>
            <w:bookmarkEnd w:id="5417"/>
          </w:p>
        </w:tc>
        <w:tc>
          <w:tcPr>
            <w:tcW w:w="709" w:type="dxa"/>
          </w:tcPr>
          <w:p w14:paraId="6268D68F" w14:textId="75184BF7" w:rsidR="00BA5925" w:rsidRPr="004521B9" w:rsidRDefault="00BA5925" w:rsidP="00BA5925">
            <w:pPr>
              <w:pStyle w:val="TablecellCENTER"/>
            </w:pPr>
            <w:r w:rsidRPr="004521B9">
              <w:t>Y</w:t>
            </w:r>
            <w:bookmarkStart w:id="5418" w:name="_Toc51237703"/>
            <w:bookmarkStart w:id="5419" w:name="_Toc71135333"/>
            <w:bookmarkEnd w:id="5418"/>
            <w:bookmarkEnd w:id="5419"/>
          </w:p>
        </w:tc>
        <w:tc>
          <w:tcPr>
            <w:tcW w:w="1276" w:type="dxa"/>
          </w:tcPr>
          <w:p w14:paraId="6AFC1D17" w14:textId="40274136" w:rsidR="00BA5925" w:rsidRPr="004521B9" w:rsidRDefault="00BA5925" w:rsidP="00BA5925">
            <w:pPr>
              <w:pStyle w:val="TablecellCENTER"/>
            </w:pPr>
            <w:r w:rsidRPr="004521B9">
              <w:t>Y</w:t>
            </w:r>
            <w:bookmarkStart w:id="5420" w:name="_Toc51237704"/>
            <w:bookmarkStart w:id="5421" w:name="_Toc71135334"/>
            <w:bookmarkEnd w:id="5420"/>
            <w:bookmarkEnd w:id="5421"/>
          </w:p>
        </w:tc>
        <w:tc>
          <w:tcPr>
            <w:tcW w:w="1701" w:type="dxa"/>
          </w:tcPr>
          <w:p w14:paraId="64F4DFD5" w14:textId="3CFD7F79" w:rsidR="00BA5925" w:rsidRPr="004521B9" w:rsidRDefault="00BA5925" w:rsidP="00BA5925">
            <w:pPr>
              <w:pStyle w:val="TablecellCENTER"/>
            </w:pPr>
            <w:r w:rsidRPr="004521B9">
              <w:t>Y</w:t>
            </w:r>
            <w:bookmarkStart w:id="5422" w:name="_Toc51237705"/>
            <w:bookmarkStart w:id="5423" w:name="_Toc71135335"/>
            <w:bookmarkEnd w:id="5422"/>
            <w:bookmarkEnd w:id="5423"/>
          </w:p>
        </w:tc>
        <w:bookmarkStart w:id="5424" w:name="_Toc51237706"/>
        <w:bookmarkStart w:id="5425" w:name="_Toc71135336"/>
        <w:bookmarkEnd w:id="5424"/>
        <w:bookmarkEnd w:id="5425"/>
      </w:tr>
      <w:tr w:rsidR="00BA5925" w:rsidRPr="004521B9" w14:paraId="7AE02D15" w14:textId="6619E81B" w:rsidTr="008539A4">
        <w:tc>
          <w:tcPr>
            <w:tcW w:w="1985" w:type="dxa"/>
          </w:tcPr>
          <w:p w14:paraId="10D5777B" w14:textId="565E0D9A" w:rsidR="00BA5925" w:rsidRPr="004521B9" w:rsidRDefault="00BA5925" w:rsidP="00BA5925">
            <w:pPr>
              <w:pStyle w:val="TablecellLEFT"/>
            </w:pPr>
            <w:r w:rsidRPr="004521B9">
              <w:t>5.9.3.3a.</w:t>
            </w:r>
            <w:bookmarkStart w:id="5426" w:name="_Toc51237707"/>
            <w:bookmarkStart w:id="5427" w:name="_Toc71135337"/>
            <w:bookmarkEnd w:id="5426"/>
            <w:bookmarkEnd w:id="5427"/>
          </w:p>
        </w:tc>
        <w:tc>
          <w:tcPr>
            <w:tcW w:w="3260" w:type="dxa"/>
          </w:tcPr>
          <w:p w14:paraId="68555C42" w14:textId="713CC354" w:rsidR="00BA5925" w:rsidRPr="004521B9" w:rsidRDefault="00BA5925" w:rsidP="00BA5925">
            <w:pPr>
              <w:pStyle w:val="TablecellLEFT"/>
            </w:pPr>
            <w:r w:rsidRPr="004521B9">
              <w:t>Software product</w:t>
            </w:r>
            <w:bookmarkStart w:id="5428" w:name="_Toc51237708"/>
            <w:bookmarkStart w:id="5429" w:name="_Toc71135338"/>
            <w:bookmarkEnd w:id="5428"/>
            <w:bookmarkEnd w:id="5429"/>
          </w:p>
        </w:tc>
        <w:tc>
          <w:tcPr>
            <w:tcW w:w="709" w:type="dxa"/>
          </w:tcPr>
          <w:p w14:paraId="2DC1411F" w14:textId="431E6D6B" w:rsidR="00BA5925" w:rsidRPr="004521B9" w:rsidRDefault="00BA5925" w:rsidP="00BA5925">
            <w:pPr>
              <w:pStyle w:val="TablecellCENTER"/>
            </w:pPr>
            <w:r w:rsidRPr="004521B9">
              <w:t>Y</w:t>
            </w:r>
            <w:bookmarkStart w:id="5430" w:name="_Toc51237709"/>
            <w:bookmarkStart w:id="5431" w:name="_Toc71135339"/>
            <w:bookmarkEnd w:id="5430"/>
            <w:bookmarkEnd w:id="5431"/>
          </w:p>
        </w:tc>
        <w:tc>
          <w:tcPr>
            <w:tcW w:w="709" w:type="dxa"/>
          </w:tcPr>
          <w:p w14:paraId="69EC0060" w14:textId="01587E1D" w:rsidR="00BA5925" w:rsidRPr="004521B9" w:rsidRDefault="00BA5925" w:rsidP="00BA5925">
            <w:pPr>
              <w:pStyle w:val="TablecellCENTER"/>
            </w:pPr>
            <w:r w:rsidRPr="004521B9">
              <w:t>Y</w:t>
            </w:r>
            <w:bookmarkStart w:id="5432" w:name="_Toc51237710"/>
            <w:bookmarkStart w:id="5433" w:name="_Toc71135340"/>
            <w:bookmarkEnd w:id="5432"/>
            <w:bookmarkEnd w:id="5433"/>
          </w:p>
        </w:tc>
        <w:tc>
          <w:tcPr>
            <w:tcW w:w="1276" w:type="dxa"/>
          </w:tcPr>
          <w:p w14:paraId="1DD752F8" w14:textId="3AEAC2A7" w:rsidR="00BA5925" w:rsidRPr="004521B9" w:rsidRDefault="00BA5925" w:rsidP="00BA5925">
            <w:pPr>
              <w:pStyle w:val="TablecellCENTER"/>
            </w:pPr>
            <w:r w:rsidRPr="004521B9">
              <w:t>Y</w:t>
            </w:r>
            <w:bookmarkStart w:id="5434" w:name="_Toc51237711"/>
            <w:bookmarkStart w:id="5435" w:name="_Toc71135341"/>
            <w:bookmarkEnd w:id="5434"/>
            <w:bookmarkEnd w:id="5435"/>
          </w:p>
        </w:tc>
        <w:tc>
          <w:tcPr>
            <w:tcW w:w="1701" w:type="dxa"/>
          </w:tcPr>
          <w:p w14:paraId="6896C3BE" w14:textId="5B3A4946" w:rsidR="00BA5925" w:rsidRPr="004521B9" w:rsidRDefault="00BA5925" w:rsidP="00BA5925">
            <w:pPr>
              <w:pStyle w:val="TablecellCENTER"/>
            </w:pPr>
            <w:r w:rsidRPr="004521B9">
              <w:t>Y</w:t>
            </w:r>
            <w:bookmarkStart w:id="5436" w:name="_Toc51237712"/>
            <w:bookmarkStart w:id="5437" w:name="_Toc71135342"/>
            <w:bookmarkEnd w:id="5436"/>
            <w:bookmarkEnd w:id="5437"/>
          </w:p>
        </w:tc>
        <w:bookmarkStart w:id="5438" w:name="_Toc51237713"/>
        <w:bookmarkStart w:id="5439" w:name="_Toc71135343"/>
        <w:bookmarkEnd w:id="5438"/>
        <w:bookmarkEnd w:id="5439"/>
      </w:tr>
      <w:tr w:rsidR="00BA5925" w:rsidRPr="004521B9" w14:paraId="52C71E35" w14:textId="383543EB" w:rsidTr="008539A4">
        <w:tc>
          <w:tcPr>
            <w:tcW w:w="1985" w:type="dxa"/>
          </w:tcPr>
          <w:p w14:paraId="052E6F66" w14:textId="0AEA404F" w:rsidR="00BA5925" w:rsidRPr="004521B9" w:rsidRDefault="00BA5925" w:rsidP="00BA5925">
            <w:pPr>
              <w:pStyle w:val="TablecellLEFT"/>
            </w:pPr>
            <w:r w:rsidRPr="004521B9">
              <w:t>5.9.4.1a.</w:t>
            </w:r>
            <w:bookmarkStart w:id="5440" w:name="_Toc51237714"/>
            <w:bookmarkStart w:id="5441" w:name="_Toc71135344"/>
            <w:bookmarkEnd w:id="5440"/>
            <w:bookmarkEnd w:id="5441"/>
          </w:p>
        </w:tc>
        <w:tc>
          <w:tcPr>
            <w:tcW w:w="3260" w:type="dxa"/>
          </w:tcPr>
          <w:p w14:paraId="61745DC4" w14:textId="57B1CAC6" w:rsidR="00BA5925" w:rsidRPr="004521B9" w:rsidRDefault="00BA5925" w:rsidP="00BA5925">
            <w:pPr>
              <w:pStyle w:val="TablecellLEFT"/>
            </w:pPr>
            <w:r w:rsidRPr="004521B9">
              <w:t>Software operation support performance</w:t>
            </w:r>
            <w:bookmarkStart w:id="5442" w:name="_Toc51237715"/>
            <w:bookmarkStart w:id="5443" w:name="_Toc71135345"/>
            <w:bookmarkEnd w:id="5442"/>
            <w:bookmarkEnd w:id="5443"/>
          </w:p>
        </w:tc>
        <w:tc>
          <w:tcPr>
            <w:tcW w:w="709" w:type="dxa"/>
          </w:tcPr>
          <w:p w14:paraId="483E0D82" w14:textId="5ABCF0FC" w:rsidR="00BA5925" w:rsidRPr="004521B9" w:rsidRDefault="00BA5925" w:rsidP="00BA5925">
            <w:pPr>
              <w:pStyle w:val="TablecellCENTER"/>
            </w:pPr>
            <w:r w:rsidRPr="004521B9">
              <w:t>Y</w:t>
            </w:r>
            <w:bookmarkStart w:id="5444" w:name="_Toc51237716"/>
            <w:bookmarkStart w:id="5445" w:name="_Toc71135346"/>
            <w:bookmarkEnd w:id="5444"/>
            <w:bookmarkEnd w:id="5445"/>
          </w:p>
        </w:tc>
        <w:tc>
          <w:tcPr>
            <w:tcW w:w="709" w:type="dxa"/>
          </w:tcPr>
          <w:p w14:paraId="0F98FDE2" w14:textId="1D75D255" w:rsidR="00BA5925" w:rsidRPr="004521B9" w:rsidRDefault="00BA5925" w:rsidP="00BA5925">
            <w:pPr>
              <w:pStyle w:val="TablecellCENTER"/>
            </w:pPr>
            <w:r w:rsidRPr="004521B9">
              <w:t>Y</w:t>
            </w:r>
            <w:bookmarkStart w:id="5446" w:name="_Toc51237717"/>
            <w:bookmarkStart w:id="5447" w:name="_Toc71135347"/>
            <w:bookmarkEnd w:id="5446"/>
            <w:bookmarkEnd w:id="5447"/>
          </w:p>
        </w:tc>
        <w:tc>
          <w:tcPr>
            <w:tcW w:w="1276" w:type="dxa"/>
          </w:tcPr>
          <w:p w14:paraId="7B508FC7" w14:textId="4C12D81A" w:rsidR="00BA5925" w:rsidRPr="004521B9" w:rsidRDefault="00BA5925" w:rsidP="00BA5925">
            <w:pPr>
              <w:pStyle w:val="TablecellCENTER"/>
            </w:pPr>
            <w:r w:rsidRPr="004521B9">
              <w:t>Y</w:t>
            </w:r>
            <w:bookmarkStart w:id="5448" w:name="_Toc51237718"/>
            <w:bookmarkStart w:id="5449" w:name="_Toc71135348"/>
            <w:bookmarkEnd w:id="5448"/>
            <w:bookmarkEnd w:id="5449"/>
          </w:p>
        </w:tc>
        <w:tc>
          <w:tcPr>
            <w:tcW w:w="1701" w:type="dxa"/>
          </w:tcPr>
          <w:p w14:paraId="5CA8CCD6" w14:textId="09F93364" w:rsidR="00BA5925" w:rsidRPr="004521B9" w:rsidRDefault="00BA5925" w:rsidP="00BA5925">
            <w:pPr>
              <w:pStyle w:val="TablecellCENTER"/>
            </w:pPr>
            <w:r w:rsidRPr="004521B9">
              <w:t>Y</w:t>
            </w:r>
            <w:bookmarkStart w:id="5450" w:name="_Toc51237719"/>
            <w:bookmarkStart w:id="5451" w:name="_Toc71135349"/>
            <w:bookmarkEnd w:id="5450"/>
            <w:bookmarkEnd w:id="5451"/>
          </w:p>
        </w:tc>
        <w:bookmarkStart w:id="5452" w:name="_Toc51237720"/>
        <w:bookmarkStart w:id="5453" w:name="_Toc71135350"/>
        <w:bookmarkEnd w:id="5452"/>
        <w:bookmarkEnd w:id="5453"/>
      </w:tr>
      <w:tr w:rsidR="00BA5925" w:rsidRPr="004521B9" w14:paraId="4A3166D0" w14:textId="16EE73DA" w:rsidTr="008539A4">
        <w:tc>
          <w:tcPr>
            <w:tcW w:w="1985" w:type="dxa"/>
          </w:tcPr>
          <w:p w14:paraId="3BDEC9BF" w14:textId="6E7B57E0" w:rsidR="00BA5925" w:rsidRPr="004521B9" w:rsidRDefault="00BA5925" w:rsidP="00BA5925">
            <w:pPr>
              <w:pStyle w:val="TablecellLEFT"/>
            </w:pPr>
            <w:r w:rsidRPr="004521B9">
              <w:t>5.9.4.2a.</w:t>
            </w:r>
            <w:bookmarkStart w:id="5454" w:name="_Toc51237721"/>
            <w:bookmarkStart w:id="5455" w:name="_Toc71135351"/>
            <w:bookmarkEnd w:id="5454"/>
            <w:bookmarkEnd w:id="5455"/>
          </w:p>
        </w:tc>
        <w:tc>
          <w:tcPr>
            <w:tcW w:w="3260" w:type="dxa"/>
          </w:tcPr>
          <w:p w14:paraId="6CEE6CD7" w14:textId="0CE70D7C" w:rsidR="00BA5925" w:rsidRPr="004521B9" w:rsidRDefault="00BA5925" w:rsidP="00BA5925">
            <w:pPr>
              <w:pStyle w:val="TablecellLEFT"/>
            </w:pPr>
            <w:r w:rsidRPr="004521B9">
              <w:t>Problem and nonconformance report</w:t>
            </w:r>
            <w:bookmarkStart w:id="5456" w:name="_Toc51237722"/>
            <w:bookmarkStart w:id="5457" w:name="_Toc71135352"/>
            <w:bookmarkEnd w:id="5456"/>
            <w:bookmarkEnd w:id="5457"/>
          </w:p>
        </w:tc>
        <w:tc>
          <w:tcPr>
            <w:tcW w:w="709" w:type="dxa"/>
          </w:tcPr>
          <w:p w14:paraId="11D266C0" w14:textId="16FD111C" w:rsidR="00BA5925" w:rsidRPr="004521B9" w:rsidRDefault="00BA5925" w:rsidP="00BA5925">
            <w:pPr>
              <w:pStyle w:val="TablecellCENTER"/>
            </w:pPr>
            <w:r w:rsidRPr="004521B9">
              <w:t>Y</w:t>
            </w:r>
            <w:bookmarkStart w:id="5458" w:name="_Toc51237723"/>
            <w:bookmarkStart w:id="5459" w:name="_Toc71135353"/>
            <w:bookmarkEnd w:id="5458"/>
            <w:bookmarkEnd w:id="5459"/>
          </w:p>
        </w:tc>
        <w:tc>
          <w:tcPr>
            <w:tcW w:w="709" w:type="dxa"/>
          </w:tcPr>
          <w:p w14:paraId="4FBC83EE" w14:textId="05862875" w:rsidR="00BA5925" w:rsidRPr="004521B9" w:rsidRDefault="00BA5925" w:rsidP="00BA5925">
            <w:pPr>
              <w:pStyle w:val="TablecellCENTER"/>
            </w:pPr>
            <w:r w:rsidRPr="004521B9">
              <w:t>Y</w:t>
            </w:r>
            <w:bookmarkStart w:id="5460" w:name="_Toc51237724"/>
            <w:bookmarkStart w:id="5461" w:name="_Toc71135354"/>
            <w:bookmarkEnd w:id="5460"/>
            <w:bookmarkEnd w:id="5461"/>
          </w:p>
        </w:tc>
        <w:tc>
          <w:tcPr>
            <w:tcW w:w="1276" w:type="dxa"/>
          </w:tcPr>
          <w:p w14:paraId="0E1E1370" w14:textId="06CAB659" w:rsidR="00BA5925" w:rsidRPr="004521B9" w:rsidRDefault="00BA5925" w:rsidP="00BA5925">
            <w:pPr>
              <w:pStyle w:val="TablecellCENTER"/>
            </w:pPr>
            <w:r w:rsidRPr="004521B9">
              <w:t>Y</w:t>
            </w:r>
            <w:bookmarkStart w:id="5462" w:name="_Toc51237725"/>
            <w:bookmarkStart w:id="5463" w:name="_Toc71135355"/>
            <w:bookmarkEnd w:id="5462"/>
            <w:bookmarkEnd w:id="5463"/>
          </w:p>
        </w:tc>
        <w:tc>
          <w:tcPr>
            <w:tcW w:w="1701" w:type="dxa"/>
          </w:tcPr>
          <w:p w14:paraId="32DC583A" w14:textId="29C21D65" w:rsidR="00BA5925" w:rsidRPr="004521B9" w:rsidRDefault="00BA5925" w:rsidP="00BA5925">
            <w:pPr>
              <w:pStyle w:val="TablecellCENTER"/>
            </w:pPr>
            <w:r w:rsidRPr="004521B9">
              <w:t>Y</w:t>
            </w:r>
            <w:bookmarkStart w:id="5464" w:name="_Toc51237726"/>
            <w:bookmarkStart w:id="5465" w:name="_Toc71135356"/>
            <w:bookmarkEnd w:id="5464"/>
            <w:bookmarkEnd w:id="5465"/>
          </w:p>
        </w:tc>
        <w:bookmarkStart w:id="5466" w:name="_Toc51237727"/>
        <w:bookmarkStart w:id="5467" w:name="_Toc71135357"/>
        <w:bookmarkEnd w:id="5466"/>
        <w:bookmarkEnd w:id="5467"/>
      </w:tr>
      <w:tr w:rsidR="00BA5925" w:rsidRPr="004521B9" w14:paraId="08EF8382" w14:textId="095BA6AC" w:rsidTr="008539A4">
        <w:tc>
          <w:tcPr>
            <w:tcW w:w="1985" w:type="dxa"/>
          </w:tcPr>
          <w:p w14:paraId="644206D0" w14:textId="54DF2299" w:rsidR="00BA5925" w:rsidRPr="004521B9" w:rsidRDefault="00BA5925" w:rsidP="00BA5925">
            <w:pPr>
              <w:pStyle w:val="TablecellLEFT"/>
            </w:pPr>
            <w:r w:rsidRPr="004521B9">
              <w:t>5.9.5.1a.</w:t>
            </w:r>
            <w:bookmarkStart w:id="5468" w:name="_Toc51237728"/>
            <w:bookmarkStart w:id="5469" w:name="_Toc71135358"/>
            <w:bookmarkEnd w:id="5468"/>
            <w:bookmarkEnd w:id="5469"/>
          </w:p>
        </w:tc>
        <w:tc>
          <w:tcPr>
            <w:tcW w:w="3260" w:type="dxa"/>
          </w:tcPr>
          <w:p w14:paraId="540C3DD1" w14:textId="05E62768" w:rsidR="00BA5925" w:rsidRPr="004521B9" w:rsidRDefault="00BA5925" w:rsidP="00BA5925">
            <w:pPr>
              <w:pStyle w:val="TablecellLEFT"/>
            </w:pPr>
            <w:r w:rsidRPr="004521B9">
              <w:t>User’s request record - user’s request and subsequent actions</w:t>
            </w:r>
            <w:bookmarkStart w:id="5470" w:name="_Toc51237729"/>
            <w:bookmarkStart w:id="5471" w:name="_Toc71135359"/>
            <w:bookmarkEnd w:id="5470"/>
            <w:bookmarkEnd w:id="5471"/>
          </w:p>
        </w:tc>
        <w:tc>
          <w:tcPr>
            <w:tcW w:w="709" w:type="dxa"/>
          </w:tcPr>
          <w:p w14:paraId="74AC561C" w14:textId="69827FA5" w:rsidR="00BA5925" w:rsidRPr="004521B9" w:rsidRDefault="00BA5925" w:rsidP="00BA5925">
            <w:pPr>
              <w:pStyle w:val="TablecellCENTER"/>
            </w:pPr>
            <w:r w:rsidRPr="004521B9">
              <w:t>Y</w:t>
            </w:r>
            <w:bookmarkStart w:id="5472" w:name="_Toc51237730"/>
            <w:bookmarkStart w:id="5473" w:name="_Toc71135360"/>
            <w:bookmarkEnd w:id="5472"/>
            <w:bookmarkEnd w:id="5473"/>
          </w:p>
        </w:tc>
        <w:tc>
          <w:tcPr>
            <w:tcW w:w="709" w:type="dxa"/>
          </w:tcPr>
          <w:p w14:paraId="1270728D" w14:textId="4E67C5FE" w:rsidR="00BA5925" w:rsidRPr="004521B9" w:rsidRDefault="00BA5925" w:rsidP="00BA5925">
            <w:pPr>
              <w:pStyle w:val="TablecellCENTER"/>
            </w:pPr>
            <w:r w:rsidRPr="004521B9">
              <w:t>Y</w:t>
            </w:r>
            <w:bookmarkStart w:id="5474" w:name="_Toc51237731"/>
            <w:bookmarkStart w:id="5475" w:name="_Toc71135361"/>
            <w:bookmarkEnd w:id="5474"/>
            <w:bookmarkEnd w:id="5475"/>
          </w:p>
        </w:tc>
        <w:tc>
          <w:tcPr>
            <w:tcW w:w="1276" w:type="dxa"/>
          </w:tcPr>
          <w:p w14:paraId="7EE740CB" w14:textId="7E236E12" w:rsidR="00BA5925" w:rsidRPr="004521B9" w:rsidRDefault="00BA5925" w:rsidP="00BA5925">
            <w:pPr>
              <w:pStyle w:val="TablecellCENTER"/>
            </w:pPr>
            <w:r w:rsidRPr="004521B9">
              <w:t>Y</w:t>
            </w:r>
            <w:bookmarkStart w:id="5476" w:name="_Toc51237732"/>
            <w:bookmarkStart w:id="5477" w:name="_Toc71135362"/>
            <w:bookmarkEnd w:id="5476"/>
            <w:bookmarkEnd w:id="5477"/>
          </w:p>
        </w:tc>
        <w:tc>
          <w:tcPr>
            <w:tcW w:w="1701" w:type="dxa"/>
          </w:tcPr>
          <w:p w14:paraId="08ADA715" w14:textId="3042AFB6" w:rsidR="00BA5925" w:rsidRPr="004521B9" w:rsidRDefault="00BA5925" w:rsidP="00BA5925">
            <w:pPr>
              <w:pStyle w:val="TablecellCENTER"/>
            </w:pPr>
            <w:r w:rsidRPr="004521B9">
              <w:t>Y</w:t>
            </w:r>
            <w:bookmarkStart w:id="5478" w:name="_Toc51237733"/>
            <w:bookmarkStart w:id="5479" w:name="_Toc71135363"/>
            <w:bookmarkEnd w:id="5478"/>
            <w:bookmarkEnd w:id="5479"/>
          </w:p>
        </w:tc>
        <w:bookmarkStart w:id="5480" w:name="_Toc51237734"/>
        <w:bookmarkStart w:id="5481" w:name="_Toc71135364"/>
        <w:bookmarkEnd w:id="5480"/>
        <w:bookmarkEnd w:id="5481"/>
      </w:tr>
      <w:tr w:rsidR="00BA5925" w:rsidRPr="004521B9" w14:paraId="075CF13D" w14:textId="0C24AF1E" w:rsidTr="008539A4">
        <w:tc>
          <w:tcPr>
            <w:tcW w:w="1985" w:type="dxa"/>
          </w:tcPr>
          <w:p w14:paraId="6794D283" w14:textId="1C15C7E3" w:rsidR="00BA5925" w:rsidRPr="004521B9" w:rsidRDefault="00BA5925" w:rsidP="00BA5925">
            <w:pPr>
              <w:pStyle w:val="TablecellLEFT"/>
            </w:pPr>
            <w:r w:rsidRPr="004521B9">
              <w:t>5.9.5.1b.</w:t>
            </w:r>
            <w:bookmarkStart w:id="5482" w:name="_Toc51237735"/>
            <w:bookmarkStart w:id="5483" w:name="_Toc71135365"/>
            <w:bookmarkEnd w:id="5482"/>
            <w:bookmarkEnd w:id="5483"/>
          </w:p>
        </w:tc>
        <w:tc>
          <w:tcPr>
            <w:tcW w:w="3260" w:type="dxa"/>
          </w:tcPr>
          <w:p w14:paraId="535CE5F2" w14:textId="0AA21A2C" w:rsidR="00BA5925" w:rsidRPr="004521B9" w:rsidRDefault="00BA5925" w:rsidP="00BA5925">
            <w:pPr>
              <w:pStyle w:val="TablecellLEFT"/>
            </w:pPr>
            <w:r w:rsidRPr="004521B9">
              <w:t>User’s request record - user’s request and subsequent actions</w:t>
            </w:r>
            <w:bookmarkStart w:id="5484" w:name="_Toc51237736"/>
            <w:bookmarkStart w:id="5485" w:name="_Toc71135366"/>
            <w:bookmarkEnd w:id="5484"/>
            <w:bookmarkEnd w:id="5485"/>
          </w:p>
        </w:tc>
        <w:tc>
          <w:tcPr>
            <w:tcW w:w="709" w:type="dxa"/>
          </w:tcPr>
          <w:p w14:paraId="2DEE6682" w14:textId="07D2C123" w:rsidR="00BA5925" w:rsidRPr="004521B9" w:rsidRDefault="00BA5925" w:rsidP="00BA5925">
            <w:pPr>
              <w:pStyle w:val="TablecellCENTER"/>
            </w:pPr>
            <w:r w:rsidRPr="004521B9">
              <w:t>Y</w:t>
            </w:r>
            <w:bookmarkStart w:id="5486" w:name="_Toc51237737"/>
            <w:bookmarkStart w:id="5487" w:name="_Toc71135367"/>
            <w:bookmarkEnd w:id="5486"/>
            <w:bookmarkEnd w:id="5487"/>
          </w:p>
        </w:tc>
        <w:tc>
          <w:tcPr>
            <w:tcW w:w="709" w:type="dxa"/>
          </w:tcPr>
          <w:p w14:paraId="2DDF4ACA" w14:textId="3B480334" w:rsidR="00BA5925" w:rsidRPr="004521B9" w:rsidRDefault="00BA5925" w:rsidP="00BA5925">
            <w:pPr>
              <w:pStyle w:val="TablecellCENTER"/>
            </w:pPr>
            <w:r w:rsidRPr="004521B9">
              <w:t>Y</w:t>
            </w:r>
            <w:bookmarkStart w:id="5488" w:name="_Toc51237738"/>
            <w:bookmarkStart w:id="5489" w:name="_Toc71135368"/>
            <w:bookmarkEnd w:id="5488"/>
            <w:bookmarkEnd w:id="5489"/>
          </w:p>
        </w:tc>
        <w:tc>
          <w:tcPr>
            <w:tcW w:w="1276" w:type="dxa"/>
          </w:tcPr>
          <w:p w14:paraId="6A44FEBF" w14:textId="54AFB12A" w:rsidR="00BA5925" w:rsidRPr="004521B9" w:rsidRDefault="00BA5925" w:rsidP="00BA5925">
            <w:pPr>
              <w:pStyle w:val="TablecellCENTER"/>
            </w:pPr>
            <w:r w:rsidRPr="004521B9">
              <w:t>Y</w:t>
            </w:r>
            <w:bookmarkStart w:id="5490" w:name="_Toc51237739"/>
            <w:bookmarkStart w:id="5491" w:name="_Toc71135369"/>
            <w:bookmarkEnd w:id="5490"/>
            <w:bookmarkEnd w:id="5491"/>
          </w:p>
        </w:tc>
        <w:tc>
          <w:tcPr>
            <w:tcW w:w="1701" w:type="dxa"/>
          </w:tcPr>
          <w:p w14:paraId="73EDDDA5" w14:textId="732C78D6" w:rsidR="00BA5925" w:rsidRPr="004521B9" w:rsidRDefault="00BA5925" w:rsidP="00BA5925">
            <w:pPr>
              <w:pStyle w:val="TablecellCENTER"/>
            </w:pPr>
            <w:r w:rsidRPr="004521B9">
              <w:t>Y</w:t>
            </w:r>
            <w:bookmarkStart w:id="5492" w:name="_Toc51237740"/>
            <w:bookmarkStart w:id="5493" w:name="_Toc71135370"/>
            <w:bookmarkEnd w:id="5492"/>
            <w:bookmarkEnd w:id="5493"/>
          </w:p>
        </w:tc>
        <w:bookmarkStart w:id="5494" w:name="_Toc51237741"/>
        <w:bookmarkStart w:id="5495" w:name="_Toc71135371"/>
        <w:bookmarkEnd w:id="5494"/>
        <w:bookmarkEnd w:id="5495"/>
      </w:tr>
      <w:tr w:rsidR="00BA5925" w:rsidRPr="004521B9" w14:paraId="146769F9" w14:textId="2CE1F690" w:rsidTr="008539A4">
        <w:tc>
          <w:tcPr>
            <w:tcW w:w="1985" w:type="dxa"/>
          </w:tcPr>
          <w:p w14:paraId="139F7306" w14:textId="765ED1A9" w:rsidR="00BA5925" w:rsidRPr="004521B9" w:rsidRDefault="00BA5925" w:rsidP="00BA5925">
            <w:pPr>
              <w:pStyle w:val="TablecellLEFT"/>
            </w:pPr>
            <w:r w:rsidRPr="004521B9">
              <w:t>5.9.5.2a.</w:t>
            </w:r>
            <w:bookmarkStart w:id="5496" w:name="_Toc51237742"/>
            <w:bookmarkStart w:id="5497" w:name="_Toc71135372"/>
            <w:bookmarkEnd w:id="5496"/>
            <w:bookmarkEnd w:id="5497"/>
          </w:p>
        </w:tc>
        <w:tc>
          <w:tcPr>
            <w:tcW w:w="3260" w:type="dxa"/>
          </w:tcPr>
          <w:p w14:paraId="670C7A0E" w14:textId="2E9E3057" w:rsidR="00BA5925" w:rsidRPr="004521B9" w:rsidRDefault="00BA5925" w:rsidP="00BA5925">
            <w:pPr>
              <w:pStyle w:val="TablecellLEFT"/>
            </w:pPr>
            <w:r w:rsidRPr="004521B9">
              <w:t>User’s request record - actions</w:t>
            </w:r>
            <w:bookmarkStart w:id="5498" w:name="_Toc51237743"/>
            <w:bookmarkStart w:id="5499" w:name="_Toc71135373"/>
            <w:bookmarkEnd w:id="5498"/>
            <w:bookmarkEnd w:id="5499"/>
          </w:p>
        </w:tc>
        <w:tc>
          <w:tcPr>
            <w:tcW w:w="709" w:type="dxa"/>
          </w:tcPr>
          <w:p w14:paraId="64B352DC" w14:textId="05B13B79" w:rsidR="00BA5925" w:rsidRPr="004521B9" w:rsidRDefault="00BA5925" w:rsidP="00BA5925">
            <w:pPr>
              <w:pStyle w:val="TablecellCENTER"/>
            </w:pPr>
            <w:r w:rsidRPr="004521B9">
              <w:t>Y</w:t>
            </w:r>
            <w:bookmarkStart w:id="5500" w:name="_Toc51237744"/>
            <w:bookmarkStart w:id="5501" w:name="_Toc71135374"/>
            <w:bookmarkEnd w:id="5500"/>
            <w:bookmarkEnd w:id="5501"/>
          </w:p>
        </w:tc>
        <w:tc>
          <w:tcPr>
            <w:tcW w:w="709" w:type="dxa"/>
          </w:tcPr>
          <w:p w14:paraId="4E7EB1B7" w14:textId="7B433778" w:rsidR="00BA5925" w:rsidRPr="004521B9" w:rsidRDefault="00BA5925" w:rsidP="00BA5925">
            <w:pPr>
              <w:pStyle w:val="TablecellCENTER"/>
            </w:pPr>
            <w:r w:rsidRPr="004521B9">
              <w:t>Y</w:t>
            </w:r>
            <w:bookmarkStart w:id="5502" w:name="_Toc51237745"/>
            <w:bookmarkStart w:id="5503" w:name="_Toc71135375"/>
            <w:bookmarkEnd w:id="5502"/>
            <w:bookmarkEnd w:id="5503"/>
          </w:p>
        </w:tc>
        <w:tc>
          <w:tcPr>
            <w:tcW w:w="1276" w:type="dxa"/>
          </w:tcPr>
          <w:p w14:paraId="6D74939E" w14:textId="5CB3DE5E" w:rsidR="00BA5925" w:rsidRPr="004521B9" w:rsidRDefault="00BA5925" w:rsidP="00BA5925">
            <w:pPr>
              <w:pStyle w:val="TablecellCENTER"/>
            </w:pPr>
            <w:r w:rsidRPr="004521B9">
              <w:t>Y</w:t>
            </w:r>
            <w:bookmarkStart w:id="5504" w:name="_Toc51237746"/>
            <w:bookmarkStart w:id="5505" w:name="_Toc71135376"/>
            <w:bookmarkEnd w:id="5504"/>
            <w:bookmarkEnd w:id="5505"/>
          </w:p>
        </w:tc>
        <w:tc>
          <w:tcPr>
            <w:tcW w:w="1701" w:type="dxa"/>
          </w:tcPr>
          <w:p w14:paraId="2C5001F2" w14:textId="7B66AC03" w:rsidR="00BA5925" w:rsidRPr="004521B9" w:rsidRDefault="00BA5925" w:rsidP="00BA5925">
            <w:pPr>
              <w:pStyle w:val="TablecellCENTER"/>
            </w:pPr>
            <w:r w:rsidRPr="004521B9">
              <w:t>Y</w:t>
            </w:r>
            <w:bookmarkStart w:id="5506" w:name="_Toc51237747"/>
            <w:bookmarkStart w:id="5507" w:name="_Toc71135377"/>
            <w:bookmarkEnd w:id="5506"/>
            <w:bookmarkEnd w:id="5507"/>
          </w:p>
        </w:tc>
        <w:bookmarkStart w:id="5508" w:name="_Toc51237748"/>
        <w:bookmarkStart w:id="5509" w:name="_Toc71135378"/>
        <w:bookmarkEnd w:id="5508"/>
        <w:bookmarkEnd w:id="5509"/>
      </w:tr>
      <w:tr w:rsidR="00BA5925" w:rsidRPr="004521B9" w14:paraId="111D3F35" w14:textId="680327D6" w:rsidTr="008539A4">
        <w:tc>
          <w:tcPr>
            <w:tcW w:w="1985" w:type="dxa"/>
          </w:tcPr>
          <w:p w14:paraId="5E592CC1" w14:textId="73BCB55F" w:rsidR="00BA5925" w:rsidRPr="004521B9" w:rsidRDefault="00BA5925" w:rsidP="00BA5925">
            <w:pPr>
              <w:pStyle w:val="TablecellLEFT"/>
            </w:pPr>
            <w:r w:rsidRPr="004521B9">
              <w:t>5.9.5.2b.</w:t>
            </w:r>
            <w:bookmarkStart w:id="5510" w:name="_Toc51237749"/>
            <w:bookmarkStart w:id="5511" w:name="_Toc71135379"/>
            <w:bookmarkEnd w:id="5510"/>
            <w:bookmarkEnd w:id="5511"/>
          </w:p>
        </w:tc>
        <w:tc>
          <w:tcPr>
            <w:tcW w:w="3260" w:type="dxa"/>
          </w:tcPr>
          <w:p w14:paraId="1E16C3E7" w14:textId="2986ED28" w:rsidR="00BA5925" w:rsidRPr="004521B9" w:rsidRDefault="00BA5925" w:rsidP="00BA5925">
            <w:pPr>
              <w:pStyle w:val="TablecellLEFT"/>
            </w:pPr>
            <w:r w:rsidRPr="004521B9">
              <w:t>User’s request record - actions</w:t>
            </w:r>
            <w:bookmarkStart w:id="5512" w:name="_Toc51237750"/>
            <w:bookmarkStart w:id="5513" w:name="_Toc71135380"/>
            <w:bookmarkEnd w:id="5512"/>
            <w:bookmarkEnd w:id="5513"/>
          </w:p>
        </w:tc>
        <w:tc>
          <w:tcPr>
            <w:tcW w:w="709" w:type="dxa"/>
          </w:tcPr>
          <w:p w14:paraId="6A663BF3" w14:textId="3844E3E2" w:rsidR="00BA5925" w:rsidRPr="004521B9" w:rsidRDefault="00BA5925" w:rsidP="00BA5925">
            <w:pPr>
              <w:pStyle w:val="TablecellCENTER"/>
            </w:pPr>
            <w:r w:rsidRPr="004521B9">
              <w:t>Y</w:t>
            </w:r>
            <w:bookmarkStart w:id="5514" w:name="_Toc51237751"/>
            <w:bookmarkStart w:id="5515" w:name="_Toc71135381"/>
            <w:bookmarkEnd w:id="5514"/>
            <w:bookmarkEnd w:id="5515"/>
          </w:p>
        </w:tc>
        <w:tc>
          <w:tcPr>
            <w:tcW w:w="709" w:type="dxa"/>
          </w:tcPr>
          <w:p w14:paraId="6F16BA9B" w14:textId="45E73276" w:rsidR="00BA5925" w:rsidRPr="004521B9" w:rsidRDefault="00BA5925" w:rsidP="00BA5925">
            <w:pPr>
              <w:pStyle w:val="TablecellCENTER"/>
            </w:pPr>
            <w:r w:rsidRPr="004521B9">
              <w:t>Y</w:t>
            </w:r>
            <w:bookmarkStart w:id="5516" w:name="_Toc51237752"/>
            <w:bookmarkStart w:id="5517" w:name="_Toc71135382"/>
            <w:bookmarkEnd w:id="5516"/>
            <w:bookmarkEnd w:id="5517"/>
          </w:p>
        </w:tc>
        <w:tc>
          <w:tcPr>
            <w:tcW w:w="1276" w:type="dxa"/>
          </w:tcPr>
          <w:p w14:paraId="5601CAA3" w14:textId="5187BF25" w:rsidR="00BA5925" w:rsidRPr="004521B9" w:rsidRDefault="00BA5925" w:rsidP="00BA5925">
            <w:pPr>
              <w:pStyle w:val="TablecellCENTER"/>
            </w:pPr>
            <w:r w:rsidRPr="004521B9">
              <w:t>Y</w:t>
            </w:r>
            <w:bookmarkStart w:id="5518" w:name="_Toc51237753"/>
            <w:bookmarkStart w:id="5519" w:name="_Toc71135383"/>
            <w:bookmarkEnd w:id="5518"/>
            <w:bookmarkEnd w:id="5519"/>
          </w:p>
        </w:tc>
        <w:tc>
          <w:tcPr>
            <w:tcW w:w="1701" w:type="dxa"/>
          </w:tcPr>
          <w:p w14:paraId="1DC7B2A6" w14:textId="5FBCC5F5" w:rsidR="00BA5925" w:rsidRPr="004521B9" w:rsidRDefault="00BA5925" w:rsidP="00BA5925">
            <w:pPr>
              <w:pStyle w:val="TablecellCENTER"/>
            </w:pPr>
            <w:r w:rsidRPr="004521B9">
              <w:t>Y</w:t>
            </w:r>
            <w:bookmarkStart w:id="5520" w:name="_Toc51237754"/>
            <w:bookmarkStart w:id="5521" w:name="_Toc71135384"/>
            <w:bookmarkEnd w:id="5520"/>
            <w:bookmarkEnd w:id="5521"/>
          </w:p>
        </w:tc>
        <w:bookmarkStart w:id="5522" w:name="_Toc51237755"/>
        <w:bookmarkStart w:id="5523" w:name="_Toc71135385"/>
        <w:bookmarkEnd w:id="5522"/>
        <w:bookmarkEnd w:id="5523"/>
      </w:tr>
      <w:tr w:rsidR="00BA5925" w:rsidRPr="004521B9" w14:paraId="4590CC5A" w14:textId="5289A60C" w:rsidTr="008539A4">
        <w:tc>
          <w:tcPr>
            <w:tcW w:w="1985" w:type="dxa"/>
          </w:tcPr>
          <w:p w14:paraId="2A0E90DF" w14:textId="5C1C22CB" w:rsidR="00BA5925" w:rsidRPr="004521B9" w:rsidRDefault="00BA5925" w:rsidP="00BA5925">
            <w:pPr>
              <w:pStyle w:val="TablecellLEFT"/>
            </w:pPr>
            <w:r w:rsidRPr="004521B9">
              <w:t>5.9.5.2c.</w:t>
            </w:r>
            <w:bookmarkStart w:id="5524" w:name="_Toc51237756"/>
            <w:bookmarkStart w:id="5525" w:name="_Toc71135386"/>
            <w:bookmarkEnd w:id="5524"/>
            <w:bookmarkEnd w:id="5525"/>
          </w:p>
        </w:tc>
        <w:tc>
          <w:tcPr>
            <w:tcW w:w="3260" w:type="dxa"/>
          </w:tcPr>
          <w:p w14:paraId="0BD892D5" w14:textId="3E6FAEB9" w:rsidR="00BA5925" w:rsidRPr="004521B9" w:rsidRDefault="00BA5925" w:rsidP="00BA5925">
            <w:pPr>
              <w:pStyle w:val="TablecellLEFT"/>
            </w:pPr>
            <w:r w:rsidRPr="004521B9">
              <w:t>User’s request record - actions</w:t>
            </w:r>
            <w:bookmarkStart w:id="5526" w:name="_Toc51237757"/>
            <w:bookmarkStart w:id="5527" w:name="_Toc71135387"/>
            <w:bookmarkEnd w:id="5526"/>
            <w:bookmarkEnd w:id="5527"/>
          </w:p>
        </w:tc>
        <w:tc>
          <w:tcPr>
            <w:tcW w:w="709" w:type="dxa"/>
          </w:tcPr>
          <w:p w14:paraId="0E85A45D" w14:textId="5D8EB50A" w:rsidR="00BA5925" w:rsidRPr="004521B9" w:rsidRDefault="00BA5925" w:rsidP="00BA5925">
            <w:pPr>
              <w:pStyle w:val="TablecellCENTER"/>
            </w:pPr>
            <w:r w:rsidRPr="004521B9">
              <w:t>Y</w:t>
            </w:r>
            <w:bookmarkStart w:id="5528" w:name="_Toc51237758"/>
            <w:bookmarkStart w:id="5529" w:name="_Toc71135388"/>
            <w:bookmarkEnd w:id="5528"/>
            <w:bookmarkEnd w:id="5529"/>
          </w:p>
        </w:tc>
        <w:tc>
          <w:tcPr>
            <w:tcW w:w="709" w:type="dxa"/>
          </w:tcPr>
          <w:p w14:paraId="37FF32FE" w14:textId="46C42590" w:rsidR="00BA5925" w:rsidRPr="004521B9" w:rsidRDefault="00BA5925" w:rsidP="00BA5925">
            <w:pPr>
              <w:pStyle w:val="TablecellCENTER"/>
            </w:pPr>
            <w:r w:rsidRPr="004521B9">
              <w:t>Y</w:t>
            </w:r>
            <w:bookmarkStart w:id="5530" w:name="_Toc51237759"/>
            <w:bookmarkStart w:id="5531" w:name="_Toc71135389"/>
            <w:bookmarkEnd w:id="5530"/>
            <w:bookmarkEnd w:id="5531"/>
          </w:p>
        </w:tc>
        <w:tc>
          <w:tcPr>
            <w:tcW w:w="1276" w:type="dxa"/>
          </w:tcPr>
          <w:p w14:paraId="5453FE62" w14:textId="6DE1D27C" w:rsidR="00BA5925" w:rsidRPr="004521B9" w:rsidRDefault="00BA5925" w:rsidP="00BA5925">
            <w:pPr>
              <w:pStyle w:val="TablecellCENTER"/>
            </w:pPr>
            <w:r w:rsidRPr="004521B9">
              <w:t>Y</w:t>
            </w:r>
            <w:bookmarkStart w:id="5532" w:name="_Toc51237760"/>
            <w:bookmarkStart w:id="5533" w:name="_Toc71135390"/>
            <w:bookmarkEnd w:id="5532"/>
            <w:bookmarkEnd w:id="5533"/>
          </w:p>
        </w:tc>
        <w:tc>
          <w:tcPr>
            <w:tcW w:w="1701" w:type="dxa"/>
          </w:tcPr>
          <w:p w14:paraId="3552D3B6" w14:textId="0B54E2B3" w:rsidR="00BA5925" w:rsidRPr="004521B9" w:rsidRDefault="00BA5925" w:rsidP="00BA5925">
            <w:pPr>
              <w:pStyle w:val="TablecellCENTER"/>
            </w:pPr>
            <w:r w:rsidRPr="004521B9">
              <w:t>Y</w:t>
            </w:r>
            <w:bookmarkStart w:id="5534" w:name="_Toc51237761"/>
            <w:bookmarkStart w:id="5535" w:name="_Toc71135391"/>
            <w:bookmarkEnd w:id="5534"/>
            <w:bookmarkEnd w:id="5535"/>
          </w:p>
        </w:tc>
        <w:bookmarkStart w:id="5536" w:name="_Toc51237762"/>
        <w:bookmarkStart w:id="5537" w:name="_Toc71135392"/>
        <w:bookmarkEnd w:id="5536"/>
        <w:bookmarkEnd w:id="5537"/>
      </w:tr>
      <w:tr w:rsidR="00BA5925" w:rsidRPr="004521B9" w14:paraId="101EBCF8" w14:textId="33CA234C" w:rsidTr="008539A4">
        <w:tc>
          <w:tcPr>
            <w:tcW w:w="1985" w:type="dxa"/>
          </w:tcPr>
          <w:p w14:paraId="5EFC6D5D" w14:textId="05B3FCF8" w:rsidR="00BA5925" w:rsidRPr="004521B9" w:rsidRDefault="00BA5925" w:rsidP="00BA5925">
            <w:pPr>
              <w:pStyle w:val="TablecellLEFT"/>
            </w:pPr>
            <w:r w:rsidRPr="004521B9">
              <w:t>5.9.5.3a.</w:t>
            </w:r>
            <w:bookmarkStart w:id="5538" w:name="_Toc51237763"/>
            <w:bookmarkStart w:id="5539" w:name="_Toc71135393"/>
            <w:bookmarkEnd w:id="5538"/>
            <w:bookmarkEnd w:id="5539"/>
          </w:p>
        </w:tc>
        <w:tc>
          <w:tcPr>
            <w:tcW w:w="3260" w:type="dxa"/>
          </w:tcPr>
          <w:p w14:paraId="14FC6C5E" w14:textId="64FC6B11" w:rsidR="00BA5925" w:rsidRPr="004521B9" w:rsidRDefault="00BA5925" w:rsidP="00BA5925">
            <w:pPr>
              <w:pStyle w:val="TablecellLEFT"/>
            </w:pPr>
            <w:r w:rsidRPr="004521B9">
              <w:t>User’s request record - work around solution</w:t>
            </w:r>
            <w:bookmarkStart w:id="5540" w:name="_Toc51237764"/>
            <w:bookmarkStart w:id="5541" w:name="_Toc71135394"/>
            <w:bookmarkEnd w:id="5540"/>
            <w:bookmarkEnd w:id="5541"/>
          </w:p>
        </w:tc>
        <w:tc>
          <w:tcPr>
            <w:tcW w:w="709" w:type="dxa"/>
          </w:tcPr>
          <w:p w14:paraId="32D614FC" w14:textId="42A45520" w:rsidR="00BA5925" w:rsidRPr="004521B9" w:rsidRDefault="00BA5925" w:rsidP="00BA5925">
            <w:pPr>
              <w:pStyle w:val="TablecellCENTER"/>
            </w:pPr>
            <w:r w:rsidRPr="004521B9">
              <w:t>Y</w:t>
            </w:r>
            <w:bookmarkStart w:id="5542" w:name="_Toc51237765"/>
            <w:bookmarkStart w:id="5543" w:name="_Toc71135395"/>
            <w:bookmarkEnd w:id="5542"/>
            <w:bookmarkEnd w:id="5543"/>
          </w:p>
        </w:tc>
        <w:tc>
          <w:tcPr>
            <w:tcW w:w="709" w:type="dxa"/>
          </w:tcPr>
          <w:p w14:paraId="59EFE249" w14:textId="35628052" w:rsidR="00BA5925" w:rsidRPr="004521B9" w:rsidRDefault="00BA5925" w:rsidP="00BA5925">
            <w:pPr>
              <w:pStyle w:val="TablecellCENTER"/>
            </w:pPr>
            <w:r w:rsidRPr="004521B9">
              <w:t>Y</w:t>
            </w:r>
            <w:bookmarkStart w:id="5544" w:name="_Toc51237766"/>
            <w:bookmarkStart w:id="5545" w:name="_Toc71135396"/>
            <w:bookmarkEnd w:id="5544"/>
            <w:bookmarkEnd w:id="5545"/>
          </w:p>
        </w:tc>
        <w:tc>
          <w:tcPr>
            <w:tcW w:w="1276" w:type="dxa"/>
          </w:tcPr>
          <w:p w14:paraId="62C8E315" w14:textId="1EE19F82" w:rsidR="00BA5925" w:rsidRPr="004521B9" w:rsidRDefault="00BA5925" w:rsidP="00BA5925">
            <w:pPr>
              <w:pStyle w:val="TablecellCENTER"/>
            </w:pPr>
            <w:r w:rsidRPr="004521B9">
              <w:t>Y</w:t>
            </w:r>
            <w:bookmarkStart w:id="5546" w:name="_Toc51237767"/>
            <w:bookmarkStart w:id="5547" w:name="_Toc71135397"/>
            <w:bookmarkEnd w:id="5546"/>
            <w:bookmarkEnd w:id="5547"/>
          </w:p>
        </w:tc>
        <w:tc>
          <w:tcPr>
            <w:tcW w:w="1701" w:type="dxa"/>
          </w:tcPr>
          <w:p w14:paraId="4FBC914B" w14:textId="50B11046" w:rsidR="00BA5925" w:rsidRPr="004521B9" w:rsidRDefault="00BA5925" w:rsidP="00BA5925">
            <w:pPr>
              <w:pStyle w:val="TablecellCENTER"/>
            </w:pPr>
            <w:r w:rsidRPr="004521B9">
              <w:t>Y</w:t>
            </w:r>
            <w:bookmarkStart w:id="5548" w:name="_Toc51237768"/>
            <w:bookmarkStart w:id="5549" w:name="_Toc71135398"/>
            <w:bookmarkEnd w:id="5548"/>
            <w:bookmarkEnd w:id="5549"/>
          </w:p>
        </w:tc>
        <w:bookmarkStart w:id="5550" w:name="_Toc51237769"/>
        <w:bookmarkStart w:id="5551" w:name="_Toc71135399"/>
        <w:bookmarkEnd w:id="5550"/>
        <w:bookmarkEnd w:id="5551"/>
      </w:tr>
      <w:tr w:rsidR="00BA5925" w:rsidRPr="004521B9" w14:paraId="1F98DDF4" w14:textId="20E4E425" w:rsidTr="008539A4">
        <w:tc>
          <w:tcPr>
            <w:tcW w:w="1985" w:type="dxa"/>
          </w:tcPr>
          <w:p w14:paraId="06443DF4" w14:textId="6CB8FA97" w:rsidR="00BA5925" w:rsidRPr="004521B9" w:rsidRDefault="00BA5925" w:rsidP="00BA5925">
            <w:pPr>
              <w:pStyle w:val="TablecellLEFT"/>
            </w:pPr>
            <w:r w:rsidRPr="004521B9">
              <w:t>5.9.5.3b.</w:t>
            </w:r>
            <w:bookmarkStart w:id="5552" w:name="_Toc51237770"/>
            <w:bookmarkStart w:id="5553" w:name="_Toc71135400"/>
            <w:bookmarkEnd w:id="5552"/>
            <w:bookmarkEnd w:id="5553"/>
          </w:p>
        </w:tc>
        <w:tc>
          <w:tcPr>
            <w:tcW w:w="3260" w:type="dxa"/>
          </w:tcPr>
          <w:p w14:paraId="0309748A" w14:textId="0F7266D9" w:rsidR="00BA5925" w:rsidRPr="004521B9" w:rsidRDefault="00BA5925" w:rsidP="00BA5925">
            <w:pPr>
              <w:pStyle w:val="TablecellLEFT"/>
            </w:pPr>
            <w:r w:rsidRPr="004521B9">
              <w:t>User’s request record - work around solution</w:t>
            </w:r>
            <w:bookmarkStart w:id="5554" w:name="_Toc51237771"/>
            <w:bookmarkStart w:id="5555" w:name="_Toc71135401"/>
            <w:bookmarkEnd w:id="5554"/>
            <w:bookmarkEnd w:id="5555"/>
          </w:p>
        </w:tc>
        <w:tc>
          <w:tcPr>
            <w:tcW w:w="709" w:type="dxa"/>
          </w:tcPr>
          <w:p w14:paraId="1CC87CC5" w14:textId="32E04D34" w:rsidR="00BA5925" w:rsidRPr="004521B9" w:rsidRDefault="00BA5925" w:rsidP="00BA5925">
            <w:pPr>
              <w:pStyle w:val="TablecellCENTER"/>
            </w:pPr>
            <w:r w:rsidRPr="004521B9">
              <w:t>Y</w:t>
            </w:r>
            <w:bookmarkStart w:id="5556" w:name="_Toc51237772"/>
            <w:bookmarkStart w:id="5557" w:name="_Toc71135402"/>
            <w:bookmarkEnd w:id="5556"/>
            <w:bookmarkEnd w:id="5557"/>
          </w:p>
        </w:tc>
        <w:tc>
          <w:tcPr>
            <w:tcW w:w="709" w:type="dxa"/>
          </w:tcPr>
          <w:p w14:paraId="5267529B" w14:textId="61FE8A79" w:rsidR="00BA5925" w:rsidRPr="004521B9" w:rsidRDefault="00BA5925" w:rsidP="00BA5925">
            <w:pPr>
              <w:pStyle w:val="TablecellCENTER"/>
            </w:pPr>
            <w:r w:rsidRPr="004521B9">
              <w:t>Y</w:t>
            </w:r>
            <w:bookmarkStart w:id="5558" w:name="_Toc51237773"/>
            <w:bookmarkStart w:id="5559" w:name="_Toc71135403"/>
            <w:bookmarkEnd w:id="5558"/>
            <w:bookmarkEnd w:id="5559"/>
          </w:p>
        </w:tc>
        <w:tc>
          <w:tcPr>
            <w:tcW w:w="1276" w:type="dxa"/>
          </w:tcPr>
          <w:p w14:paraId="60D8E843" w14:textId="7D1321D7" w:rsidR="00BA5925" w:rsidRPr="004521B9" w:rsidRDefault="00BA5925" w:rsidP="00BA5925">
            <w:pPr>
              <w:pStyle w:val="TablecellCENTER"/>
            </w:pPr>
            <w:r w:rsidRPr="004521B9">
              <w:t>Y</w:t>
            </w:r>
            <w:bookmarkStart w:id="5560" w:name="_Toc51237774"/>
            <w:bookmarkStart w:id="5561" w:name="_Toc71135404"/>
            <w:bookmarkEnd w:id="5560"/>
            <w:bookmarkEnd w:id="5561"/>
          </w:p>
        </w:tc>
        <w:tc>
          <w:tcPr>
            <w:tcW w:w="1701" w:type="dxa"/>
          </w:tcPr>
          <w:p w14:paraId="7C533804" w14:textId="620625CC" w:rsidR="00BA5925" w:rsidRPr="004521B9" w:rsidRDefault="00BA5925" w:rsidP="00BA5925">
            <w:pPr>
              <w:pStyle w:val="TablecellCENTER"/>
            </w:pPr>
            <w:r w:rsidRPr="004521B9">
              <w:t>Y</w:t>
            </w:r>
            <w:bookmarkStart w:id="5562" w:name="_Toc51237775"/>
            <w:bookmarkStart w:id="5563" w:name="_Toc71135405"/>
            <w:bookmarkEnd w:id="5562"/>
            <w:bookmarkEnd w:id="5563"/>
          </w:p>
        </w:tc>
        <w:bookmarkStart w:id="5564" w:name="_Toc51237776"/>
        <w:bookmarkStart w:id="5565" w:name="_Toc71135406"/>
        <w:bookmarkEnd w:id="5564"/>
        <w:bookmarkEnd w:id="5565"/>
      </w:tr>
      <w:tr w:rsidR="00BA5925" w:rsidRPr="004521B9" w14:paraId="42F7115B" w14:textId="374BE2B3" w:rsidTr="008539A4">
        <w:tc>
          <w:tcPr>
            <w:tcW w:w="1985" w:type="dxa"/>
          </w:tcPr>
          <w:p w14:paraId="46878DB7" w14:textId="08111B8A" w:rsidR="00BA5925" w:rsidRPr="004521B9" w:rsidRDefault="00BA5925" w:rsidP="00BA5925">
            <w:pPr>
              <w:pStyle w:val="TablecellLEFT"/>
            </w:pPr>
            <w:r w:rsidRPr="004521B9">
              <w:t>5.10.2.1a.</w:t>
            </w:r>
            <w:bookmarkStart w:id="5566" w:name="_Toc51237777"/>
            <w:bookmarkStart w:id="5567" w:name="_Toc71135407"/>
            <w:bookmarkEnd w:id="5566"/>
            <w:bookmarkEnd w:id="5567"/>
          </w:p>
        </w:tc>
        <w:tc>
          <w:tcPr>
            <w:tcW w:w="3260" w:type="dxa"/>
          </w:tcPr>
          <w:p w14:paraId="59548889" w14:textId="135A242C" w:rsidR="00BA5925" w:rsidRPr="004521B9" w:rsidRDefault="00BA5925" w:rsidP="00BA5925">
            <w:pPr>
              <w:pStyle w:val="TablecellLEFT"/>
            </w:pPr>
            <w:r w:rsidRPr="004521B9">
              <w:t>Maintenance plan - plans and procedures</w:t>
            </w:r>
            <w:bookmarkStart w:id="5568" w:name="_Toc51237778"/>
            <w:bookmarkStart w:id="5569" w:name="_Toc71135408"/>
            <w:bookmarkEnd w:id="5568"/>
            <w:bookmarkEnd w:id="5569"/>
          </w:p>
        </w:tc>
        <w:tc>
          <w:tcPr>
            <w:tcW w:w="709" w:type="dxa"/>
          </w:tcPr>
          <w:p w14:paraId="1B06CE8E" w14:textId="042A77D1" w:rsidR="00BA5925" w:rsidRPr="004521B9" w:rsidRDefault="00BA5925" w:rsidP="00BA5925">
            <w:pPr>
              <w:pStyle w:val="TablecellCENTER"/>
            </w:pPr>
            <w:r w:rsidRPr="004521B9">
              <w:t>Y</w:t>
            </w:r>
            <w:bookmarkStart w:id="5570" w:name="_Toc51237779"/>
            <w:bookmarkStart w:id="5571" w:name="_Toc71135409"/>
            <w:bookmarkEnd w:id="5570"/>
            <w:bookmarkEnd w:id="5571"/>
          </w:p>
        </w:tc>
        <w:tc>
          <w:tcPr>
            <w:tcW w:w="709" w:type="dxa"/>
          </w:tcPr>
          <w:p w14:paraId="6F2EEECE" w14:textId="6C433981" w:rsidR="00BA5925" w:rsidRPr="004521B9" w:rsidRDefault="00BA5925" w:rsidP="00BA5925">
            <w:pPr>
              <w:pStyle w:val="TablecellCENTER"/>
            </w:pPr>
            <w:r w:rsidRPr="004521B9">
              <w:t>Y</w:t>
            </w:r>
            <w:bookmarkStart w:id="5572" w:name="_Toc51237780"/>
            <w:bookmarkStart w:id="5573" w:name="_Toc71135410"/>
            <w:bookmarkEnd w:id="5572"/>
            <w:bookmarkEnd w:id="5573"/>
          </w:p>
        </w:tc>
        <w:tc>
          <w:tcPr>
            <w:tcW w:w="1276" w:type="dxa"/>
          </w:tcPr>
          <w:p w14:paraId="768C5124" w14:textId="6A020CFC" w:rsidR="00BA5925" w:rsidRPr="004521B9" w:rsidRDefault="00BA5925" w:rsidP="00BA5925">
            <w:pPr>
              <w:pStyle w:val="TablecellCENTER"/>
            </w:pPr>
            <w:r w:rsidRPr="004521B9">
              <w:t>Y</w:t>
            </w:r>
            <w:bookmarkStart w:id="5574" w:name="_Toc51237781"/>
            <w:bookmarkStart w:id="5575" w:name="_Toc71135411"/>
            <w:bookmarkEnd w:id="5574"/>
            <w:bookmarkEnd w:id="5575"/>
          </w:p>
        </w:tc>
        <w:tc>
          <w:tcPr>
            <w:tcW w:w="1701" w:type="dxa"/>
          </w:tcPr>
          <w:p w14:paraId="0011B91C" w14:textId="6BB91AF4" w:rsidR="00BA5925" w:rsidRPr="004521B9" w:rsidRDefault="00BA5925" w:rsidP="00BA5925">
            <w:pPr>
              <w:pStyle w:val="TablecellCENTER"/>
            </w:pPr>
            <w:r w:rsidRPr="004521B9">
              <w:t>Y</w:t>
            </w:r>
            <w:bookmarkStart w:id="5576" w:name="_Toc51237782"/>
            <w:bookmarkStart w:id="5577" w:name="_Toc71135412"/>
            <w:bookmarkEnd w:id="5576"/>
            <w:bookmarkEnd w:id="5577"/>
          </w:p>
        </w:tc>
        <w:bookmarkStart w:id="5578" w:name="_Toc51237783"/>
        <w:bookmarkStart w:id="5579" w:name="_Toc71135413"/>
        <w:bookmarkEnd w:id="5578"/>
        <w:bookmarkEnd w:id="5579"/>
      </w:tr>
      <w:tr w:rsidR="00BA5925" w:rsidRPr="004521B9" w14:paraId="1F8A6588" w14:textId="4F9596A8" w:rsidTr="008539A4">
        <w:tc>
          <w:tcPr>
            <w:tcW w:w="1985" w:type="dxa"/>
          </w:tcPr>
          <w:p w14:paraId="1B61B404" w14:textId="7544C1C5" w:rsidR="00BA5925" w:rsidRPr="004521B9" w:rsidRDefault="00BA5925" w:rsidP="00BA5925">
            <w:pPr>
              <w:pStyle w:val="TablecellLEFT"/>
            </w:pPr>
            <w:r w:rsidRPr="004521B9">
              <w:t>5.10.2.1b.</w:t>
            </w:r>
            <w:bookmarkStart w:id="5580" w:name="_Toc51237784"/>
            <w:bookmarkStart w:id="5581" w:name="_Toc71135414"/>
            <w:bookmarkEnd w:id="5580"/>
            <w:bookmarkEnd w:id="5581"/>
          </w:p>
        </w:tc>
        <w:tc>
          <w:tcPr>
            <w:tcW w:w="3260" w:type="dxa"/>
          </w:tcPr>
          <w:p w14:paraId="0E43CA68" w14:textId="1A9476C4" w:rsidR="00BA5925" w:rsidRPr="004521B9" w:rsidRDefault="00BA5925" w:rsidP="00BA5925">
            <w:pPr>
              <w:pStyle w:val="TablecellLEFT"/>
            </w:pPr>
            <w:r w:rsidRPr="004521B9">
              <w:t>Maintenance plan - applicability of development process procedures, methods, tools and standards</w:t>
            </w:r>
            <w:bookmarkStart w:id="5582" w:name="_Toc51237785"/>
            <w:bookmarkStart w:id="5583" w:name="_Toc71135415"/>
            <w:bookmarkEnd w:id="5582"/>
            <w:bookmarkEnd w:id="5583"/>
          </w:p>
        </w:tc>
        <w:tc>
          <w:tcPr>
            <w:tcW w:w="709" w:type="dxa"/>
          </w:tcPr>
          <w:p w14:paraId="59B8C029" w14:textId="4C9CFFE4" w:rsidR="00BA5925" w:rsidRPr="004521B9" w:rsidRDefault="00BA5925" w:rsidP="00BA5925">
            <w:pPr>
              <w:pStyle w:val="TablecellCENTER"/>
            </w:pPr>
            <w:r w:rsidRPr="004521B9">
              <w:t>Y</w:t>
            </w:r>
            <w:bookmarkStart w:id="5584" w:name="_Toc51237786"/>
            <w:bookmarkStart w:id="5585" w:name="_Toc71135416"/>
            <w:bookmarkEnd w:id="5584"/>
            <w:bookmarkEnd w:id="5585"/>
          </w:p>
        </w:tc>
        <w:tc>
          <w:tcPr>
            <w:tcW w:w="709" w:type="dxa"/>
          </w:tcPr>
          <w:p w14:paraId="1FB0D092" w14:textId="3E119AA1" w:rsidR="00BA5925" w:rsidRPr="004521B9" w:rsidRDefault="00BA5925" w:rsidP="00BA5925">
            <w:pPr>
              <w:pStyle w:val="TablecellCENTER"/>
            </w:pPr>
            <w:r w:rsidRPr="004521B9">
              <w:t>Y</w:t>
            </w:r>
            <w:bookmarkStart w:id="5586" w:name="_Toc51237787"/>
            <w:bookmarkStart w:id="5587" w:name="_Toc71135417"/>
            <w:bookmarkEnd w:id="5586"/>
            <w:bookmarkEnd w:id="5587"/>
          </w:p>
        </w:tc>
        <w:tc>
          <w:tcPr>
            <w:tcW w:w="1276" w:type="dxa"/>
          </w:tcPr>
          <w:p w14:paraId="5D3E2530" w14:textId="4465F34C" w:rsidR="00BA5925" w:rsidRPr="004521B9" w:rsidRDefault="00BA5925" w:rsidP="00BA5925">
            <w:pPr>
              <w:pStyle w:val="TablecellCENTER"/>
            </w:pPr>
            <w:r w:rsidRPr="004521B9">
              <w:t>Y</w:t>
            </w:r>
            <w:bookmarkStart w:id="5588" w:name="_Toc51237788"/>
            <w:bookmarkStart w:id="5589" w:name="_Toc71135418"/>
            <w:bookmarkEnd w:id="5588"/>
            <w:bookmarkEnd w:id="5589"/>
          </w:p>
        </w:tc>
        <w:tc>
          <w:tcPr>
            <w:tcW w:w="1701" w:type="dxa"/>
          </w:tcPr>
          <w:p w14:paraId="34258C76" w14:textId="1633782A" w:rsidR="00BA5925" w:rsidRPr="004521B9" w:rsidRDefault="00BA5925" w:rsidP="00BA5925">
            <w:pPr>
              <w:pStyle w:val="TablecellCENTER"/>
            </w:pPr>
            <w:r w:rsidRPr="004521B9">
              <w:t>Y</w:t>
            </w:r>
            <w:bookmarkStart w:id="5590" w:name="_Toc51237789"/>
            <w:bookmarkStart w:id="5591" w:name="_Toc71135419"/>
            <w:bookmarkEnd w:id="5590"/>
            <w:bookmarkEnd w:id="5591"/>
          </w:p>
        </w:tc>
        <w:bookmarkStart w:id="5592" w:name="_Toc51237790"/>
        <w:bookmarkStart w:id="5593" w:name="_Toc71135420"/>
        <w:bookmarkEnd w:id="5592"/>
        <w:bookmarkEnd w:id="5593"/>
      </w:tr>
      <w:tr w:rsidR="00BA5925" w:rsidRPr="004521B9" w14:paraId="368AB969" w14:textId="3CF6321C" w:rsidTr="008539A4">
        <w:tc>
          <w:tcPr>
            <w:tcW w:w="1985" w:type="dxa"/>
          </w:tcPr>
          <w:p w14:paraId="1B65E401" w14:textId="38C19C19" w:rsidR="00BA5925" w:rsidRPr="004521B9" w:rsidRDefault="00BA5925" w:rsidP="00BA5925">
            <w:pPr>
              <w:pStyle w:val="TablecellLEFT"/>
            </w:pPr>
            <w:r w:rsidRPr="004521B9">
              <w:t>5.10.2.1c.</w:t>
            </w:r>
            <w:bookmarkStart w:id="5594" w:name="_Toc51237791"/>
            <w:bookmarkStart w:id="5595" w:name="_Toc71135421"/>
            <w:bookmarkEnd w:id="5594"/>
            <w:bookmarkEnd w:id="5595"/>
          </w:p>
        </w:tc>
        <w:tc>
          <w:tcPr>
            <w:tcW w:w="3260" w:type="dxa"/>
          </w:tcPr>
          <w:p w14:paraId="2EE8CCC9" w14:textId="768E4897" w:rsidR="00BA5925" w:rsidRPr="004521B9" w:rsidRDefault="00BA5925" w:rsidP="00BA5925">
            <w:pPr>
              <w:pStyle w:val="TablecellLEFT"/>
            </w:pPr>
            <w:r w:rsidRPr="004521B9">
              <w:t>Maintenance plan - configuration management process</w:t>
            </w:r>
            <w:bookmarkStart w:id="5596" w:name="_Toc51237792"/>
            <w:bookmarkStart w:id="5597" w:name="_Toc71135422"/>
            <w:bookmarkEnd w:id="5596"/>
            <w:bookmarkEnd w:id="5597"/>
          </w:p>
        </w:tc>
        <w:tc>
          <w:tcPr>
            <w:tcW w:w="709" w:type="dxa"/>
          </w:tcPr>
          <w:p w14:paraId="34050D5E" w14:textId="4B83BD12" w:rsidR="00BA5925" w:rsidRPr="004521B9" w:rsidRDefault="00BA5925" w:rsidP="00BA5925">
            <w:pPr>
              <w:pStyle w:val="TablecellCENTER"/>
            </w:pPr>
            <w:r w:rsidRPr="004521B9">
              <w:t>Y</w:t>
            </w:r>
            <w:bookmarkStart w:id="5598" w:name="_Toc51237793"/>
            <w:bookmarkStart w:id="5599" w:name="_Toc71135423"/>
            <w:bookmarkEnd w:id="5598"/>
            <w:bookmarkEnd w:id="5599"/>
          </w:p>
        </w:tc>
        <w:tc>
          <w:tcPr>
            <w:tcW w:w="709" w:type="dxa"/>
          </w:tcPr>
          <w:p w14:paraId="40DE9A87" w14:textId="17F92AE4" w:rsidR="00BA5925" w:rsidRPr="004521B9" w:rsidRDefault="00BA5925" w:rsidP="00BA5925">
            <w:pPr>
              <w:pStyle w:val="TablecellCENTER"/>
            </w:pPr>
            <w:r w:rsidRPr="004521B9">
              <w:t>Y</w:t>
            </w:r>
            <w:bookmarkStart w:id="5600" w:name="_Toc51237794"/>
            <w:bookmarkStart w:id="5601" w:name="_Toc71135424"/>
            <w:bookmarkEnd w:id="5600"/>
            <w:bookmarkEnd w:id="5601"/>
          </w:p>
        </w:tc>
        <w:tc>
          <w:tcPr>
            <w:tcW w:w="1276" w:type="dxa"/>
          </w:tcPr>
          <w:p w14:paraId="36DAFC8B" w14:textId="4CEF2E04" w:rsidR="00BA5925" w:rsidRPr="004521B9" w:rsidRDefault="00BA5925" w:rsidP="00BA5925">
            <w:pPr>
              <w:pStyle w:val="TablecellCENTER"/>
            </w:pPr>
            <w:r w:rsidRPr="004521B9">
              <w:t>Y</w:t>
            </w:r>
            <w:bookmarkStart w:id="5602" w:name="_Toc51237795"/>
            <w:bookmarkStart w:id="5603" w:name="_Toc71135425"/>
            <w:bookmarkEnd w:id="5602"/>
            <w:bookmarkEnd w:id="5603"/>
          </w:p>
        </w:tc>
        <w:tc>
          <w:tcPr>
            <w:tcW w:w="1701" w:type="dxa"/>
          </w:tcPr>
          <w:p w14:paraId="0A172FA0" w14:textId="0EC52A58" w:rsidR="00BA5925" w:rsidRPr="004521B9" w:rsidRDefault="00BA5925" w:rsidP="00BA5925">
            <w:pPr>
              <w:pStyle w:val="TablecellCENTER"/>
            </w:pPr>
            <w:r w:rsidRPr="004521B9">
              <w:t>Y</w:t>
            </w:r>
            <w:bookmarkStart w:id="5604" w:name="_Toc51237796"/>
            <w:bookmarkStart w:id="5605" w:name="_Toc71135426"/>
            <w:bookmarkEnd w:id="5604"/>
            <w:bookmarkEnd w:id="5605"/>
          </w:p>
        </w:tc>
        <w:bookmarkStart w:id="5606" w:name="_Toc51237797"/>
        <w:bookmarkStart w:id="5607" w:name="_Toc71135427"/>
        <w:bookmarkEnd w:id="5606"/>
        <w:bookmarkEnd w:id="5607"/>
      </w:tr>
      <w:tr w:rsidR="00BA5925" w:rsidRPr="004521B9" w14:paraId="6DB125DF" w14:textId="580895C3" w:rsidTr="008539A4">
        <w:tc>
          <w:tcPr>
            <w:tcW w:w="1985" w:type="dxa"/>
          </w:tcPr>
          <w:p w14:paraId="02F7B209" w14:textId="4BED223B" w:rsidR="00BA5925" w:rsidRPr="004521B9" w:rsidRDefault="00BA5925" w:rsidP="00BA5925">
            <w:pPr>
              <w:pStyle w:val="TablecellLEFT"/>
            </w:pPr>
            <w:r w:rsidRPr="004521B9">
              <w:t>5.10.2.1d.</w:t>
            </w:r>
            <w:bookmarkStart w:id="5608" w:name="_Toc51237798"/>
            <w:bookmarkStart w:id="5609" w:name="_Toc71135428"/>
            <w:bookmarkEnd w:id="5608"/>
            <w:bookmarkEnd w:id="5609"/>
          </w:p>
        </w:tc>
        <w:tc>
          <w:tcPr>
            <w:tcW w:w="3260" w:type="dxa"/>
          </w:tcPr>
          <w:p w14:paraId="7375C248" w14:textId="634704E7" w:rsidR="00BA5925" w:rsidRPr="004521B9" w:rsidRDefault="00BA5925" w:rsidP="00BA5925">
            <w:pPr>
              <w:pStyle w:val="TablecellLEFT"/>
            </w:pPr>
            <w:r w:rsidRPr="004521B9">
              <w:t>Maintenance plan - problem reporting and handling</w:t>
            </w:r>
            <w:bookmarkStart w:id="5610" w:name="_Toc51237799"/>
            <w:bookmarkStart w:id="5611" w:name="_Toc71135429"/>
            <w:bookmarkEnd w:id="5610"/>
            <w:bookmarkEnd w:id="5611"/>
          </w:p>
        </w:tc>
        <w:tc>
          <w:tcPr>
            <w:tcW w:w="709" w:type="dxa"/>
          </w:tcPr>
          <w:p w14:paraId="07AB3B26" w14:textId="3693F918" w:rsidR="00BA5925" w:rsidRPr="004521B9" w:rsidRDefault="00BA5925" w:rsidP="00BA5925">
            <w:pPr>
              <w:pStyle w:val="TablecellCENTER"/>
            </w:pPr>
            <w:r w:rsidRPr="004521B9">
              <w:t>Y</w:t>
            </w:r>
            <w:bookmarkStart w:id="5612" w:name="_Toc51237800"/>
            <w:bookmarkStart w:id="5613" w:name="_Toc71135430"/>
            <w:bookmarkEnd w:id="5612"/>
            <w:bookmarkEnd w:id="5613"/>
          </w:p>
        </w:tc>
        <w:tc>
          <w:tcPr>
            <w:tcW w:w="709" w:type="dxa"/>
          </w:tcPr>
          <w:p w14:paraId="4F08D614" w14:textId="65C7EC20" w:rsidR="00BA5925" w:rsidRPr="004521B9" w:rsidRDefault="00BA5925" w:rsidP="00BA5925">
            <w:pPr>
              <w:pStyle w:val="TablecellCENTER"/>
            </w:pPr>
            <w:r w:rsidRPr="004521B9">
              <w:t>Y</w:t>
            </w:r>
            <w:bookmarkStart w:id="5614" w:name="_Toc51237801"/>
            <w:bookmarkStart w:id="5615" w:name="_Toc71135431"/>
            <w:bookmarkEnd w:id="5614"/>
            <w:bookmarkEnd w:id="5615"/>
          </w:p>
        </w:tc>
        <w:tc>
          <w:tcPr>
            <w:tcW w:w="1276" w:type="dxa"/>
          </w:tcPr>
          <w:p w14:paraId="21099CBA" w14:textId="41BA82BB" w:rsidR="00BA5925" w:rsidRPr="004521B9" w:rsidRDefault="00BA5925" w:rsidP="00BA5925">
            <w:pPr>
              <w:pStyle w:val="TablecellCENTER"/>
            </w:pPr>
            <w:r w:rsidRPr="004521B9">
              <w:t>Y</w:t>
            </w:r>
            <w:bookmarkStart w:id="5616" w:name="_Toc51237802"/>
            <w:bookmarkStart w:id="5617" w:name="_Toc71135432"/>
            <w:bookmarkEnd w:id="5616"/>
            <w:bookmarkEnd w:id="5617"/>
          </w:p>
        </w:tc>
        <w:tc>
          <w:tcPr>
            <w:tcW w:w="1701" w:type="dxa"/>
          </w:tcPr>
          <w:p w14:paraId="08CE4EC9" w14:textId="2B362A7C" w:rsidR="00BA5925" w:rsidRPr="004521B9" w:rsidRDefault="00BA5925" w:rsidP="00BA5925">
            <w:pPr>
              <w:pStyle w:val="TablecellCENTER"/>
            </w:pPr>
            <w:r w:rsidRPr="004521B9">
              <w:t>Y</w:t>
            </w:r>
            <w:bookmarkStart w:id="5618" w:name="_Toc51237803"/>
            <w:bookmarkStart w:id="5619" w:name="_Toc71135433"/>
            <w:bookmarkEnd w:id="5618"/>
            <w:bookmarkEnd w:id="5619"/>
          </w:p>
        </w:tc>
        <w:bookmarkStart w:id="5620" w:name="_Toc51237804"/>
        <w:bookmarkStart w:id="5621" w:name="_Toc71135434"/>
        <w:bookmarkEnd w:id="5620"/>
        <w:bookmarkEnd w:id="5621"/>
      </w:tr>
      <w:tr w:rsidR="00BA5925" w:rsidRPr="004521B9" w14:paraId="20B94F6D" w14:textId="699236DC" w:rsidTr="008539A4">
        <w:tc>
          <w:tcPr>
            <w:tcW w:w="1985" w:type="dxa"/>
          </w:tcPr>
          <w:p w14:paraId="4006C656" w14:textId="5C6634F4" w:rsidR="00BA5925" w:rsidRPr="004521B9" w:rsidRDefault="00BA5925" w:rsidP="00BA5925">
            <w:pPr>
              <w:pStyle w:val="TablecellLEFT"/>
            </w:pPr>
            <w:r w:rsidRPr="004521B9">
              <w:t>5.10.2.1e.</w:t>
            </w:r>
            <w:bookmarkStart w:id="5622" w:name="_Toc51237805"/>
            <w:bookmarkStart w:id="5623" w:name="_Toc71135435"/>
            <w:bookmarkEnd w:id="5622"/>
            <w:bookmarkEnd w:id="5623"/>
          </w:p>
        </w:tc>
        <w:tc>
          <w:tcPr>
            <w:tcW w:w="3260" w:type="dxa"/>
          </w:tcPr>
          <w:p w14:paraId="5EF3A17D" w14:textId="580A49AF" w:rsidR="00BA5925" w:rsidRPr="004521B9" w:rsidRDefault="00BA5925" w:rsidP="00BA5925">
            <w:pPr>
              <w:pStyle w:val="TablecellLEFT"/>
            </w:pPr>
            <w:r w:rsidRPr="004521B9">
              <w:t>Problem and nonconformance report</w:t>
            </w:r>
            <w:bookmarkStart w:id="5624" w:name="_Toc51237806"/>
            <w:bookmarkStart w:id="5625" w:name="_Toc71135436"/>
            <w:bookmarkEnd w:id="5624"/>
            <w:bookmarkEnd w:id="5625"/>
          </w:p>
        </w:tc>
        <w:tc>
          <w:tcPr>
            <w:tcW w:w="709" w:type="dxa"/>
          </w:tcPr>
          <w:p w14:paraId="438726DB" w14:textId="1DB99EA2" w:rsidR="00BA5925" w:rsidRPr="004521B9" w:rsidRDefault="00BA5925" w:rsidP="00BA5925">
            <w:pPr>
              <w:pStyle w:val="TablecellCENTER"/>
            </w:pPr>
            <w:r w:rsidRPr="004521B9">
              <w:t>Y</w:t>
            </w:r>
            <w:bookmarkStart w:id="5626" w:name="_Toc51237807"/>
            <w:bookmarkStart w:id="5627" w:name="_Toc71135437"/>
            <w:bookmarkEnd w:id="5626"/>
            <w:bookmarkEnd w:id="5627"/>
          </w:p>
        </w:tc>
        <w:tc>
          <w:tcPr>
            <w:tcW w:w="709" w:type="dxa"/>
          </w:tcPr>
          <w:p w14:paraId="32EA6F5C" w14:textId="75078171" w:rsidR="00BA5925" w:rsidRPr="004521B9" w:rsidRDefault="00BA5925" w:rsidP="00BA5925">
            <w:pPr>
              <w:pStyle w:val="TablecellCENTER"/>
            </w:pPr>
            <w:r w:rsidRPr="004521B9">
              <w:t>Y</w:t>
            </w:r>
            <w:bookmarkStart w:id="5628" w:name="_Toc51237808"/>
            <w:bookmarkStart w:id="5629" w:name="_Toc71135438"/>
            <w:bookmarkEnd w:id="5628"/>
            <w:bookmarkEnd w:id="5629"/>
          </w:p>
        </w:tc>
        <w:tc>
          <w:tcPr>
            <w:tcW w:w="1276" w:type="dxa"/>
          </w:tcPr>
          <w:p w14:paraId="66BEE10E" w14:textId="3BFDCF07" w:rsidR="00BA5925" w:rsidRPr="004521B9" w:rsidRDefault="00BA5925" w:rsidP="00BA5925">
            <w:pPr>
              <w:pStyle w:val="TablecellCENTER"/>
            </w:pPr>
            <w:r w:rsidRPr="004521B9">
              <w:t>Y</w:t>
            </w:r>
            <w:bookmarkStart w:id="5630" w:name="_Toc51237809"/>
            <w:bookmarkStart w:id="5631" w:name="_Toc71135439"/>
            <w:bookmarkEnd w:id="5630"/>
            <w:bookmarkEnd w:id="5631"/>
          </w:p>
        </w:tc>
        <w:tc>
          <w:tcPr>
            <w:tcW w:w="1701" w:type="dxa"/>
          </w:tcPr>
          <w:p w14:paraId="43CCBE9C" w14:textId="12FC0681" w:rsidR="00BA5925" w:rsidRPr="004521B9" w:rsidRDefault="00BA5925" w:rsidP="00BA5925">
            <w:pPr>
              <w:pStyle w:val="TablecellCENTER"/>
            </w:pPr>
            <w:r w:rsidRPr="004521B9">
              <w:t>Y</w:t>
            </w:r>
            <w:bookmarkStart w:id="5632" w:name="_Toc51237810"/>
            <w:bookmarkStart w:id="5633" w:name="_Toc71135440"/>
            <w:bookmarkEnd w:id="5632"/>
            <w:bookmarkEnd w:id="5633"/>
          </w:p>
        </w:tc>
        <w:bookmarkStart w:id="5634" w:name="_Toc51237811"/>
        <w:bookmarkStart w:id="5635" w:name="_Toc71135441"/>
        <w:bookmarkEnd w:id="5634"/>
        <w:bookmarkEnd w:id="5635"/>
      </w:tr>
      <w:tr w:rsidR="00BA5925" w:rsidRPr="004521B9" w14:paraId="42F677C8" w14:textId="2BD22CBF" w:rsidTr="008539A4">
        <w:tc>
          <w:tcPr>
            <w:tcW w:w="1985" w:type="dxa"/>
          </w:tcPr>
          <w:p w14:paraId="0028B988" w14:textId="6D95576A" w:rsidR="00BA5925" w:rsidRPr="004521B9" w:rsidRDefault="00BA5925" w:rsidP="00BA5925">
            <w:pPr>
              <w:pStyle w:val="TablecellLEFT"/>
            </w:pPr>
            <w:r w:rsidRPr="004521B9">
              <w:t>5.10.2.2a.</w:t>
            </w:r>
            <w:bookmarkStart w:id="5636" w:name="_Toc51237812"/>
            <w:bookmarkStart w:id="5637" w:name="_Toc71135442"/>
            <w:bookmarkEnd w:id="5636"/>
            <w:bookmarkEnd w:id="5637"/>
          </w:p>
        </w:tc>
        <w:tc>
          <w:tcPr>
            <w:tcW w:w="3260" w:type="dxa"/>
          </w:tcPr>
          <w:p w14:paraId="35623AF9" w14:textId="154774B9" w:rsidR="00BA5925" w:rsidRPr="004521B9" w:rsidRDefault="00BA5925" w:rsidP="00BA5925">
            <w:pPr>
              <w:pStyle w:val="TablecellLEFT"/>
            </w:pPr>
            <w:r w:rsidRPr="004521B9">
              <w:t>Maintenance plan - long term maintenance solutions</w:t>
            </w:r>
            <w:bookmarkStart w:id="5638" w:name="_Toc51237813"/>
            <w:bookmarkStart w:id="5639" w:name="_Toc71135443"/>
            <w:bookmarkEnd w:id="5638"/>
            <w:bookmarkEnd w:id="5639"/>
          </w:p>
        </w:tc>
        <w:tc>
          <w:tcPr>
            <w:tcW w:w="709" w:type="dxa"/>
          </w:tcPr>
          <w:p w14:paraId="147D2E84" w14:textId="71559061" w:rsidR="00BA5925" w:rsidRPr="004521B9" w:rsidRDefault="00BA5925" w:rsidP="00BA5925">
            <w:pPr>
              <w:pStyle w:val="TablecellCENTER"/>
            </w:pPr>
            <w:r w:rsidRPr="004521B9">
              <w:t>Y</w:t>
            </w:r>
            <w:bookmarkStart w:id="5640" w:name="_Toc51237814"/>
            <w:bookmarkStart w:id="5641" w:name="_Toc71135444"/>
            <w:bookmarkEnd w:id="5640"/>
            <w:bookmarkEnd w:id="5641"/>
          </w:p>
        </w:tc>
        <w:tc>
          <w:tcPr>
            <w:tcW w:w="709" w:type="dxa"/>
          </w:tcPr>
          <w:p w14:paraId="216E2777" w14:textId="7A90DBC3" w:rsidR="00BA5925" w:rsidRPr="004521B9" w:rsidRDefault="00BA5925" w:rsidP="00BA5925">
            <w:pPr>
              <w:pStyle w:val="TablecellCENTER"/>
            </w:pPr>
            <w:r w:rsidRPr="004521B9">
              <w:t>Y</w:t>
            </w:r>
            <w:bookmarkStart w:id="5642" w:name="_Toc51237815"/>
            <w:bookmarkStart w:id="5643" w:name="_Toc71135445"/>
            <w:bookmarkEnd w:id="5642"/>
            <w:bookmarkEnd w:id="5643"/>
          </w:p>
        </w:tc>
        <w:tc>
          <w:tcPr>
            <w:tcW w:w="1276" w:type="dxa"/>
          </w:tcPr>
          <w:p w14:paraId="19ECCBD6" w14:textId="224BB1DE" w:rsidR="00BA5925" w:rsidRPr="004521B9" w:rsidRDefault="00BA5925" w:rsidP="00BA5925">
            <w:pPr>
              <w:pStyle w:val="TablecellCENTER"/>
            </w:pPr>
            <w:r w:rsidRPr="004521B9">
              <w:t>Y</w:t>
            </w:r>
            <w:bookmarkStart w:id="5644" w:name="_Toc51237816"/>
            <w:bookmarkStart w:id="5645" w:name="_Toc71135446"/>
            <w:bookmarkEnd w:id="5644"/>
            <w:bookmarkEnd w:id="5645"/>
          </w:p>
        </w:tc>
        <w:tc>
          <w:tcPr>
            <w:tcW w:w="1701" w:type="dxa"/>
          </w:tcPr>
          <w:p w14:paraId="2C548EC9" w14:textId="4CF34606" w:rsidR="00BA5925" w:rsidRPr="004521B9" w:rsidRDefault="00BA5925" w:rsidP="00BA5925">
            <w:pPr>
              <w:pStyle w:val="TablecellCENTER"/>
            </w:pPr>
            <w:r w:rsidRPr="004521B9">
              <w:t>Y</w:t>
            </w:r>
            <w:bookmarkStart w:id="5646" w:name="_Toc51237817"/>
            <w:bookmarkStart w:id="5647" w:name="_Toc71135447"/>
            <w:bookmarkEnd w:id="5646"/>
            <w:bookmarkEnd w:id="5647"/>
          </w:p>
        </w:tc>
        <w:bookmarkStart w:id="5648" w:name="_Toc51237818"/>
        <w:bookmarkStart w:id="5649" w:name="_Toc71135448"/>
        <w:bookmarkEnd w:id="5648"/>
        <w:bookmarkEnd w:id="5649"/>
      </w:tr>
      <w:tr w:rsidR="00BA5925" w:rsidRPr="004521B9" w14:paraId="49697CE1" w14:textId="21D70320" w:rsidTr="008539A4">
        <w:tc>
          <w:tcPr>
            <w:tcW w:w="1985" w:type="dxa"/>
          </w:tcPr>
          <w:p w14:paraId="045E076E" w14:textId="390B69B0" w:rsidR="00BA5925" w:rsidRPr="004521B9" w:rsidRDefault="00BA5925" w:rsidP="00BA5925">
            <w:pPr>
              <w:pStyle w:val="TablecellLEFT"/>
            </w:pPr>
            <w:r w:rsidRPr="004521B9">
              <w:lastRenderedPageBreak/>
              <w:t>5.10.3.1a.</w:t>
            </w:r>
            <w:bookmarkStart w:id="5650" w:name="_Toc51237819"/>
            <w:bookmarkStart w:id="5651" w:name="_Toc71135449"/>
            <w:bookmarkEnd w:id="5650"/>
            <w:bookmarkEnd w:id="5651"/>
          </w:p>
        </w:tc>
        <w:tc>
          <w:tcPr>
            <w:tcW w:w="3260" w:type="dxa"/>
          </w:tcPr>
          <w:p w14:paraId="264FBD49" w14:textId="05E257AA" w:rsidR="00BA5925" w:rsidRPr="004521B9" w:rsidRDefault="00BA5925" w:rsidP="00BA5925">
            <w:pPr>
              <w:pStyle w:val="TablecellLEFT"/>
            </w:pPr>
            <w:r w:rsidRPr="004521B9">
              <w:t>Modification analysis report and problem analysis report</w:t>
            </w:r>
            <w:bookmarkStart w:id="5652" w:name="_Toc51237820"/>
            <w:bookmarkStart w:id="5653" w:name="_Toc71135450"/>
            <w:bookmarkEnd w:id="5652"/>
            <w:bookmarkEnd w:id="5653"/>
          </w:p>
        </w:tc>
        <w:tc>
          <w:tcPr>
            <w:tcW w:w="709" w:type="dxa"/>
          </w:tcPr>
          <w:p w14:paraId="5C1D6772" w14:textId="5749B640" w:rsidR="00BA5925" w:rsidRPr="004521B9" w:rsidRDefault="00BA5925" w:rsidP="00BA5925">
            <w:pPr>
              <w:pStyle w:val="TablecellCENTER"/>
            </w:pPr>
            <w:r w:rsidRPr="004521B9">
              <w:t>Y</w:t>
            </w:r>
            <w:bookmarkStart w:id="5654" w:name="_Toc51237821"/>
            <w:bookmarkStart w:id="5655" w:name="_Toc71135451"/>
            <w:bookmarkEnd w:id="5654"/>
            <w:bookmarkEnd w:id="5655"/>
          </w:p>
        </w:tc>
        <w:tc>
          <w:tcPr>
            <w:tcW w:w="709" w:type="dxa"/>
          </w:tcPr>
          <w:p w14:paraId="6F1656A7" w14:textId="41E19682" w:rsidR="00BA5925" w:rsidRPr="004521B9" w:rsidRDefault="00BA5925" w:rsidP="00BA5925">
            <w:pPr>
              <w:pStyle w:val="TablecellCENTER"/>
            </w:pPr>
            <w:r w:rsidRPr="004521B9">
              <w:t>Y</w:t>
            </w:r>
            <w:bookmarkStart w:id="5656" w:name="_Toc51237822"/>
            <w:bookmarkStart w:id="5657" w:name="_Toc71135452"/>
            <w:bookmarkEnd w:id="5656"/>
            <w:bookmarkEnd w:id="5657"/>
          </w:p>
        </w:tc>
        <w:tc>
          <w:tcPr>
            <w:tcW w:w="1276" w:type="dxa"/>
          </w:tcPr>
          <w:p w14:paraId="4707477E" w14:textId="0657CA3A" w:rsidR="00BA5925" w:rsidRPr="004521B9" w:rsidRDefault="00BA5925" w:rsidP="00BA5925">
            <w:pPr>
              <w:pStyle w:val="TablecellCENTER"/>
            </w:pPr>
            <w:r w:rsidRPr="004521B9">
              <w:t>Y</w:t>
            </w:r>
            <w:bookmarkStart w:id="5658" w:name="_Toc51237823"/>
            <w:bookmarkStart w:id="5659" w:name="_Toc71135453"/>
            <w:bookmarkEnd w:id="5658"/>
            <w:bookmarkEnd w:id="5659"/>
          </w:p>
        </w:tc>
        <w:tc>
          <w:tcPr>
            <w:tcW w:w="1701" w:type="dxa"/>
          </w:tcPr>
          <w:p w14:paraId="7D4E8C4E" w14:textId="70F5D41B" w:rsidR="00BA5925" w:rsidRPr="004521B9" w:rsidRDefault="00BA5925" w:rsidP="00BA5925">
            <w:pPr>
              <w:pStyle w:val="TablecellCENTER"/>
            </w:pPr>
            <w:r w:rsidRPr="004521B9">
              <w:t>Y</w:t>
            </w:r>
            <w:bookmarkStart w:id="5660" w:name="_Toc51237824"/>
            <w:bookmarkStart w:id="5661" w:name="_Toc71135454"/>
            <w:bookmarkEnd w:id="5660"/>
            <w:bookmarkEnd w:id="5661"/>
          </w:p>
        </w:tc>
        <w:bookmarkStart w:id="5662" w:name="_Toc51237825"/>
        <w:bookmarkStart w:id="5663" w:name="_Toc71135455"/>
        <w:bookmarkEnd w:id="5662"/>
        <w:bookmarkEnd w:id="5663"/>
      </w:tr>
      <w:tr w:rsidR="00BA5925" w:rsidRPr="004521B9" w14:paraId="0FE29D0D" w14:textId="0791FC09" w:rsidTr="008539A4">
        <w:tc>
          <w:tcPr>
            <w:tcW w:w="1985" w:type="dxa"/>
          </w:tcPr>
          <w:p w14:paraId="6EE896FB" w14:textId="509FAB14" w:rsidR="00BA5925" w:rsidRPr="004521B9" w:rsidRDefault="00BA5925" w:rsidP="00BA5925">
            <w:pPr>
              <w:pStyle w:val="TablecellLEFT"/>
            </w:pPr>
            <w:r w:rsidRPr="004521B9">
              <w:t>5.10.3.1b.</w:t>
            </w:r>
            <w:bookmarkStart w:id="5664" w:name="_Toc51237826"/>
            <w:bookmarkStart w:id="5665" w:name="_Toc71135456"/>
            <w:bookmarkEnd w:id="5664"/>
            <w:bookmarkEnd w:id="5665"/>
          </w:p>
        </w:tc>
        <w:tc>
          <w:tcPr>
            <w:tcW w:w="3260" w:type="dxa"/>
          </w:tcPr>
          <w:p w14:paraId="6BF513D1" w14:textId="187310E9" w:rsidR="00BA5925" w:rsidRPr="004521B9" w:rsidRDefault="00BA5925" w:rsidP="00BA5925">
            <w:pPr>
              <w:pStyle w:val="TablecellLEFT"/>
            </w:pPr>
            <w:r w:rsidRPr="004521B9">
              <w:t>Modification analysis report and problem analysis report</w:t>
            </w:r>
            <w:bookmarkStart w:id="5666" w:name="_Toc51237827"/>
            <w:bookmarkStart w:id="5667" w:name="_Toc71135457"/>
            <w:bookmarkEnd w:id="5666"/>
            <w:bookmarkEnd w:id="5667"/>
          </w:p>
        </w:tc>
        <w:tc>
          <w:tcPr>
            <w:tcW w:w="709" w:type="dxa"/>
          </w:tcPr>
          <w:p w14:paraId="340623D9" w14:textId="115C6AAD" w:rsidR="00BA5925" w:rsidRPr="004521B9" w:rsidRDefault="00BA5925" w:rsidP="00BA5925">
            <w:pPr>
              <w:pStyle w:val="TablecellCENTER"/>
            </w:pPr>
            <w:r w:rsidRPr="004521B9">
              <w:t>Y</w:t>
            </w:r>
            <w:bookmarkStart w:id="5668" w:name="_Toc51237828"/>
            <w:bookmarkStart w:id="5669" w:name="_Toc71135458"/>
            <w:bookmarkEnd w:id="5668"/>
            <w:bookmarkEnd w:id="5669"/>
          </w:p>
        </w:tc>
        <w:tc>
          <w:tcPr>
            <w:tcW w:w="709" w:type="dxa"/>
          </w:tcPr>
          <w:p w14:paraId="6A9A1D76" w14:textId="217532E2" w:rsidR="00BA5925" w:rsidRPr="004521B9" w:rsidRDefault="00BA5925" w:rsidP="00BA5925">
            <w:pPr>
              <w:pStyle w:val="TablecellCENTER"/>
            </w:pPr>
            <w:r w:rsidRPr="004521B9">
              <w:t>Y</w:t>
            </w:r>
            <w:bookmarkStart w:id="5670" w:name="_Toc51237829"/>
            <w:bookmarkStart w:id="5671" w:name="_Toc71135459"/>
            <w:bookmarkEnd w:id="5670"/>
            <w:bookmarkEnd w:id="5671"/>
          </w:p>
        </w:tc>
        <w:tc>
          <w:tcPr>
            <w:tcW w:w="1276" w:type="dxa"/>
          </w:tcPr>
          <w:p w14:paraId="35692BB5" w14:textId="282DDF3F" w:rsidR="00BA5925" w:rsidRPr="004521B9" w:rsidRDefault="00BA5925" w:rsidP="00BA5925">
            <w:pPr>
              <w:pStyle w:val="TablecellCENTER"/>
            </w:pPr>
            <w:r w:rsidRPr="004521B9">
              <w:t>Y</w:t>
            </w:r>
            <w:bookmarkStart w:id="5672" w:name="_Toc51237830"/>
            <w:bookmarkStart w:id="5673" w:name="_Toc71135460"/>
            <w:bookmarkEnd w:id="5672"/>
            <w:bookmarkEnd w:id="5673"/>
          </w:p>
        </w:tc>
        <w:tc>
          <w:tcPr>
            <w:tcW w:w="1701" w:type="dxa"/>
          </w:tcPr>
          <w:p w14:paraId="1EBE918D" w14:textId="02DA30E2" w:rsidR="00BA5925" w:rsidRPr="004521B9" w:rsidRDefault="00BA5925" w:rsidP="00BA5925">
            <w:pPr>
              <w:pStyle w:val="TablecellCENTER"/>
            </w:pPr>
            <w:r w:rsidRPr="004521B9">
              <w:t>Y</w:t>
            </w:r>
            <w:bookmarkStart w:id="5674" w:name="_Toc51237831"/>
            <w:bookmarkStart w:id="5675" w:name="_Toc71135461"/>
            <w:bookmarkEnd w:id="5674"/>
            <w:bookmarkEnd w:id="5675"/>
          </w:p>
        </w:tc>
        <w:bookmarkStart w:id="5676" w:name="_Toc51237832"/>
        <w:bookmarkStart w:id="5677" w:name="_Toc71135462"/>
        <w:bookmarkEnd w:id="5676"/>
        <w:bookmarkEnd w:id="5677"/>
      </w:tr>
      <w:tr w:rsidR="00BA5925" w:rsidRPr="004521B9" w14:paraId="17649B06" w14:textId="7B2307A7" w:rsidTr="008539A4">
        <w:tc>
          <w:tcPr>
            <w:tcW w:w="1985" w:type="dxa"/>
          </w:tcPr>
          <w:p w14:paraId="03AFB280" w14:textId="067EA604" w:rsidR="00BA5925" w:rsidRPr="004521B9" w:rsidRDefault="00BA5925" w:rsidP="00BA5925">
            <w:pPr>
              <w:pStyle w:val="TablecellLEFT"/>
            </w:pPr>
            <w:r w:rsidRPr="004521B9">
              <w:t>5.10.3.1c.</w:t>
            </w:r>
            <w:bookmarkStart w:id="5678" w:name="_Toc51237833"/>
            <w:bookmarkStart w:id="5679" w:name="_Toc71135463"/>
            <w:bookmarkEnd w:id="5678"/>
            <w:bookmarkEnd w:id="5679"/>
          </w:p>
        </w:tc>
        <w:tc>
          <w:tcPr>
            <w:tcW w:w="3260" w:type="dxa"/>
          </w:tcPr>
          <w:p w14:paraId="065F8383" w14:textId="59A1D0CC" w:rsidR="00BA5925" w:rsidRPr="004521B9" w:rsidRDefault="00BA5925" w:rsidP="00BA5925">
            <w:pPr>
              <w:pStyle w:val="TablecellLEFT"/>
            </w:pPr>
            <w:r w:rsidRPr="004521B9">
              <w:t>Modification analysis report and problem analysis report</w:t>
            </w:r>
            <w:bookmarkStart w:id="5680" w:name="_Toc51237834"/>
            <w:bookmarkStart w:id="5681" w:name="_Toc71135464"/>
            <w:bookmarkEnd w:id="5680"/>
            <w:bookmarkEnd w:id="5681"/>
          </w:p>
        </w:tc>
        <w:tc>
          <w:tcPr>
            <w:tcW w:w="709" w:type="dxa"/>
          </w:tcPr>
          <w:p w14:paraId="1944F61C" w14:textId="2FD4126E" w:rsidR="00BA5925" w:rsidRPr="004521B9" w:rsidRDefault="00BA5925" w:rsidP="00BA5925">
            <w:pPr>
              <w:pStyle w:val="TablecellCENTER"/>
            </w:pPr>
            <w:r w:rsidRPr="004521B9">
              <w:t>Y</w:t>
            </w:r>
            <w:bookmarkStart w:id="5682" w:name="_Toc51237835"/>
            <w:bookmarkStart w:id="5683" w:name="_Toc71135465"/>
            <w:bookmarkEnd w:id="5682"/>
            <w:bookmarkEnd w:id="5683"/>
          </w:p>
        </w:tc>
        <w:tc>
          <w:tcPr>
            <w:tcW w:w="709" w:type="dxa"/>
          </w:tcPr>
          <w:p w14:paraId="05A24886" w14:textId="75D3C426" w:rsidR="00BA5925" w:rsidRPr="004521B9" w:rsidRDefault="00BA5925" w:rsidP="00BA5925">
            <w:pPr>
              <w:pStyle w:val="TablecellCENTER"/>
            </w:pPr>
            <w:r w:rsidRPr="004521B9">
              <w:t>Y</w:t>
            </w:r>
            <w:bookmarkStart w:id="5684" w:name="_Toc51237836"/>
            <w:bookmarkStart w:id="5685" w:name="_Toc71135466"/>
            <w:bookmarkEnd w:id="5684"/>
            <w:bookmarkEnd w:id="5685"/>
          </w:p>
        </w:tc>
        <w:tc>
          <w:tcPr>
            <w:tcW w:w="1276" w:type="dxa"/>
          </w:tcPr>
          <w:p w14:paraId="3DC4E092" w14:textId="5818DCDD" w:rsidR="00BA5925" w:rsidRPr="004521B9" w:rsidRDefault="00BA5925" w:rsidP="00BA5925">
            <w:pPr>
              <w:pStyle w:val="TablecellCENTER"/>
            </w:pPr>
            <w:r w:rsidRPr="004521B9">
              <w:t>Y</w:t>
            </w:r>
            <w:bookmarkStart w:id="5686" w:name="_Toc51237837"/>
            <w:bookmarkStart w:id="5687" w:name="_Toc71135467"/>
            <w:bookmarkEnd w:id="5686"/>
            <w:bookmarkEnd w:id="5687"/>
          </w:p>
        </w:tc>
        <w:tc>
          <w:tcPr>
            <w:tcW w:w="1701" w:type="dxa"/>
          </w:tcPr>
          <w:p w14:paraId="44E81B1A" w14:textId="4CDDFC40" w:rsidR="00BA5925" w:rsidRPr="004521B9" w:rsidRDefault="00BA5925" w:rsidP="00BA5925">
            <w:pPr>
              <w:pStyle w:val="TablecellCENTER"/>
            </w:pPr>
            <w:r w:rsidRPr="004521B9">
              <w:t>Y</w:t>
            </w:r>
            <w:bookmarkStart w:id="5688" w:name="_Toc51237838"/>
            <w:bookmarkStart w:id="5689" w:name="_Toc71135468"/>
            <w:bookmarkEnd w:id="5688"/>
            <w:bookmarkEnd w:id="5689"/>
          </w:p>
        </w:tc>
        <w:bookmarkStart w:id="5690" w:name="_Toc51237839"/>
        <w:bookmarkStart w:id="5691" w:name="_Toc71135469"/>
        <w:bookmarkEnd w:id="5690"/>
        <w:bookmarkEnd w:id="5691"/>
      </w:tr>
      <w:tr w:rsidR="00BA5925" w:rsidRPr="004521B9" w14:paraId="7B013552" w14:textId="1A718A5C" w:rsidTr="008539A4">
        <w:tc>
          <w:tcPr>
            <w:tcW w:w="1985" w:type="dxa"/>
          </w:tcPr>
          <w:p w14:paraId="099C0236" w14:textId="09E97ACC" w:rsidR="00BA5925" w:rsidRPr="004521B9" w:rsidRDefault="00BA5925" w:rsidP="00BA5925">
            <w:pPr>
              <w:pStyle w:val="TablecellLEFT"/>
            </w:pPr>
            <w:r w:rsidRPr="004521B9">
              <w:t>5.10.3.1d.</w:t>
            </w:r>
            <w:bookmarkStart w:id="5692" w:name="_Toc51237840"/>
            <w:bookmarkStart w:id="5693" w:name="_Toc71135470"/>
            <w:bookmarkEnd w:id="5692"/>
            <w:bookmarkEnd w:id="5693"/>
          </w:p>
        </w:tc>
        <w:tc>
          <w:tcPr>
            <w:tcW w:w="3260" w:type="dxa"/>
          </w:tcPr>
          <w:p w14:paraId="410D7A9A" w14:textId="5D189197" w:rsidR="00BA5925" w:rsidRPr="004521B9" w:rsidRDefault="00BA5925" w:rsidP="00BA5925">
            <w:pPr>
              <w:pStyle w:val="TablecellLEFT"/>
            </w:pPr>
            <w:r w:rsidRPr="004521B9">
              <w:t>Modification analysis report and problem analysis report</w:t>
            </w:r>
            <w:bookmarkStart w:id="5694" w:name="_Toc51237841"/>
            <w:bookmarkStart w:id="5695" w:name="_Toc71135471"/>
            <w:bookmarkEnd w:id="5694"/>
            <w:bookmarkEnd w:id="5695"/>
          </w:p>
        </w:tc>
        <w:tc>
          <w:tcPr>
            <w:tcW w:w="709" w:type="dxa"/>
          </w:tcPr>
          <w:p w14:paraId="3D254D7F" w14:textId="12963183" w:rsidR="00BA5925" w:rsidRPr="004521B9" w:rsidRDefault="00BA5925" w:rsidP="00BA5925">
            <w:pPr>
              <w:pStyle w:val="TablecellCENTER"/>
            </w:pPr>
            <w:r w:rsidRPr="004521B9">
              <w:t>Y</w:t>
            </w:r>
            <w:bookmarkStart w:id="5696" w:name="_Toc51237842"/>
            <w:bookmarkStart w:id="5697" w:name="_Toc71135472"/>
            <w:bookmarkEnd w:id="5696"/>
            <w:bookmarkEnd w:id="5697"/>
          </w:p>
        </w:tc>
        <w:tc>
          <w:tcPr>
            <w:tcW w:w="709" w:type="dxa"/>
          </w:tcPr>
          <w:p w14:paraId="5B1ADC06" w14:textId="26F63865" w:rsidR="00BA5925" w:rsidRPr="004521B9" w:rsidRDefault="00BA5925" w:rsidP="00BA5925">
            <w:pPr>
              <w:pStyle w:val="TablecellCENTER"/>
            </w:pPr>
            <w:r w:rsidRPr="004521B9">
              <w:t>Y</w:t>
            </w:r>
            <w:bookmarkStart w:id="5698" w:name="_Toc51237843"/>
            <w:bookmarkStart w:id="5699" w:name="_Toc71135473"/>
            <w:bookmarkEnd w:id="5698"/>
            <w:bookmarkEnd w:id="5699"/>
          </w:p>
        </w:tc>
        <w:tc>
          <w:tcPr>
            <w:tcW w:w="1276" w:type="dxa"/>
          </w:tcPr>
          <w:p w14:paraId="3077B8AF" w14:textId="4EDE514F" w:rsidR="00BA5925" w:rsidRPr="004521B9" w:rsidRDefault="00BA5925" w:rsidP="00BA5925">
            <w:pPr>
              <w:pStyle w:val="TablecellCENTER"/>
            </w:pPr>
            <w:r w:rsidRPr="004521B9">
              <w:t>Y</w:t>
            </w:r>
            <w:bookmarkStart w:id="5700" w:name="_Toc51237844"/>
            <w:bookmarkStart w:id="5701" w:name="_Toc71135474"/>
            <w:bookmarkEnd w:id="5700"/>
            <w:bookmarkEnd w:id="5701"/>
          </w:p>
        </w:tc>
        <w:tc>
          <w:tcPr>
            <w:tcW w:w="1701" w:type="dxa"/>
          </w:tcPr>
          <w:p w14:paraId="7BF4D7A1" w14:textId="41E21CA4" w:rsidR="00BA5925" w:rsidRPr="004521B9" w:rsidRDefault="00BA5925" w:rsidP="00BA5925">
            <w:pPr>
              <w:pStyle w:val="TablecellCENTER"/>
            </w:pPr>
            <w:r w:rsidRPr="004521B9">
              <w:t>Y</w:t>
            </w:r>
            <w:bookmarkStart w:id="5702" w:name="_Toc51237845"/>
            <w:bookmarkStart w:id="5703" w:name="_Toc71135475"/>
            <w:bookmarkEnd w:id="5702"/>
            <w:bookmarkEnd w:id="5703"/>
          </w:p>
        </w:tc>
        <w:bookmarkStart w:id="5704" w:name="_Toc51237846"/>
        <w:bookmarkStart w:id="5705" w:name="_Toc71135476"/>
        <w:bookmarkEnd w:id="5704"/>
        <w:bookmarkEnd w:id="5705"/>
      </w:tr>
      <w:tr w:rsidR="00BA5925" w:rsidRPr="004521B9" w14:paraId="397EB5D4" w14:textId="6E5DBCBB" w:rsidTr="008539A4">
        <w:tc>
          <w:tcPr>
            <w:tcW w:w="1985" w:type="dxa"/>
          </w:tcPr>
          <w:p w14:paraId="7867721D" w14:textId="10D5A98A" w:rsidR="00BA5925" w:rsidRPr="004521B9" w:rsidRDefault="00BA5925" w:rsidP="00BA5925">
            <w:pPr>
              <w:pStyle w:val="TablecellLEFT"/>
            </w:pPr>
            <w:r w:rsidRPr="004521B9">
              <w:t>5.10.3.1e.</w:t>
            </w:r>
            <w:bookmarkStart w:id="5706" w:name="_Toc51237847"/>
            <w:bookmarkStart w:id="5707" w:name="_Toc71135477"/>
            <w:bookmarkEnd w:id="5706"/>
            <w:bookmarkEnd w:id="5707"/>
          </w:p>
        </w:tc>
        <w:tc>
          <w:tcPr>
            <w:tcW w:w="3260" w:type="dxa"/>
          </w:tcPr>
          <w:p w14:paraId="3391AEF5" w14:textId="6FD5DCDC" w:rsidR="00BA5925" w:rsidRPr="004521B9" w:rsidRDefault="00BA5925" w:rsidP="00BA5925">
            <w:pPr>
              <w:pStyle w:val="TablecellLEFT"/>
            </w:pPr>
            <w:r w:rsidRPr="004521B9">
              <w:t>Modification approval</w:t>
            </w:r>
            <w:bookmarkStart w:id="5708" w:name="_Toc51237848"/>
            <w:bookmarkStart w:id="5709" w:name="_Toc71135478"/>
            <w:bookmarkEnd w:id="5708"/>
            <w:bookmarkEnd w:id="5709"/>
          </w:p>
        </w:tc>
        <w:tc>
          <w:tcPr>
            <w:tcW w:w="709" w:type="dxa"/>
          </w:tcPr>
          <w:p w14:paraId="76F1C08C" w14:textId="7A86D9EE" w:rsidR="00BA5925" w:rsidRPr="004521B9" w:rsidRDefault="00BA5925" w:rsidP="00BA5925">
            <w:pPr>
              <w:pStyle w:val="TablecellCENTER"/>
            </w:pPr>
            <w:r w:rsidRPr="004521B9">
              <w:t>Y</w:t>
            </w:r>
            <w:bookmarkStart w:id="5710" w:name="_Toc51237849"/>
            <w:bookmarkStart w:id="5711" w:name="_Toc71135479"/>
            <w:bookmarkEnd w:id="5710"/>
            <w:bookmarkEnd w:id="5711"/>
          </w:p>
        </w:tc>
        <w:tc>
          <w:tcPr>
            <w:tcW w:w="709" w:type="dxa"/>
          </w:tcPr>
          <w:p w14:paraId="3374A901" w14:textId="226382F6" w:rsidR="00BA5925" w:rsidRPr="004521B9" w:rsidRDefault="00BA5925" w:rsidP="00BA5925">
            <w:pPr>
              <w:pStyle w:val="TablecellCENTER"/>
            </w:pPr>
            <w:r w:rsidRPr="004521B9">
              <w:t>Y</w:t>
            </w:r>
            <w:bookmarkStart w:id="5712" w:name="_Toc51237850"/>
            <w:bookmarkStart w:id="5713" w:name="_Toc71135480"/>
            <w:bookmarkEnd w:id="5712"/>
            <w:bookmarkEnd w:id="5713"/>
          </w:p>
        </w:tc>
        <w:tc>
          <w:tcPr>
            <w:tcW w:w="1276" w:type="dxa"/>
          </w:tcPr>
          <w:p w14:paraId="1D8465CE" w14:textId="5EA3E8D0" w:rsidR="00BA5925" w:rsidRPr="004521B9" w:rsidRDefault="00BA5925" w:rsidP="00BA5925">
            <w:pPr>
              <w:pStyle w:val="TablecellCENTER"/>
            </w:pPr>
            <w:r w:rsidRPr="004521B9">
              <w:t>Y</w:t>
            </w:r>
            <w:bookmarkStart w:id="5714" w:name="_Toc51237851"/>
            <w:bookmarkStart w:id="5715" w:name="_Toc71135481"/>
            <w:bookmarkEnd w:id="5714"/>
            <w:bookmarkEnd w:id="5715"/>
          </w:p>
        </w:tc>
        <w:tc>
          <w:tcPr>
            <w:tcW w:w="1701" w:type="dxa"/>
          </w:tcPr>
          <w:p w14:paraId="7B424C86" w14:textId="51275E69" w:rsidR="00BA5925" w:rsidRPr="004521B9" w:rsidRDefault="00BA5925" w:rsidP="00BA5925">
            <w:pPr>
              <w:pStyle w:val="TablecellCENTER"/>
            </w:pPr>
            <w:r w:rsidRPr="004521B9">
              <w:t>Y</w:t>
            </w:r>
            <w:bookmarkStart w:id="5716" w:name="_Toc51237852"/>
            <w:bookmarkStart w:id="5717" w:name="_Toc71135482"/>
            <w:bookmarkEnd w:id="5716"/>
            <w:bookmarkEnd w:id="5717"/>
          </w:p>
        </w:tc>
        <w:bookmarkStart w:id="5718" w:name="_Toc51237853"/>
        <w:bookmarkStart w:id="5719" w:name="_Toc71135483"/>
        <w:bookmarkEnd w:id="5718"/>
        <w:bookmarkEnd w:id="5719"/>
      </w:tr>
      <w:tr w:rsidR="00BA5925" w:rsidRPr="004521B9" w14:paraId="220CA2F9" w14:textId="1D401E63" w:rsidTr="008539A4">
        <w:tc>
          <w:tcPr>
            <w:tcW w:w="1985" w:type="dxa"/>
          </w:tcPr>
          <w:p w14:paraId="4D125750" w14:textId="1D1E42EE" w:rsidR="00BA5925" w:rsidRPr="004521B9" w:rsidRDefault="00BA5925" w:rsidP="00BA5925">
            <w:pPr>
              <w:pStyle w:val="TablecellLEFT"/>
            </w:pPr>
            <w:r w:rsidRPr="004521B9">
              <w:t>5.10.4.1a.</w:t>
            </w:r>
            <w:bookmarkStart w:id="5720" w:name="_Toc51237854"/>
            <w:bookmarkStart w:id="5721" w:name="_Toc71135484"/>
            <w:bookmarkEnd w:id="5720"/>
            <w:bookmarkEnd w:id="5721"/>
          </w:p>
        </w:tc>
        <w:tc>
          <w:tcPr>
            <w:tcW w:w="3260" w:type="dxa"/>
          </w:tcPr>
          <w:p w14:paraId="53AC74F9" w14:textId="2CFA54A4" w:rsidR="00BA5925" w:rsidRPr="004521B9" w:rsidRDefault="00BA5925" w:rsidP="00BA5925">
            <w:pPr>
              <w:pStyle w:val="TablecellLEFT"/>
            </w:pPr>
            <w:r w:rsidRPr="004521B9">
              <w:t>Modification documentation</w:t>
            </w:r>
            <w:bookmarkStart w:id="5722" w:name="_Toc51237855"/>
            <w:bookmarkStart w:id="5723" w:name="_Toc71135485"/>
            <w:bookmarkEnd w:id="5722"/>
            <w:bookmarkEnd w:id="5723"/>
          </w:p>
        </w:tc>
        <w:tc>
          <w:tcPr>
            <w:tcW w:w="709" w:type="dxa"/>
          </w:tcPr>
          <w:p w14:paraId="1A10574A" w14:textId="1A8DE98D" w:rsidR="00BA5925" w:rsidRPr="004521B9" w:rsidRDefault="00BA5925" w:rsidP="00BA5925">
            <w:pPr>
              <w:pStyle w:val="TablecellCENTER"/>
            </w:pPr>
            <w:r w:rsidRPr="004521B9">
              <w:t>Y</w:t>
            </w:r>
            <w:bookmarkStart w:id="5724" w:name="_Toc51237856"/>
            <w:bookmarkStart w:id="5725" w:name="_Toc71135486"/>
            <w:bookmarkEnd w:id="5724"/>
            <w:bookmarkEnd w:id="5725"/>
          </w:p>
        </w:tc>
        <w:tc>
          <w:tcPr>
            <w:tcW w:w="709" w:type="dxa"/>
          </w:tcPr>
          <w:p w14:paraId="7FF17BC2" w14:textId="5145951F" w:rsidR="00BA5925" w:rsidRPr="004521B9" w:rsidRDefault="00BA5925" w:rsidP="00BA5925">
            <w:pPr>
              <w:pStyle w:val="TablecellCENTER"/>
            </w:pPr>
            <w:r w:rsidRPr="004521B9">
              <w:t>Y</w:t>
            </w:r>
            <w:bookmarkStart w:id="5726" w:name="_Toc51237857"/>
            <w:bookmarkStart w:id="5727" w:name="_Toc71135487"/>
            <w:bookmarkEnd w:id="5726"/>
            <w:bookmarkEnd w:id="5727"/>
          </w:p>
        </w:tc>
        <w:tc>
          <w:tcPr>
            <w:tcW w:w="1276" w:type="dxa"/>
          </w:tcPr>
          <w:p w14:paraId="6E25C56C" w14:textId="7576AA5D" w:rsidR="00BA5925" w:rsidRPr="004521B9" w:rsidRDefault="00BA5925" w:rsidP="00BA5925">
            <w:pPr>
              <w:pStyle w:val="TablecellCENTER"/>
            </w:pPr>
            <w:r w:rsidRPr="004521B9">
              <w:t>Y</w:t>
            </w:r>
            <w:bookmarkStart w:id="5728" w:name="_Toc51237858"/>
            <w:bookmarkStart w:id="5729" w:name="_Toc71135488"/>
            <w:bookmarkEnd w:id="5728"/>
            <w:bookmarkEnd w:id="5729"/>
          </w:p>
        </w:tc>
        <w:tc>
          <w:tcPr>
            <w:tcW w:w="1701" w:type="dxa"/>
          </w:tcPr>
          <w:p w14:paraId="3A13BB7E" w14:textId="6472A566" w:rsidR="00BA5925" w:rsidRPr="004521B9" w:rsidRDefault="00BA5925" w:rsidP="00BA5925">
            <w:pPr>
              <w:pStyle w:val="TablecellCENTER"/>
            </w:pPr>
            <w:r w:rsidRPr="004521B9">
              <w:t>Y</w:t>
            </w:r>
            <w:bookmarkStart w:id="5730" w:name="_Toc51237859"/>
            <w:bookmarkStart w:id="5731" w:name="_Toc71135489"/>
            <w:bookmarkEnd w:id="5730"/>
            <w:bookmarkEnd w:id="5731"/>
          </w:p>
        </w:tc>
        <w:bookmarkStart w:id="5732" w:name="_Toc51237860"/>
        <w:bookmarkStart w:id="5733" w:name="_Toc71135490"/>
        <w:bookmarkEnd w:id="5732"/>
        <w:bookmarkEnd w:id="5733"/>
      </w:tr>
      <w:tr w:rsidR="00BA5925" w:rsidRPr="004521B9" w14:paraId="18E1B922" w14:textId="32680B6D" w:rsidTr="008539A4">
        <w:tc>
          <w:tcPr>
            <w:tcW w:w="1985" w:type="dxa"/>
          </w:tcPr>
          <w:p w14:paraId="59D4E7E6" w14:textId="3FDA77C2" w:rsidR="00BA5925" w:rsidRPr="004521B9" w:rsidRDefault="00BA5925" w:rsidP="00BA5925">
            <w:pPr>
              <w:pStyle w:val="TablecellLEFT"/>
            </w:pPr>
            <w:r w:rsidRPr="004521B9">
              <w:t>5.10.4.2a.</w:t>
            </w:r>
            <w:bookmarkStart w:id="5734" w:name="_Toc51237861"/>
            <w:bookmarkStart w:id="5735" w:name="_Toc71135491"/>
            <w:bookmarkEnd w:id="5734"/>
            <w:bookmarkEnd w:id="5735"/>
          </w:p>
        </w:tc>
        <w:tc>
          <w:tcPr>
            <w:tcW w:w="3260" w:type="dxa"/>
          </w:tcPr>
          <w:p w14:paraId="57D13A4B" w14:textId="3B31255E" w:rsidR="00BA5925" w:rsidRPr="004521B9" w:rsidRDefault="00BA5925" w:rsidP="00BA5925">
            <w:pPr>
              <w:pStyle w:val="TablecellLEFT"/>
            </w:pPr>
            <w:r w:rsidRPr="004521B9">
              <w:t>Modification documentation</w:t>
            </w:r>
            <w:bookmarkStart w:id="5736" w:name="_Toc51237862"/>
            <w:bookmarkStart w:id="5737" w:name="_Toc71135492"/>
            <w:bookmarkEnd w:id="5736"/>
            <w:bookmarkEnd w:id="5737"/>
          </w:p>
        </w:tc>
        <w:tc>
          <w:tcPr>
            <w:tcW w:w="709" w:type="dxa"/>
          </w:tcPr>
          <w:p w14:paraId="10B643FD" w14:textId="67736375" w:rsidR="00BA5925" w:rsidRPr="004521B9" w:rsidRDefault="00BA5925" w:rsidP="00BA5925">
            <w:pPr>
              <w:pStyle w:val="TablecellCENTER"/>
            </w:pPr>
            <w:r w:rsidRPr="004521B9">
              <w:t>Y</w:t>
            </w:r>
            <w:bookmarkStart w:id="5738" w:name="_Toc51237863"/>
            <w:bookmarkStart w:id="5739" w:name="_Toc71135493"/>
            <w:bookmarkEnd w:id="5738"/>
            <w:bookmarkEnd w:id="5739"/>
          </w:p>
        </w:tc>
        <w:tc>
          <w:tcPr>
            <w:tcW w:w="709" w:type="dxa"/>
          </w:tcPr>
          <w:p w14:paraId="3B5AF43D" w14:textId="50BB7750" w:rsidR="00BA5925" w:rsidRPr="004521B9" w:rsidRDefault="00BA5925" w:rsidP="00BA5925">
            <w:pPr>
              <w:pStyle w:val="TablecellCENTER"/>
            </w:pPr>
            <w:r w:rsidRPr="004521B9">
              <w:t>Y</w:t>
            </w:r>
            <w:bookmarkStart w:id="5740" w:name="_Toc51237864"/>
            <w:bookmarkStart w:id="5741" w:name="_Toc71135494"/>
            <w:bookmarkEnd w:id="5740"/>
            <w:bookmarkEnd w:id="5741"/>
          </w:p>
        </w:tc>
        <w:tc>
          <w:tcPr>
            <w:tcW w:w="1276" w:type="dxa"/>
          </w:tcPr>
          <w:p w14:paraId="2B588BE6" w14:textId="42DD22E9" w:rsidR="00BA5925" w:rsidRPr="004521B9" w:rsidRDefault="00BA5925" w:rsidP="00BA5925">
            <w:pPr>
              <w:pStyle w:val="TablecellCENTER"/>
            </w:pPr>
            <w:r w:rsidRPr="004521B9">
              <w:t>Y</w:t>
            </w:r>
            <w:bookmarkStart w:id="5742" w:name="_Toc51237865"/>
            <w:bookmarkStart w:id="5743" w:name="_Toc71135495"/>
            <w:bookmarkEnd w:id="5742"/>
            <w:bookmarkEnd w:id="5743"/>
          </w:p>
        </w:tc>
        <w:tc>
          <w:tcPr>
            <w:tcW w:w="1701" w:type="dxa"/>
          </w:tcPr>
          <w:p w14:paraId="7EFBB1D2" w14:textId="38911F3C" w:rsidR="00BA5925" w:rsidRPr="004521B9" w:rsidRDefault="00BA5925" w:rsidP="00BA5925">
            <w:pPr>
              <w:pStyle w:val="TablecellCENTER"/>
            </w:pPr>
            <w:r w:rsidRPr="004521B9">
              <w:t>Y</w:t>
            </w:r>
            <w:bookmarkStart w:id="5744" w:name="_Toc51237866"/>
            <w:bookmarkStart w:id="5745" w:name="_Toc71135496"/>
            <w:bookmarkEnd w:id="5744"/>
            <w:bookmarkEnd w:id="5745"/>
          </w:p>
        </w:tc>
        <w:bookmarkStart w:id="5746" w:name="_Toc51237867"/>
        <w:bookmarkStart w:id="5747" w:name="_Toc71135497"/>
        <w:bookmarkEnd w:id="5746"/>
        <w:bookmarkEnd w:id="5747"/>
      </w:tr>
      <w:tr w:rsidR="00BA5925" w:rsidRPr="004521B9" w14:paraId="12764EBE" w14:textId="03C48A64" w:rsidTr="008539A4">
        <w:tc>
          <w:tcPr>
            <w:tcW w:w="1985" w:type="dxa"/>
          </w:tcPr>
          <w:p w14:paraId="2687F9F0" w14:textId="5C8B2B23" w:rsidR="00BA5925" w:rsidRPr="004521B9" w:rsidRDefault="00BA5925" w:rsidP="00BA5925">
            <w:pPr>
              <w:pStyle w:val="TablecellLEFT"/>
            </w:pPr>
            <w:r w:rsidRPr="004521B9">
              <w:t>5.10.4.3a.</w:t>
            </w:r>
            <w:bookmarkStart w:id="5748" w:name="_Toc51237868"/>
            <w:bookmarkStart w:id="5749" w:name="_Toc71135498"/>
            <w:bookmarkEnd w:id="5748"/>
            <w:bookmarkEnd w:id="5749"/>
          </w:p>
        </w:tc>
        <w:tc>
          <w:tcPr>
            <w:tcW w:w="3260" w:type="dxa"/>
          </w:tcPr>
          <w:p w14:paraId="498C2296" w14:textId="6202D60C" w:rsidR="00BA5925" w:rsidRPr="004521B9" w:rsidRDefault="00BA5925" w:rsidP="00BA5925">
            <w:pPr>
              <w:pStyle w:val="TablecellLEFT"/>
            </w:pPr>
            <w:r w:rsidRPr="004521B9">
              <w:t>Modification documentation</w:t>
            </w:r>
            <w:bookmarkStart w:id="5750" w:name="_Toc51237869"/>
            <w:bookmarkStart w:id="5751" w:name="_Toc71135499"/>
            <w:bookmarkEnd w:id="5750"/>
            <w:bookmarkEnd w:id="5751"/>
          </w:p>
        </w:tc>
        <w:tc>
          <w:tcPr>
            <w:tcW w:w="709" w:type="dxa"/>
          </w:tcPr>
          <w:p w14:paraId="2017A963" w14:textId="21DA7FA0" w:rsidR="00BA5925" w:rsidRPr="004521B9" w:rsidRDefault="00BA5925" w:rsidP="00BA5925">
            <w:pPr>
              <w:pStyle w:val="TablecellCENTER"/>
            </w:pPr>
            <w:r w:rsidRPr="004521B9">
              <w:t>Y</w:t>
            </w:r>
            <w:bookmarkStart w:id="5752" w:name="_Toc51237870"/>
            <w:bookmarkStart w:id="5753" w:name="_Toc71135500"/>
            <w:bookmarkEnd w:id="5752"/>
            <w:bookmarkEnd w:id="5753"/>
          </w:p>
        </w:tc>
        <w:tc>
          <w:tcPr>
            <w:tcW w:w="709" w:type="dxa"/>
          </w:tcPr>
          <w:p w14:paraId="46CA0D16" w14:textId="565EDADD" w:rsidR="00BA5925" w:rsidRPr="004521B9" w:rsidRDefault="00BA5925" w:rsidP="00BA5925">
            <w:pPr>
              <w:pStyle w:val="TablecellCENTER"/>
            </w:pPr>
            <w:r w:rsidRPr="004521B9">
              <w:t>Y</w:t>
            </w:r>
            <w:bookmarkStart w:id="5754" w:name="_Toc51237871"/>
            <w:bookmarkStart w:id="5755" w:name="_Toc71135501"/>
            <w:bookmarkEnd w:id="5754"/>
            <w:bookmarkEnd w:id="5755"/>
          </w:p>
        </w:tc>
        <w:tc>
          <w:tcPr>
            <w:tcW w:w="1276" w:type="dxa"/>
          </w:tcPr>
          <w:p w14:paraId="5064E1D4" w14:textId="0FFF43E7" w:rsidR="00BA5925" w:rsidRPr="004521B9" w:rsidRDefault="00BA5925" w:rsidP="00BA5925">
            <w:pPr>
              <w:pStyle w:val="TablecellCENTER"/>
            </w:pPr>
            <w:r w:rsidRPr="004521B9">
              <w:t>Y</w:t>
            </w:r>
            <w:bookmarkStart w:id="5756" w:name="_Toc51237872"/>
            <w:bookmarkStart w:id="5757" w:name="_Toc71135502"/>
            <w:bookmarkEnd w:id="5756"/>
            <w:bookmarkEnd w:id="5757"/>
          </w:p>
        </w:tc>
        <w:tc>
          <w:tcPr>
            <w:tcW w:w="1701" w:type="dxa"/>
          </w:tcPr>
          <w:p w14:paraId="49385DE1" w14:textId="4EDCB2CF" w:rsidR="00BA5925" w:rsidRPr="004521B9" w:rsidRDefault="00BA5925" w:rsidP="00BA5925">
            <w:pPr>
              <w:pStyle w:val="TablecellCENTER"/>
            </w:pPr>
            <w:r w:rsidRPr="004521B9">
              <w:t>Y</w:t>
            </w:r>
            <w:bookmarkStart w:id="5758" w:name="_Toc51237873"/>
            <w:bookmarkStart w:id="5759" w:name="_Toc71135503"/>
            <w:bookmarkEnd w:id="5758"/>
            <w:bookmarkEnd w:id="5759"/>
          </w:p>
        </w:tc>
        <w:bookmarkStart w:id="5760" w:name="_Toc51237874"/>
        <w:bookmarkStart w:id="5761" w:name="_Toc71135504"/>
        <w:bookmarkEnd w:id="5760"/>
        <w:bookmarkEnd w:id="5761"/>
      </w:tr>
      <w:tr w:rsidR="00BA5925" w:rsidRPr="004521B9" w14:paraId="0DEC8DB3" w14:textId="3573A9EB" w:rsidTr="008539A4">
        <w:tc>
          <w:tcPr>
            <w:tcW w:w="1985" w:type="dxa"/>
          </w:tcPr>
          <w:p w14:paraId="5FB785DF" w14:textId="25FDD3FB" w:rsidR="00BA5925" w:rsidRPr="004521B9" w:rsidRDefault="00BA5925" w:rsidP="00BA5925">
            <w:pPr>
              <w:pStyle w:val="TablecellLEFT"/>
            </w:pPr>
            <w:r w:rsidRPr="004521B9">
              <w:t>5.10.4.3b.</w:t>
            </w:r>
            <w:bookmarkStart w:id="5762" w:name="_Toc51237875"/>
            <w:bookmarkStart w:id="5763" w:name="_Toc71135505"/>
            <w:bookmarkEnd w:id="5762"/>
            <w:bookmarkEnd w:id="5763"/>
          </w:p>
        </w:tc>
        <w:tc>
          <w:tcPr>
            <w:tcW w:w="3260" w:type="dxa"/>
          </w:tcPr>
          <w:p w14:paraId="1E97945B" w14:textId="15B9F9C3" w:rsidR="00BA5925" w:rsidRPr="004521B9" w:rsidRDefault="00BA5925" w:rsidP="00BA5925">
            <w:pPr>
              <w:pStyle w:val="TablecellLEFT"/>
            </w:pPr>
            <w:r w:rsidRPr="004521B9">
              <w:t>Modification documentation</w:t>
            </w:r>
            <w:bookmarkStart w:id="5764" w:name="_Toc51237876"/>
            <w:bookmarkStart w:id="5765" w:name="_Toc71135506"/>
            <w:bookmarkEnd w:id="5764"/>
            <w:bookmarkEnd w:id="5765"/>
          </w:p>
        </w:tc>
        <w:tc>
          <w:tcPr>
            <w:tcW w:w="709" w:type="dxa"/>
          </w:tcPr>
          <w:p w14:paraId="38232074" w14:textId="1AAF5C73" w:rsidR="00BA5925" w:rsidRPr="004521B9" w:rsidRDefault="00BA5925" w:rsidP="00BA5925">
            <w:pPr>
              <w:pStyle w:val="TablecellCENTER"/>
            </w:pPr>
            <w:r w:rsidRPr="004521B9">
              <w:t>Y</w:t>
            </w:r>
            <w:bookmarkStart w:id="5766" w:name="_Toc51237877"/>
            <w:bookmarkStart w:id="5767" w:name="_Toc71135507"/>
            <w:bookmarkEnd w:id="5766"/>
            <w:bookmarkEnd w:id="5767"/>
          </w:p>
        </w:tc>
        <w:tc>
          <w:tcPr>
            <w:tcW w:w="709" w:type="dxa"/>
          </w:tcPr>
          <w:p w14:paraId="36A0E13A" w14:textId="547A5A81" w:rsidR="00BA5925" w:rsidRPr="004521B9" w:rsidRDefault="00BA5925" w:rsidP="00BA5925">
            <w:pPr>
              <w:pStyle w:val="TablecellCENTER"/>
            </w:pPr>
            <w:r w:rsidRPr="004521B9">
              <w:t>Y</w:t>
            </w:r>
            <w:bookmarkStart w:id="5768" w:name="_Toc51237878"/>
            <w:bookmarkStart w:id="5769" w:name="_Toc71135508"/>
            <w:bookmarkEnd w:id="5768"/>
            <w:bookmarkEnd w:id="5769"/>
          </w:p>
        </w:tc>
        <w:tc>
          <w:tcPr>
            <w:tcW w:w="1276" w:type="dxa"/>
          </w:tcPr>
          <w:p w14:paraId="54ED34CD" w14:textId="74EEDF93" w:rsidR="00BA5925" w:rsidRPr="004521B9" w:rsidRDefault="00BA5925" w:rsidP="00BA5925">
            <w:pPr>
              <w:pStyle w:val="TablecellCENTER"/>
            </w:pPr>
            <w:r w:rsidRPr="004521B9">
              <w:t>Y</w:t>
            </w:r>
            <w:bookmarkStart w:id="5770" w:name="_Toc51237879"/>
            <w:bookmarkStart w:id="5771" w:name="_Toc71135509"/>
            <w:bookmarkEnd w:id="5770"/>
            <w:bookmarkEnd w:id="5771"/>
          </w:p>
        </w:tc>
        <w:tc>
          <w:tcPr>
            <w:tcW w:w="1701" w:type="dxa"/>
          </w:tcPr>
          <w:p w14:paraId="2B0F884C" w14:textId="0B040D02" w:rsidR="00BA5925" w:rsidRPr="004521B9" w:rsidRDefault="00BA5925" w:rsidP="00BA5925">
            <w:pPr>
              <w:pStyle w:val="TablecellCENTER"/>
            </w:pPr>
            <w:r w:rsidRPr="004521B9">
              <w:t>Y</w:t>
            </w:r>
            <w:bookmarkStart w:id="5772" w:name="_Toc51237880"/>
            <w:bookmarkStart w:id="5773" w:name="_Toc71135510"/>
            <w:bookmarkEnd w:id="5772"/>
            <w:bookmarkEnd w:id="5773"/>
          </w:p>
        </w:tc>
        <w:bookmarkStart w:id="5774" w:name="_Toc51237881"/>
        <w:bookmarkStart w:id="5775" w:name="_Toc71135511"/>
        <w:bookmarkEnd w:id="5774"/>
        <w:bookmarkEnd w:id="5775"/>
      </w:tr>
      <w:tr w:rsidR="00BA5925" w:rsidRPr="004521B9" w14:paraId="377F1C37" w14:textId="10179E5D" w:rsidTr="008539A4">
        <w:tc>
          <w:tcPr>
            <w:tcW w:w="1985" w:type="dxa"/>
          </w:tcPr>
          <w:p w14:paraId="4704C772" w14:textId="314A6BF2" w:rsidR="00BA5925" w:rsidRPr="004521B9" w:rsidRDefault="00BA5925" w:rsidP="00BA5925">
            <w:pPr>
              <w:pStyle w:val="TablecellLEFT"/>
            </w:pPr>
            <w:r w:rsidRPr="004521B9">
              <w:t>5.10.4.3c.</w:t>
            </w:r>
            <w:bookmarkStart w:id="5776" w:name="_Toc51237882"/>
            <w:bookmarkStart w:id="5777" w:name="_Toc71135512"/>
            <w:bookmarkEnd w:id="5776"/>
            <w:bookmarkEnd w:id="5777"/>
          </w:p>
        </w:tc>
        <w:tc>
          <w:tcPr>
            <w:tcW w:w="3260" w:type="dxa"/>
          </w:tcPr>
          <w:p w14:paraId="1D643BD4" w14:textId="0F1BF903" w:rsidR="00BA5925" w:rsidRPr="004521B9" w:rsidRDefault="00BA5925" w:rsidP="00BA5925">
            <w:pPr>
              <w:pStyle w:val="TablecellLEFT"/>
            </w:pPr>
            <w:r w:rsidRPr="004521B9">
              <w:t>Modification documentation</w:t>
            </w:r>
            <w:bookmarkStart w:id="5778" w:name="_Toc51237883"/>
            <w:bookmarkStart w:id="5779" w:name="_Toc71135513"/>
            <w:bookmarkEnd w:id="5778"/>
            <w:bookmarkEnd w:id="5779"/>
          </w:p>
        </w:tc>
        <w:tc>
          <w:tcPr>
            <w:tcW w:w="709" w:type="dxa"/>
          </w:tcPr>
          <w:p w14:paraId="2957FE92" w14:textId="3F2C9040" w:rsidR="00BA5925" w:rsidRPr="004521B9" w:rsidRDefault="00BA5925" w:rsidP="00BA5925">
            <w:pPr>
              <w:pStyle w:val="TablecellCENTER"/>
            </w:pPr>
            <w:r w:rsidRPr="004521B9">
              <w:t>Y</w:t>
            </w:r>
            <w:bookmarkStart w:id="5780" w:name="_Toc51237884"/>
            <w:bookmarkStart w:id="5781" w:name="_Toc71135514"/>
            <w:bookmarkEnd w:id="5780"/>
            <w:bookmarkEnd w:id="5781"/>
          </w:p>
        </w:tc>
        <w:tc>
          <w:tcPr>
            <w:tcW w:w="709" w:type="dxa"/>
          </w:tcPr>
          <w:p w14:paraId="2FCDF69D" w14:textId="2BA6CEE1" w:rsidR="00BA5925" w:rsidRPr="004521B9" w:rsidRDefault="00BA5925" w:rsidP="00BA5925">
            <w:pPr>
              <w:pStyle w:val="TablecellCENTER"/>
            </w:pPr>
            <w:r w:rsidRPr="004521B9">
              <w:t>Y</w:t>
            </w:r>
            <w:bookmarkStart w:id="5782" w:name="_Toc51237885"/>
            <w:bookmarkStart w:id="5783" w:name="_Toc71135515"/>
            <w:bookmarkEnd w:id="5782"/>
            <w:bookmarkEnd w:id="5783"/>
          </w:p>
        </w:tc>
        <w:tc>
          <w:tcPr>
            <w:tcW w:w="1276" w:type="dxa"/>
          </w:tcPr>
          <w:p w14:paraId="0B7ABB22" w14:textId="395B493B" w:rsidR="00BA5925" w:rsidRPr="004521B9" w:rsidRDefault="00BA5925" w:rsidP="00BA5925">
            <w:pPr>
              <w:pStyle w:val="TablecellCENTER"/>
            </w:pPr>
            <w:r w:rsidRPr="004521B9">
              <w:t>Y</w:t>
            </w:r>
            <w:bookmarkStart w:id="5784" w:name="_Toc51237886"/>
            <w:bookmarkStart w:id="5785" w:name="_Toc71135516"/>
            <w:bookmarkEnd w:id="5784"/>
            <w:bookmarkEnd w:id="5785"/>
          </w:p>
        </w:tc>
        <w:tc>
          <w:tcPr>
            <w:tcW w:w="1701" w:type="dxa"/>
          </w:tcPr>
          <w:p w14:paraId="7E69AF82" w14:textId="7E153ED0" w:rsidR="00BA5925" w:rsidRPr="004521B9" w:rsidRDefault="00BA5925" w:rsidP="00BA5925">
            <w:pPr>
              <w:pStyle w:val="TablecellCENTER"/>
            </w:pPr>
            <w:r w:rsidRPr="004521B9">
              <w:t>Y</w:t>
            </w:r>
            <w:bookmarkStart w:id="5786" w:name="_Toc51237887"/>
            <w:bookmarkStart w:id="5787" w:name="_Toc71135517"/>
            <w:bookmarkEnd w:id="5786"/>
            <w:bookmarkEnd w:id="5787"/>
          </w:p>
        </w:tc>
        <w:bookmarkStart w:id="5788" w:name="_Toc51237888"/>
        <w:bookmarkStart w:id="5789" w:name="_Toc71135518"/>
        <w:bookmarkEnd w:id="5788"/>
        <w:bookmarkEnd w:id="5789"/>
      </w:tr>
      <w:tr w:rsidR="00BA5925" w:rsidRPr="004521B9" w14:paraId="6029586F" w14:textId="5E22FA23" w:rsidTr="008539A4">
        <w:tc>
          <w:tcPr>
            <w:tcW w:w="1985" w:type="dxa"/>
          </w:tcPr>
          <w:p w14:paraId="226A4BEA" w14:textId="7522FF5E" w:rsidR="00BA5925" w:rsidRPr="004521B9" w:rsidRDefault="00BA5925" w:rsidP="00BA5925">
            <w:pPr>
              <w:pStyle w:val="TablecellLEFT"/>
            </w:pPr>
            <w:r w:rsidRPr="004521B9">
              <w:t>5.10.4.3d.</w:t>
            </w:r>
            <w:bookmarkStart w:id="5790" w:name="_Toc51237889"/>
            <w:bookmarkStart w:id="5791" w:name="_Toc71135519"/>
            <w:bookmarkEnd w:id="5790"/>
            <w:bookmarkEnd w:id="5791"/>
          </w:p>
        </w:tc>
        <w:tc>
          <w:tcPr>
            <w:tcW w:w="3260" w:type="dxa"/>
          </w:tcPr>
          <w:p w14:paraId="62EF12FE" w14:textId="5AABB215" w:rsidR="00BA5925" w:rsidRPr="004521B9" w:rsidRDefault="00BA5925" w:rsidP="00BA5925">
            <w:pPr>
              <w:pStyle w:val="TablecellLEFT"/>
            </w:pPr>
            <w:r w:rsidRPr="004521B9">
              <w:t>Modification documentation</w:t>
            </w:r>
            <w:bookmarkStart w:id="5792" w:name="_Toc51237890"/>
            <w:bookmarkStart w:id="5793" w:name="_Toc71135520"/>
            <w:bookmarkEnd w:id="5792"/>
            <w:bookmarkEnd w:id="5793"/>
          </w:p>
        </w:tc>
        <w:tc>
          <w:tcPr>
            <w:tcW w:w="709" w:type="dxa"/>
          </w:tcPr>
          <w:p w14:paraId="08B882F4" w14:textId="07DBB011" w:rsidR="00BA5925" w:rsidRPr="004521B9" w:rsidRDefault="00BA5925" w:rsidP="00BA5925">
            <w:pPr>
              <w:pStyle w:val="TablecellCENTER"/>
            </w:pPr>
            <w:r w:rsidRPr="004521B9">
              <w:t>Y</w:t>
            </w:r>
            <w:bookmarkStart w:id="5794" w:name="_Toc51237891"/>
            <w:bookmarkStart w:id="5795" w:name="_Toc71135521"/>
            <w:bookmarkEnd w:id="5794"/>
            <w:bookmarkEnd w:id="5795"/>
          </w:p>
        </w:tc>
        <w:tc>
          <w:tcPr>
            <w:tcW w:w="709" w:type="dxa"/>
          </w:tcPr>
          <w:p w14:paraId="2984749A" w14:textId="11FE26E3" w:rsidR="00BA5925" w:rsidRPr="004521B9" w:rsidRDefault="00BA5925" w:rsidP="00BA5925">
            <w:pPr>
              <w:pStyle w:val="TablecellCENTER"/>
            </w:pPr>
            <w:r w:rsidRPr="004521B9">
              <w:t>Y</w:t>
            </w:r>
            <w:bookmarkStart w:id="5796" w:name="_Toc51237892"/>
            <w:bookmarkStart w:id="5797" w:name="_Toc71135522"/>
            <w:bookmarkEnd w:id="5796"/>
            <w:bookmarkEnd w:id="5797"/>
          </w:p>
        </w:tc>
        <w:tc>
          <w:tcPr>
            <w:tcW w:w="1276" w:type="dxa"/>
          </w:tcPr>
          <w:p w14:paraId="597A06FE" w14:textId="5E269A78" w:rsidR="00BA5925" w:rsidRPr="004521B9" w:rsidRDefault="00BA5925" w:rsidP="00BA5925">
            <w:pPr>
              <w:pStyle w:val="TablecellCENTER"/>
            </w:pPr>
            <w:r w:rsidRPr="004521B9">
              <w:t>Y</w:t>
            </w:r>
            <w:bookmarkStart w:id="5798" w:name="_Toc51237893"/>
            <w:bookmarkStart w:id="5799" w:name="_Toc71135523"/>
            <w:bookmarkEnd w:id="5798"/>
            <w:bookmarkEnd w:id="5799"/>
          </w:p>
        </w:tc>
        <w:tc>
          <w:tcPr>
            <w:tcW w:w="1701" w:type="dxa"/>
          </w:tcPr>
          <w:p w14:paraId="396B3051" w14:textId="0A00DCCA" w:rsidR="00BA5925" w:rsidRPr="004521B9" w:rsidRDefault="00BA5925" w:rsidP="00BA5925">
            <w:pPr>
              <w:pStyle w:val="TablecellCENTER"/>
            </w:pPr>
            <w:r w:rsidRPr="004521B9">
              <w:t>Y</w:t>
            </w:r>
            <w:bookmarkStart w:id="5800" w:name="_Toc51237894"/>
            <w:bookmarkStart w:id="5801" w:name="_Toc71135524"/>
            <w:bookmarkEnd w:id="5800"/>
            <w:bookmarkEnd w:id="5801"/>
          </w:p>
        </w:tc>
        <w:bookmarkStart w:id="5802" w:name="_Toc51237895"/>
        <w:bookmarkStart w:id="5803" w:name="_Toc71135525"/>
        <w:bookmarkEnd w:id="5802"/>
        <w:bookmarkEnd w:id="5803"/>
      </w:tr>
      <w:tr w:rsidR="00BA5925" w:rsidRPr="004521B9" w14:paraId="0908575D" w14:textId="4D7184FC" w:rsidTr="008539A4">
        <w:tc>
          <w:tcPr>
            <w:tcW w:w="1985" w:type="dxa"/>
          </w:tcPr>
          <w:p w14:paraId="2D327F54" w14:textId="7EE2F8DD" w:rsidR="00BA5925" w:rsidRPr="004521B9" w:rsidRDefault="00BA5925" w:rsidP="00BA5925">
            <w:pPr>
              <w:pStyle w:val="TablecellLEFT"/>
            </w:pPr>
            <w:r w:rsidRPr="004521B9">
              <w:t>5.10.4.3e.</w:t>
            </w:r>
            <w:bookmarkStart w:id="5804" w:name="_Toc51237896"/>
            <w:bookmarkStart w:id="5805" w:name="_Toc71135526"/>
            <w:bookmarkEnd w:id="5804"/>
            <w:bookmarkEnd w:id="5805"/>
          </w:p>
        </w:tc>
        <w:tc>
          <w:tcPr>
            <w:tcW w:w="3260" w:type="dxa"/>
          </w:tcPr>
          <w:p w14:paraId="054B8DAA" w14:textId="6472228E" w:rsidR="00BA5925" w:rsidRPr="004521B9" w:rsidRDefault="00BA5925" w:rsidP="00BA5925">
            <w:pPr>
              <w:pStyle w:val="TablecellLEFT"/>
            </w:pPr>
            <w:r w:rsidRPr="004521B9">
              <w:t>Modification documentation</w:t>
            </w:r>
            <w:bookmarkStart w:id="5806" w:name="_Toc51237897"/>
            <w:bookmarkStart w:id="5807" w:name="_Toc71135527"/>
            <w:bookmarkEnd w:id="5806"/>
            <w:bookmarkEnd w:id="5807"/>
          </w:p>
        </w:tc>
        <w:tc>
          <w:tcPr>
            <w:tcW w:w="709" w:type="dxa"/>
          </w:tcPr>
          <w:p w14:paraId="3E86658F" w14:textId="09A48D90" w:rsidR="00BA5925" w:rsidRPr="004521B9" w:rsidRDefault="00BA5925" w:rsidP="00BA5925">
            <w:pPr>
              <w:pStyle w:val="TablecellCENTER"/>
            </w:pPr>
            <w:r w:rsidRPr="004521B9">
              <w:t>Y</w:t>
            </w:r>
            <w:bookmarkStart w:id="5808" w:name="_Toc51237898"/>
            <w:bookmarkStart w:id="5809" w:name="_Toc71135528"/>
            <w:bookmarkEnd w:id="5808"/>
            <w:bookmarkEnd w:id="5809"/>
          </w:p>
        </w:tc>
        <w:tc>
          <w:tcPr>
            <w:tcW w:w="709" w:type="dxa"/>
          </w:tcPr>
          <w:p w14:paraId="44F2FEA2" w14:textId="08D776FA" w:rsidR="00BA5925" w:rsidRPr="004521B9" w:rsidRDefault="00BA5925" w:rsidP="00BA5925">
            <w:pPr>
              <w:pStyle w:val="TablecellCENTER"/>
            </w:pPr>
            <w:r w:rsidRPr="004521B9">
              <w:t>Y</w:t>
            </w:r>
            <w:bookmarkStart w:id="5810" w:name="_Toc51237899"/>
            <w:bookmarkStart w:id="5811" w:name="_Toc71135529"/>
            <w:bookmarkEnd w:id="5810"/>
            <w:bookmarkEnd w:id="5811"/>
          </w:p>
        </w:tc>
        <w:tc>
          <w:tcPr>
            <w:tcW w:w="1276" w:type="dxa"/>
          </w:tcPr>
          <w:p w14:paraId="391F64F8" w14:textId="4CFC07FF" w:rsidR="00BA5925" w:rsidRPr="004521B9" w:rsidRDefault="00BA5925" w:rsidP="00BA5925">
            <w:pPr>
              <w:pStyle w:val="TablecellCENTER"/>
            </w:pPr>
            <w:r w:rsidRPr="004521B9">
              <w:t>Y</w:t>
            </w:r>
            <w:bookmarkStart w:id="5812" w:name="_Toc51237900"/>
            <w:bookmarkStart w:id="5813" w:name="_Toc71135530"/>
            <w:bookmarkEnd w:id="5812"/>
            <w:bookmarkEnd w:id="5813"/>
          </w:p>
        </w:tc>
        <w:tc>
          <w:tcPr>
            <w:tcW w:w="1701" w:type="dxa"/>
          </w:tcPr>
          <w:p w14:paraId="047148F3" w14:textId="7BCB9DCC" w:rsidR="00BA5925" w:rsidRPr="004521B9" w:rsidRDefault="00BA5925" w:rsidP="00BA5925">
            <w:pPr>
              <w:pStyle w:val="TablecellCENTER"/>
            </w:pPr>
            <w:r w:rsidRPr="004521B9">
              <w:t>Y</w:t>
            </w:r>
            <w:bookmarkStart w:id="5814" w:name="_Toc51237901"/>
            <w:bookmarkStart w:id="5815" w:name="_Toc71135531"/>
            <w:bookmarkEnd w:id="5814"/>
            <w:bookmarkEnd w:id="5815"/>
          </w:p>
        </w:tc>
        <w:bookmarkStart w:id="5816" w:name="_Toc51237902"/>
        <w:bookmarkStart w:id="5817" w:name="_Toc71135532"/>
        <w:bookmarkEnd w:id="5816"/>
        <w:bookmarkEnd w:id="5817"/>
      </w:tr>
      <w:tr w:rsidR="00BA5925" w:rsidRPr="004521B9" w14:paraId="5608322B" w14:textId="1024295B" w:rsidTr="008539A4">
        <w:tc>
          <w:tcPr>
            <w:tcW w:w="1985" w:type="dxa"/>
          </w:tcPr>
          <w:p w14:paraId="200C5065" w14:textId="1707845A" w:rsidR="00BA5925" w:rsidRPr="004521B9" w:rsidRDefault="00BA5925" w:rsidP="00BA5925">
            <w:pPr>
              <w:pStyle w:val="TablecellLEFT"/>
            </w:pPr>
            <w:r w:rsidRPr="004521B9">
              <w:t>5.10.5.1a.</w:t>
            </w:r>
            <w:bookmarkStart w:id="5818" w:name="_Toc51237903"/>
            <w:bookmarkStart w:id="5819" w:name="_Toc71135533"/>
            <w:bookmarkEnd w:id="5818"/>
            <w:bookmarkEnd w:id="5819"/>
          </w:p>
        </w:tc>
        <w:tc>
          <w:tcPr>
            <w:tcW w:w="3260" w:type="dxa"/>
          </w:tcPr>
          <w:p w14:paraId="137502B8" w14:textId="751CD1A0" w:rsidR="00BA5925" w:rsidRPr="004521B9" w:rsidRDefault="00BA5925" w:rsidP="00BA5925">
            <w:pPr>
              <w:pStyle w:val="TablecellLEFT"/>
            </w:pPr>
            <w:r w:rsidRPr="004521B9">
              <w:t>Joint review reports</w:t>
            </w:r>
            <w:bookmarkStart w:id="5820" w:name="_Toc51237904"/>
            <w:bookmarkStart w:id="5821" w:name="_Toc71135534"/>
            <w:bookmarkEnd w:id="5820"/>
            <w:bookmarkEnd w:id="5821"/>
          </w:p>
        </w:tc>
        <w:tc>
          <w:tcPr>
            <w:tcW w:w="709" w:type="dxa"/>
          </w:tcPr>
          <w:p w14:paraId="0AF60006" w14:textId="6DA2E740" w:rsidR="00BA5925" w:rsidRPr="004521B9" w:rsidRDefault="00BA5925" w:rsidP="00BA5925">
            <w:pPr>
              <w:pStyle w:val="TablecellCENTER"/>
            </w:pPr>
            <w:r w:rsidRPr="004521B9">
              <w:t>Y</w:t>
            </w:r>
            <w:bookmarkStart w:id="5822" w:name="_Toc51237905"/>
            <w:bookmarkStart w:id="5823" w:name="_Toc71135535"/>
            <w:bookmarkEnd w:id="5822"/>
            <w:bookmarkEnd w:id="5823"/>
          </w:p>
        </w:tc>
        <w:tc>
          <w:tcPr>
            <w:tcW w:w="709" w:type="dxa"/>
          </w:tcPr>
          <w:p w14:paraId="1A6B9BFB" w14:textId="1D8E7378" w:rsidR="00BA5925" w:rsidRPr="004521B9" w:rsidRDefault="00BA5925" w:rsidP="00BA5925">
            <w:pPr>
              <w:pStyle w:val="TablecellCENTER"/>
            </w:pPr>
            <w:r w:rsidRPr="004521B9">
              <w:t>Y</w:t>
            </w:r>
            <w:bookmarkStart w:id="5824" w:name="_Toc51237906"/>
            <w:bookmarkStart w:id="5825" w:name="_Toc71135536"/>
            <w:bookmarkEnd w:id="5824"/>
            <w:bookmarkEnd w:id="5825"/>
          </w:p>
        </w:tc>
        <w:tc>
          <w:tcPr>
            <w:tcW w:w="1276" w:type="dxa"/>
          </w:tcPr>
          <w:p w14:paraId="2D4BAFB2" w14:textId="7CF087C0" w:rsidR="00BA5925" w:rsidRPr="004521B9" w:rsidRDefault="00BA5925" w:rsidP="00BA5925">
            <w:pPr>
              <w:pStyle w:val="TablecellCENTER"/>
            </w:pPr>
            <w:r w:rsidRPr="004521B9">
              <w:t>Y</w:t>
            </w:r>
            <w:bookmarkStart w:id="5826" w:name="_Toc51237907"/>
            <w:bookmarkStart w:id="5827" w:name="_Toc71135537"/>
            <w:bookmarkEnd w:id="5826"/>
            <w:bookmarkEnd w:id="5827"/>
          </w:p>
        </w:tc>
        <w:tc>
          <w:tcPr>
            <w:tcW w:w="1701" w:type="dxa"/>
          </w:tcPr>
          <w:p w14:paraId="4BA00C64" w14:textId="3294C3B1" w:rsidR="00BA5925" w:rsidRPr="004521B9" w:rsidRDefault="00BA5925" w:rsidP="00BA5925">
            <w:pPr>
              <w:pStyle w:val="TablecellCENTER"/>
            </w:pPr>
            <w:r w:rsidRPr="004521B9">
              <w:t>Y</w:t>
            </w:r>
            <w:bookmarkStart w:id="5828" w:name="_Toc51237908"/>
            <w:bookmarkStart w:id="5829" w:name="_Toc71135538"/>
            <w:bookmarkEnd w:id="5828"/>
            <w:bookmarkEnd w:id="5829"/>
          </w:p>
        </w:tc>
        <w:bookmarkStart w:id="5830" w:name="_Toc51237909"/>
        <w:bookmarkStart w:id="5831" w:name="_Toc71135539"/>
        <w:bookmarkEnd w:id="5830"/>
        <w:bookmarkEnd w:id="5831"/>
      </w:tr>
      <w:tr w:rsidR="00BA5925" w:rsidRPr="004521B9" w14:paraId="68978FEE" w14:textId="3CAE4553" w:rsidTr="008539A4">
        <w:tc>
          <w:tcPr>
            <w:tcW w:w="1985" w:type="dxa"/>
          </w:tcPr>
          <w:p w14:paraId="13796D4C" w14:textId="5653498B" w:rsidR="00BA5925" w:rsidRPr="004521B9" w:rsidRDefault="00BA5925" w:rsidP="00BA5925">
            <w:pPr>
              <w:pStyle w:val="TablecellLEFT"/>
            </w:pPr>
            <w:r w:rsidRPr="004521B9">
              <w:t>5.10.5.2a.</w:t>
            </w:r>
            <w:bookmarkStart w:id="5832" w:name="_Toc51237910"/>
            <w:bookmarkStart w:id="5833" w:name="_Toc71135540"/>
            <w:bookmarkEnd w:id="5832"/>
            <w:bookmarkEnd w:id="5833"/>
          </w:p>
        </w:tc>
        <w:tc>
          <w:tcPr>
            <w:tcW w:w="3260" w:type="dxa"/>
          </w:tcPr>
          <w:p w14:paraId="3462AFA3" w14:textId="54395042" w:rsidR="00BA5925" w:rsidRPr="004521B9" w:rsidRDefault="00BA5925" w:rsidP="00BA5925">
            <w:pPr>
              <w:pStyle w:val="TablecellLEFT"/>
            </w:pPr>
            <w:r w:rsidRPr="004521B9">
              <w:t>Baseline for changes</w:t>
            </w:r>
            <w:bookmarkStart w:id="5834" w:name="_Toc51237911"/>
            <w:bookmarkStart w:id="5835" w:name="_Toc71135541"/>
            <w:bookmarkEnd w:id="5834"/>
            <w:bookmarkEnd w:id="5835"/>
          </w:p>
        </w:tc>
        <w:tc>
          <w:tcPr>
            <w:tcW w:w="709" w:type="dxa"/>
          </w:tcPr>
          <w:p w14:paraId="48F8CE71" w14:textId="35C8C9FF" w:rsidR="00BA5925" w:rsidRPr="004521B9" w:rsidRDefault="00BA5925" w:rsidP="00BA5925">
            <w:pPr>
              <w:pStyle w:val="TablecellCENTER"/>
            </w:pPr>
            <w:r w:rsidRPr="004521B9">
              <w:t>Y</w:t>
            </w:r>
            <w:bookmarkStart w:id="5836" w:name="_Toc51237912"/>
            <w:bookmarkStart w:id="5837" w:name="_Toc71135542"/>
            <w:bookmarkEnd w:id="5836"/>
            <w:bookmarkEnd w:id="5837"/>
          </w:p>
        </w:tc>
        <w:tc>
          <w:tcPr>
            <w:tcW w:w="709" w:type="dxa"/>
          </w:tcPr>
          <w:p w14:paraId="0C1490CF" w14:textId="72FA0331" w:rsidR="00BA5925" w:rsidRPr="004521B9" w:rsidRDefault="00BA5925" w:rsidP="00BA5925">
            <w:pPr>
              <w:pStyle w:val="TablecellCENTER"/>
            </w:pPr>
            <w:r w:rsidRPr="004521B9">
              <w:t>Y</w:t>
            </w:r>
            <w:bookmarkStart w:id="5838" w:name="_Toc51237913"/>
            <w:bookmarkStart w:id="5839" w:name="_Toc71135543"/>
            <w:bookmarkEnd w:id="5838"/>
            <w:bookmarkEnd w:id="5839"/>
          </w:p>
        </w:tc>
        <w:tc>
          <w:tcPr>
            <w:tcW w:w="1276" w:type="dxa"/>
          </w:tcPr>
          <w:p w14:paraId="0C03FAD1" w14:textId="7C595A8B" w:rsidR="00BA5925" w:rsidRPr="004521B9" w:rsidRDefault="00BA5925" w:rsidP="00BA5925">
            <w:pPr>
              <w:pStyle w:val="TablecellCENTER"/>
            </w:pPr>
            <w:r w:rsidRPr="004521B9">
              <w:t>Y</w:t>
            </w:r>
            <w:bookmarkStart w:id="5840" w:name="_Toc51237914"/>
            <w:bookmarkStart w:id="5841" w:name="_Toc71135544"/>
            <w:bookmarkEnd w:id="5840"/>
            <w:bookmarkEnd w:id="5841"/>
          </w:p>
        </w:tc>
        <w:tc>
          <w:tcPr>
            <w:tcW w:w="1701" w:type="dxa"/>
          </w:tcPr>
          <w:p w14:paraId="0FB9DE73" w14:textId="0AF38E7F" w:rsidR="00BA5925" w:rsidRPr="004521B9" w:rsidRDefault="00BA5925" w:rsidP="00BA5925">
            <w:pPr>
              <w:pStyle w:val="TablecellCENTER"/>
            </w:pPr>
            <w:r w:rsidRPr="004521B9">
              <w:t>Y</w:t>
            </w:r>
            <w:bookmarkStart w:id="5842" w:name="_Toc51237915"/>
            <w:bookmarkStart w:id="5843" w:name="_Toc71135545"/>
            <w:bookmarkEnd w:id="5842"/>
            <w:bookmarkEnd w:id="5843"/>
          </w:p>
        </w:tc>
        <w:bookmarkStart w:id="5844" w:name="_Toc51237916"/>
        <w:bookmarkStart w:id="5845" w:name="_Toc71135546"/>
        <w:bookmarkEnd w:id="5844"/>
        <w:bookmarkEnd w:id="5845"/>
      </w:tr>
      <w:tr w:rsidR="00BA5925" w:rsidRPr="004521B9" w14:paraId="6D958532" w14:textId="7CE18AE5" w:rsidTr="008539A4">
        <w:tc>
          <w:tcPr>
            <w:tcW w:w="1985" w:type="dxa"/>
          </w:tcPr>
          <w:p w14:paraId="19799978" w14:textId="04A65AEC" w:rsidR="00BA5925" w:rsidRPr="004521B9" w:rsidRDefault="00BA5925" w:rsidP="00BA5925">
            <w:pPr>
              <w:pStyle w:val="TablecellLEFT"/>
            </w:pPr>
            <w:r w:rsidRPr="004521B9">
              <w:t>5.10.6.1a.</w:t>
            </w:r>
            <w:bookmarkStart w:id="5846" w:name="_Toc51237917"/>
            <w:bookmarkStart w:id="5847" w:name="_Toc71135547"/>
            <w:bookmarkEnd w:id="5846"/>
            <w:bookmarkEnd w:id="5847"/>
          </w:p>
        </w:tc>
        <w:tc>
          <w:tcPr>
            <w:tcW w:w="3260" w:type="dxa"/>
          </w:tcPr>
          <w:p w14:paraId="69015BAB" w14:textId="7CFAB412" w:rsidR="00BA5925" w:rsidRPr="004521B9" w:rsidRDefault="00BA5925" w:rsidP="00BA5925">
            <w:pPr>
              <w:pStyle w:val="TablecellLEFT"/>
            </w:pPr>
            <w:r w:rsidRPr="004521B9">
              <w:t>Migration plan</w:t>
            </w:r>
            <w:bookmarkStart w:id="5848" w:name="_Toc51237918"/>
            <w:bookmarkStart w:id="5849" w:name="_Toc71135548"/>
            <w:bookmarkEnd w:id="5848"/>
            <w:bookmarkEnd w:id="5849"/>
          </w:p>
        </w:tc>
        <w:tc>
          <w:tcPr>
            <w:tcW w:w="709" w:type="dxa"/>
          </w:tcPr>
          <w:p w14:paraId="7426AF78" w14:textId="38DB1A6A" w:rsidR="00BA5925" w:rsidRPr="004521B9" w:rsidRDefault="00BA5925" w:rsidP="00BA5925">
            <w:pPr>
              <w:pStyle w:val="TablecellCENTER"/>
            </w:pPr>
            <w:r w:rsidRPr="004521B9">
              <w:t>Y</w:t>
            </w:r>
            <w:bookmarkStart w:id="5850" w:name="_Toc51237919"/>
            <w:bookmarkStart w:id="5851" w:name="_Toc71135549"/>
            <w:bookmarkEnd w:id="5850"/>
            <w:bookmarkEnd w:id="5851"/>
          </w:p>
        </w:tc>
        <w:tc>
          <w:tcPr>
            <w:tcW w:w="709" w:type="dxa"/>
          </w:tcPr>
          <w:p w14:paraId="0B269492" w14:textId="4891225C" w:rsidR="00BA5925" w:rsidRPr="004521B9" w:rsidRDefault="00BA5925" w:rsidP="00BA5925">
            <w:pPr>
              <w:pStyle w:val="TablecellCENTER"/>
            </w:pPr>
            <w:r w:rsidRPr="004521B9">
              <w:t>Y</w:t>
            </w:r>
            <w:bookmarkStart w:id="5852" w:name="_Toc51237920"/>
            <w:bookmarkStart w:id="5853" w:name="_Toc71135550"/>
            <w:bookmarkEnd w:id="5852"/>
            <w:bookmarkEnd w:id="5853"/>
          </w:p>
        </w:tc>
        <w:tc>
          <w:tcPr>
            <w:tcW w:w="1276" w:type="dxa"/>
          </w:tcPr>
          <w:p w14:paraId="621E4FD2" w14:textId="02DFF2B3" w:rsidR="00BA5925" w:rsidRPr="004521B9" w:rsidRDefault="00BA5925" w:rsidP="00BA5925">
            <w:pPr>
              <w:pStyle w:val="TablecellCENTER"/>
            </w:pPr>
            <w:r w:rsidRPr="004521B9">
              <w:t>Y</w:t>
            </w:r>
            <w:bookmarkStart w:id="5854" w:name="_Toc51237921"/>
            <w:bookmarkStart w:id="5855" w:name="_Toc71135551"/>
            <w:bookmarkEnd w:id="5854"/>
            <w:bookmarkEnd w:id="5855"/>
          </w:p>
        </w:tc>
        <w:tc>
          <w:tcPr>
            <w:tcW w:w="1701" w:type="dxa"/>
          </w:tcPr>
          <w:p w14:paraId="3FE920A1" w14:textId="646E773F" w:rsidR="00BA5925" w:rsidRPr="004521B9" w:rsidRDefault="00BA5925" w:rsidP="00BA5925">
            <w:pPr>
              <w:pStyle w:val="TablecellCENTER"/>
            </w:pPr>
            <w:r w:rsidRPr="004521B9">
              <w:t>Y</w:t>
            </w:r>
            <w:bookmarkStart w:id="5856" w:name="_Toc51237922"/>
            <w:bookmarkStart w:id="5857" w:name="_Toc71135552"/>
            <w:bookmarkEnd w:id="5856"/>
            <w:bookmarkEnd w:id="5857"/>
          </w:p>
        </w:tc>
        <w:bookmarkStart w:id="5858" w:name="_Toc51237923"/>
        <w:bookmarkStart w:id="5859" w:name="_Toc71135553"/>
        <w:bookmarkEnd w:id="5858"/>
        <w:bookmarkEnd w:id="5859"/>
      </w:tr>
      <w:tr w:rsidR="00BA5925" w:rsidRPr="004521B9" w14:paraId="709145FB" w14:textId="4440D3D4" w:rsidTr="008539A4">
        <w:tc>
          <w:tcPr>
            <w:tcW w:w="1985" w:type="dxa"/>
          </w:tcPr>
          <w:p w14:paraId="1C23BEA9" w14:textId="739A7052" w:rsidR="00BA5925" w:rsidRPr="004521B9" w:rsidRDefault="00BA5925" w:rsidP="00BA5925">
            <w:pPr>
              <w:pStyle w:val="TablecellLEFT"/>
            </w:pPr>
            <w:r w:rsidRPr="004521B9">
              <w:t>5.10.6.2a.</w:t>
            </w:r>
            <w:bookmarkStart w:id="5860" w:name="_Toc51237924"/>
            <w:bookmarkStart w:id="5861" w:name="_Toc71135554"/>
            <w:bookmarkEnd w:id="5860"/>
            <w:bookmarkEnd w:id="5861"/>
          </w:p>
        </w:tc>
        <w:tc>
          <w:tcPr>
            <w:tcW w:w="3260" w:type="dxa"/>
          </w:tcPr>
          <w:p w14:paraId="225617A9" w14:textId="06D3E0D2" w:rsidR="00BA5925" w:rsidRPr="004521B9" w:rsidRDefault="00BA5925" w:rsidP="00BA5925">
            <w:pPr>
              <w:pStyle w:val="TablecellLEFT"/>
            </w:pPr>
            <w:r w:rsidRPr="004521B9">
              <w:t>Migration plan</w:t>
            </w:r>
            <w:bookmarkStart w:id="5862" w:name="_Toc51237925"/>
            <w:bookmarkStart w:id="5863" w:name="_Toc71135555"/>
            <w:bookmarkEnd w:id="5862"/>
            <w:bookmarkEnd w:id="5863"/>
          </w:p>
        </w:tc>
        <w:tc>
          <w:tcPr>
            <w:tcW w:w="709" w:type="dxa"/>
          </w:tcPr>
          <w:p w14:paraId="5BD6860F" w14:textId="0964827A" w:rsidR="00BA5925" w:rsidRPr="004521B9" w:rsidRDefault="00BA5925" w:rsidP="00BA5925">
            <w:pPr>
              <w:pStyle w:val="TablecellCENTER"/>
            </w:pPr>
            <w:r w:rsidRPr="004521B9">
              <w:t>Y</w:t>
            </w:r>
            <w:bookmarkStart w:id="5864" w:name="_Toc51237926"/>
            <w:bookmarkStart w:id="5865" w:name="_Toc71135556"/>
            <w:bookmarkEnd w:id="5864"/>
            <w:bookmarkEnd w:id="5865"/>
          </w:p>
        </w:tc>
        <w:tc>
          <w:tcPr>
            <w:tcW w:w="709" w:type="dxa"/>
          </w:tcPr>
          <w:p w14:paraId="4FE1DB38" w14:textId="6FEE3FE9" w:rsidR="00BA5925" w:rsidRPr="004521B9" w:rsidRDefault="00BA5925" w:rsidP="00BA5925">
            <w:pPr>
              <w:pStyle w:val="TablecellCENTER"/>
            </w:pPr>
            <w:r w:rsidRPr="004521B9">
              <w:t>Y</w:t>
            </w:r>
            <w:bookmarkStart w:id="5866" w:name="_Toc51237927"/>
            <w:bookmarkStart w:id="5867" w:name="_Toc71135557"/>
            <w:bookmarkEnd w:id="5866"/>
            <w:bookmarkEnd w:id="5867"/>
          </w:p>
        </w:tc>
        <w:tc>
          <w:tcPr>
            <w:tcW w:w="1276" w:type="dxa"/>
          </w:tcPr>
          <w:p w14:paraId="26A3D128" w14:textId="2216B353" w:rsidR="00BA5925" w:rsidRPr="004521B9" w:rsidRDefault="00BA5925" w:rsidP="00BA5925">
            <w:pPr>
              <w:pStyle w:val="TablecellCENTER"/>
            </w:pPr>
            <w:r w:rsidRPr="004521B9">
              <w:t>Y</w:t>
            </w:r>
            <w:bookmarkStart w:id="5868" w:name="_Toc51237928"/>
            <w:bookmarkStart w:id="5869" w:name="_Toc71135558"/>
            <w:bookmarkEnd w:id="5868"/>
            <w:bookmarkEnd w:id="5869"/>
          </w:p>
        </w:tc>
        <w:tc>
          <w:tcPr>
            <w:tcW w:w="1701" w:type="dxa"/>
          </w:tcPr>
          <w:p w14:paraId="759BAEE4" w14:textId="5BEA3D5C" w:rsidR="00BA5925" w:rsidRPr="004521B9" w:rsidRDefault="00BA5925" w:rsidP="00BA5925">
            <w:pPr>
              <w:pStyle w:val="TablecellCENTER"/>
            </w:pPr>
            <w:r w:rsidRPr="004521B9">
              <w:t>Y</w:t>
            </w:r>
            <w:bookmarkStart w:id="5870" w:name="_Toc51237929"/>
            <w:bookmarkStart w:id="5871" w:name="_Toc71135559"/>
            <w:bookmarkEnd w:id="5870"/>
            <w:bookmarkEnd w:id="5871"/>
          </w:p>
        </w:tc>
        <w:bookmarkStart w:id="5872" w:name="_Toc51237930"/>
        <w:bookmarkStart w:id="5873" w:name="_Toc71135560"/>
        <w:bookmarkEnd w:id="5872"/>
        <w:bookmarkEnd w:id="5873"/>
      </w:tr>
      <w:tr w:rsidR="00BA5925" w:rsidRPr="004521B9" w14:paraId="2443850A" w14:textId="6F452556" w:rsidTr="008539A4">
        <w:tc>
          <w:tcPr>
            <w:tcW w:w="1985" w:type="dxa"/>
          </w:tcPr>
          <w:p w14:paraId="1036906B" w14:textId="060B4AF4" w:rsidR="00BA5925" w:rsidRPr="004521B9" w:rsidRDefault="00BA5925" w:rsidP="00BA5925">
            <w:pPr>
              <w:pStyle w:val="TablecellLEFT"/>
            </w:pPr>
            <w:r w:rsidRPr="004521B9">
              <w:t>5.10.6.3a.</w:t>
            </w:r>
            <w:bookmarkStart w:id="5874" w:name="_Toc51237931"/>
            <w:bookmarkStart w:id="5875" w:name="_Toc71135561"/>
            <w:bookmarkEnd w:id="5874"/>
            <w:bookmarkEnd w:id="5875"/>
          </w:p>
        </w:tc>
        <w:tc>
          <w:tcPr>
            <w:tcW w:w="3260" w:type="dxa"/>
          </w:tcPr>
          <w:p w14:paraId="184F1172" w14:textId="7A472B6F" w:rsidR="00BA5925" w:rsidRPr="004521B9" w:rsidRDefault="00BA5925" w:rsidP="00BA5925">
            <w:pPr>
              <w:pStyle w:val="TablecellLEFT"/>
            </w:pPr>
            <w:r w:rsidRPr="004521B9">
              <w:t>Migration plan</w:t>
            </w:r>
            <w:bookmarkStart w:id="5876" w:name="_Toc51237932"/>
            <w:bookmarkStart w:id="5877" w:name="_Toc71135562"/>
            <w:bookmarkEnd w:id="5876"/>
            <w:bookmarkEnd w:id="5877"/>
          </w:p>
        </w:tc>
        <w:tc>
          <w:tcPr>
            <w:tcW w:w="709" w:type="dxa"/>
          </w:tcPr>
          <w:p w14:paraId="2C5CFB36" w14:textId="175A3564" w:rsidR="00BA5925" w:rsidRPr="004521B9" w:rsidRDefault="00BA5925" w:rsidP="00BA5925">
            <w:pPr>
              <w:pStyle w:val="TablecellCENTER"/>
            </w:pPr>
            <w:r w:rsidRPr="004521B9">
              <w:t>Y</w:t>
            </w:r>
            <w:bookmarkStart w:id="5878" w:name="_Toc51237933"/>
            <w:bookmarkStart w:id="5879" w:name="_Toc71135563"/>
            <w:bookmarkEnd w:id="5878"/>
            <w:bookmarkEnd w:id="5879"/>
          </w:p>
        </w:tc>
        <w:tc>
          <w:tcPr>
            <w:tcW w:w="709" w:type="dxa"/>
          </w:tcPr>
          <w:p w14:paraId="061E1452" w14:textId="7ABEFEBD" w:rsidR="00BA5925" w:rsidRPr="004521B9" w:rsidRDefault="00BA5925" w:rsidP="00BA5925">
            <w:pPr>
              <w:pStyle w:val="TablecellCENTER"/>
            </w:pPr>
            <w:r w:rsidRPr="004521B9">
              <w:t>Y</w:t>
            </w:r>
            <w:bookmarkStart w:id="5880" w:name="_Toc51237934"/>
            <w:bookmarkStart w:id="5881" w:name="_Toc71135564"/>
            <w:bookmarkEnd w:id="5880"/>
            <w:bookmarkEnd w:id="5881"/>
          </w:p>
        </w:tc>
        <w:tc>
          <w:tcPr>
            <w:tcW w:w="1276" w:type="dxa"/>
          </w:tcPr>
          <w:p w14:paraId="4AFE4F20" w14:textId="0C3F8875" w:rsidR="00BA5925" w:rsidRPr="004521B9" w:rsidRDefault="00BA5925" w:rsidP="00BA5925">
            <w:pPr>
              <w:pStyle w:val="TablecellCENTER"/>
            </w:pPr>
            <w:r w:rsidRPr="004521B9">
              <w:t>Y</w:t>
            </w:r>
            <w:bookmarkStart w:id="5882" w:name="_Toc51237935"/>
            <w:bookmarkStart w:id="5883" w:name="_Toc71135565"/>
            <w:bookmarkEnd w:id="5882"/>
            <w:bookmarkEnd w:id="5883"/>
          </w:p>
        </w:tc>
        <w:tc>
          <w:tcPr>
            <w:tcW w:w="1701" w:type="dxa"/>
          </w:tcPr>
          <w:p w14:paraId="192E6774" w14:textId="7C62A447" w:rsidR="00BA5925" w:rsidRPr="004521B9" w:rsidRDefault="00BA5925" w:rsidP="00BA5925">
            <w:pPr>
              <w:pStyle w:val="TablecellCENTER"/>
            </w:pPr>
            <w:r w:rsidRPr="004521B9">
              <w:t>Y</w:t>
            </w:r>
            <w:bookmarkStart w:id="5884" w:name="_Toc51237936"/>
            <w:bookmarkStart w:id="5885" w:name="_Toc71135566"/>
            <w:bookmarkEnd w:id="5884"/>
            <w:bookmarkEnd w:id="5885"/>
          </w:p>
        </w:tc>
        <w:bookmarkStart w:id="5886" w:name="_Toc51237937"/>
        <w:bookmarkStart w:id="5887" w:name="_Toc71135567"/>
        <w:bookmarkEnd w:id="5886"/>
        <w:bookmarkEnd w:id="5887"/>
      </w:tr>
      <w:tr w:rsidR="00BA5925" w:rsidRPr="004521B9" w14:paraId="6E542A9C" w14:textId="69B607AF" w:rsidTr="008539A4">
        <w:tc>
          <w:tcPr>
            <w:tcW w:w="1985" w:type="dxa"/>
          </w:tcPr>
          <w:p w14:paraId="4D539771" w14:textId="4AB643A9" w:rsidR="00BA5925" w:rsidRPr="004521B9" w:rsidRDefault="00BA5925" w:rsidP="00BA5925">
            <w:pPr>
              <w:pStyle w:val="TablecellLEFT"/>
            </w:pPr>
            <w:r w:rsidRPr="004521B9">
              <w:t>5.10.6.4a.</w:t>
            </w:r>
            <w:bookmarkStart w:id="5888" w:name="_Toc51237938"/>
            <w:bookmarkStart w:id="5889" w:name="_Toc71135568"/>
            <w:bookmarkEnd w:id="5888"/>
            <w:bookmarkEnd w:id="5889"/>
          </w:p>
        </w:tc>
        <w:tc>
          <w:tcPr>
            <w:tcW w:w="3260" w:type="dxa"/>
          </w:tcPr>
          <w:p w14:paraId="1AE5967B" w14:textId="4D4E8821" w:rsidR="00BA5925" w:rsidRPr="004521B9" w:rsidRDefault="00BA5925" w:rsidP="00BA5925">
            <w:pPr>
              <w:pStyle w:val="TablecellLEFT"/>
            </w:pPr>
            <w:r w:rsidRPr="004521B9">
              <w:t>Migration plan</w:t>
            </w:r>
            <w:bookmarkStart w:id="5890" w:name="_Toc51237939"/>
            <w:bookmarkStart w:id="5891" w:name="_Toc71135569"/>
            <w:bookmarkEnd w:id="5890"/>
            <w:bookmarkEnd w:id="5891"/>
          </w:p>
        </w:tc>
        <w:tc>
          <w:tcPr>
            <w:tcW w:w="709" w:type="dxa"/>
          </w:tcPr>
          <w:p w14:paraId="74CAAAA5" w14:textId="58C93CBE" w:rsidR="00BA5925" w:rsidRPr="004521B9" w:rsidRDefault="00BA5925" w:rsidP="00BA5925">
            <w:pPr>
              <w:pStyle w:val="TablecellCENTER"/>
            </w:pPr>
            <w:r w:rsidRPr="004521B9">
              <w:t>Y</w:t>
            </w:r>
            <w:bookmarkStart w:id="5892" w:name="_Toc51237940"/>
            <w:bookmarkStart w:id="5893" w:name="_Toc71135570"/>
            <w:bookmarkEnd w:id="5892"/>
            <w:bookmarkEnd w:id="5893"/>
          </w:p>
        </w:tc>
        <w:tc>
          <w:tcPr>
            <w:tcW w:w="709" w:type="dxa"/>
          </w:tcPr>
          <w:p w14:paraId="1E018477" w14:textId="3B2C2E4C" w:rsidR="00BA5925" w:rsidRPr="004521B9" w:rsidRDefault="00BA5925" w:rsidP="00BA5925">
            <w:pPr>
              <w:pStyle w:val="TablecellCENTER"/>
            </w:pPr>
            <w:r w:rsidRPr="004521B9">
              <w:t>Y</w:t>
            </w:r>
            <w:bookmarkStart w:id="5894" w:name="_Toc51237941"/>
            <w:bookmarkStart w:id="5895" w:name="_Toc71135571"/>
            <w:bookmarkEnd w:id="5894"/>
            <w:bookmarkEnd w:id="5895"/>
          </w:p>
        </w:tc>
        <w:tc>
          <w:tcPr>
            <w:tcW w:w="1276" w:type="dxa"/>
          </w:tcPr>
          <w:p w14:paraId="3B437AE9" w14:textId="28F8FB51" w:rsidR="00BA5925" w:rsidRPr="004521B9" w:rsidRDefault="00BA5925" w:rsidP="00BA5925">
            <w:pPr>
              <w:pStyle w:val="TablecellCENTER"/>
            </w:pPr>
            <w:r w:rsidRPr="004521B9">
              <w:t>Y</w:t>
            </w:r>
            <w:bookmarkStart w:id="5896" w:name="_Toc51237942"/>
            <w:bookmarkStart w:id="5897" w:name="_Toc71135572"/>
            <w:bookmarkEnd w:id="5896"/>
            <w:bookmarkEnd w:id="5897"/>
          </w:p>
        </w:tc>
        <w:tc>
          <w:tcPr>
            <w:tcW w:w="1701" w:type="dxa"/>
          </w:tcPr>
          <w:p w14:paraId="26CF0088" w14:textId="72CE26DE" w:rsidR="00BA5925" w:rsidRPr="004521B9" w:rsidRDefault="00BA5925" w:rsidP="00BA5925">
            <w:pPr>
              <w:pStyle w:val="TablecellCENTER"/>
            </w:pPr>
            <w:r w:rsidRPr="004521B9">
              <w:t>Y</w:t>
            </w:r>
            <w:bookmarkStart w:id="5898" w:name="_Toc51237943"/>
            <w:bookmarkStart w:id="5899" w:name="_Toc71135573"/>
            <w:bookmarkEnd w:id="5898"/>
            <w:bookmarkEnd w:id="5899"/>
          </w:p>
        </w:tc>
        <w:bookmarkStart w:id="5900" w:name="_Toc51237944"/>
        <w:bookmarkStart w:id="5901" w:name="_Toc71135574"/>
        <w:bookmarkEnd w:id="5900"/>
        <w:bookmarkEnd w:id="5901"/>
      </w:tr>
      <w:tr w:rsidR="00BA5925" w:rsidRPr="004521B9" w14:paraId="0AA2260E" w14:textId="52BADA0E" w:rsidTr="008539A4">
        <w:tc>
          <w:tcPr>
            <w:tcW w:w="1985" w:type="dxa"/>
          </w:tcPr>
          <w:p w14:paraId="2DF38E45" w14:textId="0751BA4A" w:rsidR="00BA5925" w:rsidRPr="004521B9" w:rsidRDefault="00BA5925" w:rsidP="00BA5925">
            <w:pPr>
              <w:pStyle w:val="TablecellLEFT"/>
            </w:pPr>
            <w:r w:rsidRPr="004521B9">
              <w:t>5.10.6.5a.</w:t>
            </w:r>
            <w:bookmarkStart w:id="5902" w:name="_Toc51237945"/>
            <w:bookmarkStart w:id="5903" w:name="_Toc71135575"/>
            <w:bookmarkEnd w:id="5902"/>
            <w:bookmarkEnd w:id="5903"/>
          </w:p>
        </w:tc>
        <w:tc>
          <w:tcPr>
            <w:tcW w:w="3260" w:type="dxa"/>
          </w:tcPr>
          <w:p w14:paraId="73A5C09C" w14:textId="65646A12" w:rsidR="00BA5925" w:rsidRPr="004521B9" w:rsidRDefault="00BA5925" w:rsidP="00BA5925">
            <w:pPr>
              <w:pStyle w:val="TablecellLEFT"/>
            </w:pPr>
            <w:r w:rsidRPr="004521B9">
              <w:t>Migration notification</w:t>
            </w:r>
            <w:bookmarkStart w:id="5904" w:name="_Toc51237946"/>
            <w:bookmarkStart w:id="5905" w:name="_Toc71135576"/>
            <w:bookmarkEnd w:id="5904"/>
            <w:bookmarkEnd w:id="5905"/>
          </w:p>
        </w:tc>
        <w:tc>
          <w:tcPr>
            <w:tcW w:w="709" w:type="dxa"/>
          </w:tcPr>
          <w:p w14:paraId="38DB0ED1" w14:textId="58460F6D" w:rsidR="00BA5925" w:rsidRPr="004521B9" w:rsidRDefault="00BA5925" w:rsidP="00BA5925">
            <w:pPr>
              <w:pStyle w:val="TablecellCENTER"/>
            </w:pPr>
            <w:r w:rsidRPr="004521B9">
              <w:t>Y</w:t>
            </w:r>
            <w:bookmarkStart w:id="5906" w:name="_Toc51237947"/>
            <w:bookmarkStart w:id="5907" w:name="_Toc71135577"/>
            <w:bookmarkEnd w:id="5906"/>
            <w:bookmarkEnd w:id="5907"/>
          </w:p>
        </w:tc>
        <w:tc>
          <w:tcPr>
            <w:tcW w:w="709" w:type="dxa"/>
          </w:tcPr>
          <w:p w14:paraId="46D4425D" w14:textId="12CAAF1A" w:rsidR="00BA5925" w:rsidRPr="004521B9" w:rsidRDefault="00BA5925" w:rsidP="00BA5925">
            <w:pPr>
              <w:pStyle w:val="TablecellCENTER"/>
            </w:pPr>
            <w:r w:rsidRPr="004521B9">
              <w:t>Y</w:t>
            </w:r>
            <w:bookmarkStart w:id="5908" w:name="_Toc51237948"/>
            <w:bookmarkStart w:id="5909" w:name="_Toc71135578"/>
            <w:bookmarkEnd w:id="5908"/>
            <w:bookmarkEnd w:id="5909"/>
          </w:p>
        </w:tc>
        <w:tc>
          <w:tcPr>
            <w:tcW w:w="1276" w:type="dxa"/>
          </w:tcPr>
          <w:p w14:paraId="5802CCD7" w14:textId="04AC3E82" w:rsidR="00BA5925" w:rsidRPr="004521B9" w:rsidRDefault="00BA5925" w:rsidP="00BA5925">
            <w:pPr>
              <w:pStyle w:val="TablecellCENTER"/>
            </w:pPr>
            <w:r w:rsidRPr="004521B9">
              <w:t>Y</w:t>
            </w:r>
            <w:bookmarkStart w:id="5910" w:name="_Toc51237949"/>
            <w:bookmarkStart w:id="5911" w:name="_Toc71135579"/>
            <w:bookmarkEnd w:id="5910"/>
            <w:bookmarkEnd w:id="5911"/>
          </w:p>
        </w:tc>
        <w:tc>
          <w:tcPr>
            <w:tcW w:w="1701" w:type="dxa"/>
          </w:tcPr>
          <w:p w14:paraId="7E7932E3" w14:textId="5EE6AE55" w:rsidR="00BA5925" w:rsidRPr="004521B9" w:rsidRDefault="00BA5925" w:rsidP="00BA5925">
            <w:pPr>
              <w:pStyle w:val="TablecellCENTER"/>
            </w:pPr>
            <w:r w:rsidRPr="004521B9">
              <w:t>Y</w:t>
            </w:r>
            <w:bookmarkStart w:id="5912" w:name="_Toc51237950"/>
            <w:bookmarkStart w:id="5913" w:name="_Toc71135580"/>
            <w:bookmarkEnd w:id="5912"/>
            <w:bookmarkEnd w:id="5913"/>
          </w:p>
        </w:tc>
        <w:bookmarkStart w:id="5914" w:name="_Toc51237951"/>
        <w:bookmarkStart w:id="5915" w:name="_Toc71135581"/>
        <w:bookmarkEnd w:id="5914"/>
        <w:bookmarkEnd w:id="5915"/>
      </w:tr>
      <w:tr w:rsidR="00BA5925" w:rsidRPr="004521B9" w14:paraId="461A186D" w14:textId="4D55FCD0" w:rsidTr="008539A4">
        <w:tc>
          <w:tcPr>
            <w:tcW w:w="1985" w:type="dxa"/>
          </w:tcPr>
          <w:p w14:paraId="099A96AB" w14:textId="654C297E" w:rsidR="00BA5925" w:rsidRPr="004521B9" w:rsidRDefault="00BA5925" w:rsidP="00BA5925">
            <w:pPr>
              <w:pStyle w:val="TablecellLEFT"/>
            </w:pPr>
            <w:r w:rsidRPr="004521B9">
              <w:t>5.10.6.5b.</w:t>
            </w:r>
            <w:bookmarkStart w:id="5916" w:name="_Toc51237952"/>
            <w:bookmarkStart w:id="5917" w:name="_Toc71135582"/>
            <w:bookmarkEnd w:id="5916"/>
            <w:bookmarkEnd w:id="5917"/>
          </w:p>
        </w:tc>
        <w:tc>
          <w:tcPr>
            <w:tcW w:w="3260" w:type="dxa"/>
          </w:tcPr>
          <w:p w14:paraId="0A92DEB6" w14:textId="35E0C1E2" w:rsidR="00BA5925" w:rsidRPr="004521B9" w:rsidRDefault="00BA5925" w:rsidP="00BA5925">
            <w:pPr>
              <w:pStyle w:val="TablecellLEFT"/>
            </w:pPr>
            <w:r w:rsidRPr="004521B9">
              <w:t>Migration notification</w:t>
            </w:r>
            <w:bookmarkStart w:id="5918" w:name="_Toc51237953"/>
            <w:bookmarkStart w:id="5919" w:name="_Toc71135583"/>
            <w:bookmarkEnd w:id="5918"/>
            <w:bookmarkEnd w:id="5919"/>
          </w:p>
        </w:tc>
        <w:tc>
          <w:tcPr>
            <w:tcW w:w="709" w:type="dxa"/>
          </w:tcPr>
          <w:p w14:paraId="3F76B59F" w14:textId="0A7ABF4A" w:rsidR="00BA5925" w:rsidRPr="004521B9" w:rsidRDefault="00BA5925" w:rsidP="00BA5925">
            <w:pPr>
              <w:pStyle w:val="TablecellCENTER"/>
            </w:pPr>
            <w:r w:rsidRPr="004521B9">
              <w:t>Y</w:t>
            </w:r>
            <w:bookmarkStart w:id="5920" w:name="_Toc51237954"/>
            <w:bookmarkStart w:id="5921" w:name="_Toc71135584"/>
            <w:bookmarkEnd w:id="5920"/>
            <w:bookmarkEnd w:id="5921"/>
          </w:p>
        </w:tc>
        <w:tc>
          <w:tcPr>
            <w:tcW w:w="709" w:type="dxa"/>
          </w:tcPr>
          <w:p w14:paraId="482275DE" w14:textId="2209389A" w:rsidR="00BA5925" w:rsidRPr="004521B9" w:rsidRDefault="00BA5925" w:rsidP="00BA5925">
            <w:pPr>
              <w:pStyle w:val="TablecellCENTER"/>
            </w:pPr>
            <w:r w:rsidRPr="004521B9">
              <w:t>Y</w:t>
            </w:r>
            <w:bookmarkStart w:id="5922" w:name="_Toc51237955"/>
            <w:bookmarkStart w:id="5923" w:name="_Toc71135585"/>
            <w:bookmarkEnd w:id="5922"/>
            <w:bookmarkEnd w:id="5923"/>
          </w:p>
        </w:tc>
        <w:tc>
          <w:tcPr>
            <w:tcW w:w="1276" w:type="dxa"/>
          </w:tcPr>
          <w:p w14:paraId="6D10AF12" w14:textId="56CD20B2" w:rsidR="00BA5925" w:rsidRPr="004521B9" w:rsidRDefault="00BA5925" w:rsidP="00BA5925">
            <w:pPr>
              <w:pStyle w:val="TablecellCENTER"/>
            </w:pPr>
            <w:r w:rsidRPr="004521B9">
              <w:t>Y</w:t>
            </w:r>
            <w:bookmarkStart w:id="5924" w:name="_Toc51237956"/>
            <w:bookmarkStart w:id="5925" w:name="_Toc71135586"/>
            <w:bookmarkEnd w:id="5924"/>
            <w:bookmarkEnd w:id="5925"/>
          </w:p>
        </w:tc>
        <w:tc>
          <w:tcPr>
            <w:tcW w:w="1701" w:type="dxa"/>
          </w:tcPr>
          <w:p w14:paraId="3419352F" w14:textId="166C21B6" w:rsidR="00BA5925" w:rsidRPr="004521B9" w:rsidRDefault="00BA5925" w:rsidP="00BA5925">
            <w:pPr>
              <w:pStyle w:val="TablecellCENTER"/>
            </w:pPr>
            <w:r w:rsidRPr="004521B9">
              <w:t>Y</w:t>
            </w:r>
            <w:bookmarkStart w:id="5926" w:name="_Toc51237957"/>
            <w:bookmarkStart w:id="5927" w:name="_Toc71135587"/>
            <w:bookmarkEnd w:id="5926"/>
            <w:bookmarkEnd w:id="5927"/>
          </w:p>
        </w:tc>
        <w:bookmarkStart w:id="5928" w:name="_Toc51237958"/>
        <w:bookmarkStart w:id="5929" w:name="_Toc71135588"/>
        <w:bookmarkEnd w:id="5928"/>
        <w:bookmarkEnd w:id="5929"/>
      </w:tr>
      <w:tr w:rsidR="00BA5925" w:rsidRPr="004521B9" w14:paraId="799DAEF6" w14:textId="0FB83447" w:rsidTr="008539A4">
        <w:tc>
          <w:tcPr>
            <w:tcW w:w="1985" w:type="dxa"/>
          </w:tcPr>
          <w:p w14:paraId="7227EAF5" w14:textId="76D08C27" w:rsidR="00BA5925" w:rsidRPr="004521B9" w:rsidRDefault="00BA5925" w:rsidP="00BA5925">
            <w:pPr>
              <w:pStyle w:val="TablecellLEFT"/>
            </w:pPr>
            <w:r w:rsidRPr="004521B9">
              <w:t>5.10.6.6a.</w:t>
            </w:r>
            <w:bookmarkStart w:id="5930" w:name="_Toc51237959"/>
            <w:bookmarkStart w:id="5931" w:name="_Toc71135589"/>
            <w:bookmarkEnd w:id="5930"/>
            <w:bookmarkEnd w:id="5931"/>
          </w:p>
        </w:tc>
        <w:tc>
          <w:tcPr>
            <w:tcW w:w="3260" w:type="dxa"/>
          </w:tcPr>
          <w:p w14:paraId="006D9F49" w14:textId="399DB725" w:rsidR="00BA5925" w:rsidRPr="004521B9" w:rsidRDefault="00BA5925" w:rsidP="00BA5925">
            <w:pPr>
              <w:pStyle w:val="TablecellLEFT"/>
            </w:pPr>
            <w:r w:rsidRPr="004521B9">
              <w:t>Post operation review report</w:t>
            </w:r>
            <w:bookmarkStart w:id="5932" w:name="_Toc51237960"/>
            <w:bookmarkStart w:id="5933" w:name="_Toc71135590"/>
            <w:bookmarkEnd w:id="5932"/>
            <w:bookmarkEnd w:id="5933"/>
          </w:p>
        </w:tc>
        <w:tc>
          <w:tcPr>
            <w:tcW w:w="709" w:type="dxa"/>
          </w:tcPr>
          <w:p w14:paraId="088464C0" w14:textId="7287CD65" w:rsidR="00BA5925" w:rsidRPr="004521B9" w:rsidRDefault="00BA5925" w:rsidP="00BA5925">
            <w:pPr>
              <w:pStyle w:val="TablecellCENTER"/>
            </w:pPr>
            <w:r w:rsidRPr="004521B9">
              <w:t>Y</w:t>
            </w:r>
            <w:bookmarkStart w:id="5934" w:name="_Toc51237961"/>
            <w:bookmarkStart w:id="5935" w:name="_Toc71135591"/>
            <w:bookmarkEnd w:id="5934"/>
            <w:bookmarkEnd w:id="5935"/>
          </w:p>
        </w:tc>
        <w:tc>
          <w:tcPr>
            <w:tcW w:w="709" w:type="dxa"/>
          </w:tcPr>
          <w:p w14:paraId="5A19DA30" w14:textId="5EDF9C6B" w:rsidR="00BA5925" w:rsidRPr="004521B9" w:rsidRDefault="00BA5925" w:rsidP="00BA5925">
            <w:pPr>
              <w:pStyle w:val="TablecellCENTER"/>
            </w:pPr>
            <w:r w:rsidRPr="004521B9">
              <w:t>Y</w:t>
            </w:r>
            <w:bookmarkStart w:id="5936" w:name="_Toc51237962"/>
            <w:bookmarkStart w:id="5937" w:name="_Toc71135592"/>
            <w:bookmarkEnd w:id="5936"/>
            <w:bookmarkEnd w:id="5937"/>
          </w:p>
        </w:tc>
        <w:tc>
          <w:tcPr>
            <w:tcW w:w="1276" w:type="dxa"/>
          </w:tcPr>
          <w:p w14:paraId="2CD450DF" w14:textId="4380911C" w:rsidR="00BA5925" w:rsidRPr="004521B9" w:rsidRDefault="00BA5925" w:rsidP="00BA5925">
            <w:pPr>
              <w:pStyle w:val="TablecellCENTER"/>
            </w:pPr>
            <w:r w:rsidRPr="004521B9">
              <w:t>Y</w:t>
            </w:r>
            <w:bookmarkStart w:id="5938" w:name="_Toc51237963"/>
            <w:bookmarkStart w:id="5939" w:name="_Toc71135593"/>
            <w:bookmarkEnd w:id="5938"/>
            <w:bookmarkEnd w:id="5939"/>
          </w:p>
        </w:tc>
        <w:tc>
          <w:tcPr>
            <w:tcW w:w="1701" w:type="dxa"/>
          </w:tcPr>
          <w:p w14:paraId="682F4CAE" w14:textId="364BA9A7" w:rsidR="00BA5925" w:rsidRPr="004521B9" w:rsidRDefault="00BA5925" w:rsidP="00BA5925">
            <w:pPr>
              <w:pStyle w:val="TablecellCENTER"/>
            </w:pPr>
            <w:r w:rsidRPr="004521B9">
              <w:t>Y</w:t>
            </w:r>
            <w:bookmarkStart w:id="5940" w:name="_Toc51237964"/>
            <w:bookmarkStart w:id="5941" w:name="_Toc71135594"/>
            <w:bookmarkEnd w:id="5940"/>
            <w:bookmarkEnd w:id="5941"/>
          </w:p>
        </w:tc>
        <w:bookmarkStart w:id="5942" w:name="_Toc51237965"/>
        <w:bookmarkStart w:id="5943" w:name="_Toc71135595"/>
        <w:bookmarkEnd w:id="5942"/>
        <w:bookmarkEnd w:id="5943"/>
      </w:tr>
      <w:tr w:rsidR="00BA5925" w:rsidRPr="004521B9" w14:paraId="69A3398F" w14:textId="246BA2D5" w:rsidTr="008539A4">
        <w:tc>
          <w:tcPr>
            <w:tcW w:w="1985" w:type="dxa"/>
          </w:tcPr>
          <w:p w14:paraId="314E07F5" w14:textId="28BA3BA5" w:rsidR="00BA5925" w:rsidRPr="004521B9" w:rsidRDefault="00BA5925" w:rsidP="00BA5925">
            <w:pPr>
              <w:pStyle w:val="TablecellLEFT"/>
            </w:pPr>
            <w:r w:rsidRPr="004521B9">
              <w:t>5.10.6.6b.</w:t>
            </w:r>
            <w:bookmarkStart w:id="5944" w:name="_Toc51237966"/>
            <w:bookmarkStart w:id="5945" w:name="_Toc71135596"/>
            <w:bookmarkEnd w:id="5944"/>
            <w:bookmarkEnd w:id="5945"/>
          </w:p>
        </w:tc>
        <w:tc>
          <w:tcPr>
            <w:tcW w:w="3260" w:type="dxa"/>
          </w:tcPr>
          <w:p w14:paraId="19940DC2" w14:textId="0B8EF718" w:rsidR="00BA5925" w:rsidRPr="004521B9" w:rsidRDefault="00BA5925" w:rsidP="00BA5925">
            <w:pPr>
              <w:pStyle w:val="TablecellLEFT"/>
            </w:pPr>
            <w:r w:rsidRPr="004521B9">
              <w:t>Post operation review report</w:t>
            </w:r>
            <w:bookmarkStart w:id="5946" w:name="_Toc51237967"/>
            <w:bookmarkStart w:id="5947" w:name="_Toc71135597"/>
            <w:bookmarkEnd w:id="5946"/>
            <w:bookmarkEnd w:id="5947"/>
          </w:p>
        </w:tc>
        <w:tc>
          <w:tcPr>
            <w:tcW w:w="709" w:type="dxa"/>
          </w:tcPr>
          <w:p w14:paraId="5FE09774" w14:textId="06AA1882" w:rsidR="00BA5925" w:rsidRPr="004521B9" w:rsidRDefault="00BA5925" w:rsidP="00BA5925">
            <w:pPr>
              <w:pStyle w:val="TablecellCENTER"/>
            </w:pPr>
            <w:r w:rsidRPr="004521B9">
              <w:t>Y</w:t>
            </w:r>
            <w:bookmarkStart w:id="5948" w:name="_Toc51237968"/>
            <w:bookmarkStart w:id="5949" w:name="_Toc71135598"/>
            <w:bookmarkEnd w:id="5948"/>
            <w:bookmarkEnd w:id="5949"/>
          </w:p>
        </w:tc>
        <w:tc>
          <w:tcPr>
            <w:tcW w:w="709" w:type="dxa"/>
          </w:tcPr>
          <w:p w14:paraId="461F1E06" w14:textId="467ADCF6" w:rsidR="00BA5925" w:rsidRPr="004521B9" w:rsidRDefault="00BA5925" w:rsidP="00BA5925">
            <w:pPr>
              <w:pStyle w:val="TablecellCENTER"/>
            </w:pPr>
            <w:r w:rsidRPr="004521B9">
              <w:t>Y</w:t>
            </w:r>
            <w:bookmarkStart w:id="5950" w:name="_Toc51237969"/>
            <w:bookmarkStart w:id="5951" w:name="_Toc71135599"/>
            <w:bookmarkEnd w:id="5950"/>
            <w:bookmarkEnd w:id="5951"/>
          </w:p>
        </w:tc>
        <w:tc>
          <w:tcPr>
            <w:tcW w:w="1276" w:type="dxa"/>
          </w:tcPr>
          <w:p w14:paraId="32CFA0B3" w14:textId="727BA9DF" w:rsidR="00BA5925" w:rsidRPr="004521B9" w:rsidRDefault="00BA5925" w:rsidP="00BA5925">
            <w:pPr>
              <w:pStyle w:val="TablecellCENTER"/>
            </w:pPr>
            <w:r w:rsidRPr="004521B9">
              <w:t>Y</w:t>
            </w:r>
            <w:bookmarkStart w:id="5952" w:name="_Toc51237970"/>
            <w:bookmarkStart w:id="5953" w:name="_Toc71135600"/>
            <w:bookmarkEnd w:id="5952"/>
            <w:bookmarkEnd w:id="5953"/>
          </w:p>
        </w:tc>
        <w:tc>
          <w:tcPr>
            <w:tcW w:w="1701" w:type="dxa"/>
          </w:tcPr>
          <w:p w14:paraId="6254C8AB" w14:textId="0D30CE6B" w:rsidR="00BA5925" w:rsidRPr="004521B9" w:rsidRDefault="00BA5925" w:rsidP="00BA5925">
            <w:pPr>
              <w:pStyle w:val="TablecellCENTER"/>
            </w:pPr>
            <w:r w:rsidRPr="004521B9">
              <w:t>Y</w:t>
            </w:r>
            <w:bookmarkStart w:id="5954" w:name="_Toc51237971"/>
            <w:bookmarkStart w:id="5955" w:name="_Toc71135601"/>
            <w:bookmarkEnd w:id="5954"/>
            <w:bookmarkEnd w:id="5955"/>
          </w:p>
        </w:tc>
        <w:bookmarkStart w:id="5956" w:name="_Toc51237972"/>
        <w:bookmarkStart w:id="5957" w:name="_Toc71135602"/>
        <w:bookmarkEnd w:id="5956"/>
        <w:bookmarkEnd w:id="5957"/>
      </w:tr>
      <w:tr w:rsidR="00BA5925" w:rsidRPr="004521B9" w14:paraId="75A65B03" w14:textId="77E540C9" w:rsidTr="008539A4">
        <w:tc>
          <w:tcPr>
            <w:tcW w:w="1985" w:type="dxa"/>
          </w:tcPr>
          <w:p w14:paraId="35E4234D" w14:textId="5052958D" w:rsidR="00BA5925" w:rsidRPr="004521B9" w:rsidRDefault="00BA5925" w:rsidP="00BA5925">
            <w:pPr>
              <w:pStyle w:val="TablecellLEFT"/>
            </w:pPr>
            <w:r w:rsidRPr="004521B9">
              <w:t>5.10.6.7a.</w:t>
            </w:r>
            <w:bookmarkStart w:id="5958" w:name="_Toc51237973"/>
            <w:bookmarkStart w:id="5959" w:name="_Toc71135603"/>
            <w:bookmarkEnd w:id="5958"/>
            <w:bookmarkEnd w:id="5959"/>
          </w:p>
        </w:tc>
        <w:tc>
          <w:tcPr>
            <w:tcW w:w="3260" w:type="dxa"/>
          </w:tcPr>
          <w:p w14:paraId="0C2B2096" w14:textId="0B4029B4" w:rsidR="00BA5925" w:rsidRPr="004521B9" w:rsidRDefault="00BA5925" w:rsidP="00BA5925">
            <w:pPr>
              <w:pStyle w:val="TablecellLEFT"/>
            </w:pPr>
            <w:r w:rsidRPr="004521B9">
              <w:t>Migration plan</w:t>
            </w:r>
            <w:bookmarkStart w:id="5960" w:name="_Toc51237974"/>
            <w:bookmarkStart w:id="5961" w:name="_Toc71135604"/>
            <w:bookmarkEnd w:id="5960"/>
            <w:bookmarkEnd w:id="5961"/>
          </w:p>
        </w:tc>
        <w:tc>
          <w:tcPr>
            <w:tcW w:w="709" w:type="dxa"/>
          </w:tcPr>
          <w:p w14:paraId="6D8DC546" w14:textId="378C8BF3" w:rsidR="00BA5925" w:rsidRPr="004521B9" w:rsidRDefault="00BA5925" w:rsidP="00BA5925">
            <w:pPr>
              <w:pStyle w:val="TablecellCENTER"/>
            </w:pPr>
            <w:r w:rsidRPr="004521B9">
              <w:t>Y</w:t>
            </w:r>
            <w:bookmarkStart w:id="5962" w:name="_Toc51237975"/>
            <w:bookmarkStart w:id="5963" w:name="_Toc71135605"/>
            <w:bookmarkEnd w:id="5962"/>
            <w:bookmarkEnd w:id="5963"/>
          </w:p>
        </w:tc>
        <w:tc>
          <w:tcPr>
            <w:tcW w:w="709" w:type="dxa"/>
          </w:tcPr>
          <w:p w14:paraId="72D603C4" w14:textId="25E1AD8A" w:rsidR="00BA5925" w:rsidRPr="004521B9" w:rsidRDefault="00BA5925" w:rsidP="00BA5925">
            <w:pPr>
              <w:pStyle w:val="TablecellCENTER"/>
            </w:pPr>
            <w:r w:rsidRPr="004521B9">
              <w:t>Y</w:t>
            </w:r>
            <w:bookmarkStart w:id="5964" w:name="_Toc51237976"/>
            <w:bookmarkStart w:id="5965" w:name="_Toc71135606"/>
            <w:bookmarkEnd w:id="5964"/>
            <w:bookmarkEnd w:id="5965"/>
          </w:p>
        </w:tc>
        <w:tc>
          <w:tcPr>
            <w:tcW w:w="1276" w:type="dxa"/>
          </w:tcPr>
          <w:p w14:paraId="175B616E" w14:textId="5DCB4CD1" w:rsidR="00BA5925" w:rsidRPr="004521B9" w:rsidRDefault="00BA5925" w:rsidP="00BA5925">
            <w:pPr>
              <w:pStyle w:val="TablecellCENTER"/>
            </w:pPr>
            <w:r w:rsidRPr="004521B9">
              <w:t>Y</w:t>
            </w:r>
            <w:bookmarkStart w:id="5966" w:name="_Toc51237977"/>
            <w:bookmarkStart w:id="5967" w:name="_Toc71135607"/>
            <w:bookmarkEnd w:id="5966"/>
            <w:bookmarkEnd w:id="5967"/>
          </w:p>
        </w:tc>
        <w:tc>
          <w:tcPr>
            <w:tcW w:w="1701" w:type="dxa"/>
          </w:tcPr>
          <w:p w14:paraId="27B569BE" w14:textId="5B4EC4EB" w:rsidR="00BA5925" w:rsidRPr="004521B9" w:rsidRDefault="00BA5925" w:rsidP="00BA5925">
            <w:pPr>
              <w:pStyle w:val="TablecellCENTER"/>
            </w:pPr>
            <w:r w:rsidRPr="004521B9">
              <w:t>Y</w:t>
            </w:r>
            <w:bookmarkStart w:id="5968" w:name="_Toc51237978"/>
            <w:bookmarkStart w:id="5969" w:name="_Toc71135608"/>
            <w:bookmarkEnd w:id="5968"/>
            <w:bookmarkEnd w:id="5969"/>
          </w:p>
        </w:tc>
        <w:bookmarkStart w:id="5970" w:name="_Toc51237979"/>
        <w:bookmarkStart w:id="5971" w:name="_Toc71135609"/>
        <w:bookmarkEnd w:id="5970"/>
        <w:bookmarkEnd w:id="5971"/>
      </w:tr>
      <w:tr w:rsidR="00BA5925" w:rsidRPr="004521B9" w14:paraId="5759657B" w14:textId="2CE3ED48" w:rsidTr="008539A4">
        <w:tc>
          <w:tcPr>
            <w:tcW w:w="1985" w:type="dxa"/>
          </w:tcPr>
          <w:p w14:paraId="09FE7CC0" w14:textId="30F361EC" w:rsidR="00BA5925" w:rsidRPr="004521B9" w:rsidRDefault="00BA5925" w:rsidP="00BA5925">
            <w:pPr>
              <w:pStyle w:val="TablecellLEFT"/>
            </w:pPr>
            <w:r w:rsidRPr="004521B9">
              <w:t>5.10.7.1a.</w:t>
            </w:r>
            <w:bookmarkStart w:id="5972" w:name="_Toc51237980"/>
            <w:bookmarkStart w:id="5973" w:name="_Toc71135610"/>
            <w:bookmarkEnd w:id="5972"/>
            <w:bookmarkEnd w:id="5973"/>
          </w:p>
        </w:tc>
        <w:tc>
          <w:tcPr>
            <w:tcW w:w="3260" w:type="dxa"/>
          </w:tcPr>
          <w:p w14:paraId="03049291" w14:textId="04005ACD" w:rsidR="00BA5925" w:rsidRPr="004521B9" w:rsidRDefault="00BA5925" w:rsidP="00BA5925">
            <w:pPr>
              <w:pStyle w:val="TablecellLEFT"/>
            </w:pPr>
            <w:r w:rsidRPr="004521B9">
              <w:t>Retirement plan</w:t>
            </w:r>
            <w:bookmarkStart w:id="5974" w:name="_Toc51237981"/>
            <w:bookmarkStart w:id="5975" w:name="_Toc71135611"/>
            <w:bookmarkEnd w:id="5974"/>
            <w:bookmarkEnd w:id="5975"/>
          </w:p>
        </w:tc>
        <w:tc>
          <w:tcPr>
            <w:tcW w:w="709" w:type="dxa"/>
          </w:tcPr>
          <w:p w14:paraId="61777CB8" w14:textId="1CA82991" w:rsidR="00BA5925" w:rsidRPr="004521B9" w:rsidRDefault="00BA5925" w:rsidP="00BA5925">
            <w:pPr>
              <w:pStyle w:val="TablecellCENTER"/>
            </w:pPr>
            <w:r w:rsidRPr="004521B9">
              <w:t>Y</w:t>
            </w:r>
            <w:bookmarkStart w:id="5976" w:name="_Toc51237982"/>
            <w:bookmarkStart w:id="5977" w:name="_Toc71135612"/>
            <w:bookmarkEnd w:id="5976"/>
            <w:bookmarkEnd w:id="5977"/>
          </w:p>
        </w:tc>
        <w:tc>
          <w:tcPr>
            <w:tcW w:w="709" w:type="dxa"/>
          </w:tcPr>
          <w:p w14:paraId="3FF899F4" w14:textId="7A4F50E7" w:rsidR="00BA5925" w:rsidRPr="004521B9" w:rsidRDefault="00BA5925" w:rsidP="00BA5925">
            <w:pPr>
              <w:pStyle w:val="TablecellCENTER"/>
            </w:pPr>
            <w:r w:rsidRPr="004521B9">
              <w:t>Y</w:t>
            </w:r>
            <w:bookmarkStart w:id="5978" w:name="_Toc51237983"/>
            <w:bookmarkStart w:id="5979" w:name="_Toc71135613"/>
            <w:bookmarkEnd w:id="5978"/>
            <w:bookmarkEnd w:id="5979"/>
          </w:p>
        </w:tc>
        <w:tc>
          <w:tcPr>
            <w:tcW w:w="1276" w:type="dxa"/>
          </w:tcPr>
          <w:p w14:paraId="3F3700D4" w14:textId="4FDF94B8" w:rsidR="00BA5925" w:rsidRPr="004521B9" w:rsidRDefault="00BA5925" w:rsidP="00BA5925">
            <w:pPr>
              <w:pStyle w:val="TablecellCENTER"/>
            </w:pPr>
            <w:r w:rsidRPr="004521B9">
              <w:t>Y</w:t>
            </w:r>
            <w:bookmarkStart w:id="5980" w:name="_Toc51237984"/>
            <w:bookmarkStart w:id="5981" w:name="_Toc71135614"/>
            <w:bookmarkEnd w:id="5980"/>
            <w:bookmarkEnd w:id="5981"/>
          </w:p>
        </w:tc>
        <w:tc>
          <w:tcPr>
            <w:tcW w:w="1701" w:type="dxa"/>
          </w:tcPr>
          <w:p w14:paraId="3C27A107" w14:textId="4F5938C6" w:rsidR="00BA5925" w:rsidRPr="004521B9" w:rsidRDefault="00BA5925" w:rsidP="00BA5925">
            <w:pPr>
              <w:pStyle w:val="TablecellCENTER"/>
            </w:pPr>
            <w:r w:rsidRPr="004521B9">
              <w:t>Y</w:t>
            </w:r>
            <w:bookmarkStart w:id="5982" w:name="_Toc51237985"/>
            <w:bookmarkStart w:id="5983" w:name="_Toc71135615"/>
            <w:bookmarkEnd w:id="5982"/>
            <w:bookmarkEnd w:id="5983"/>
          </w:p>
        </w:tc>
        <w:bookmarkStart w:id="5984" w:name="_Toc51237986"/>
        <w:bookmarkStart w:id="5985" w:name="_Toc71135616"/>
        <w:bookmarkEnd w:id="5984"/>
        <w:bookmarkEnd w:id="5985"/>
      </w:tr>
      <w:tr w:rsidR="00BA5925" w:rsidRPr="004521B9" w14:paraId="32AD3C09" w14:textId="57CAD06E" w:rsidTr="008539A4">
        <w:tc>
          <w:tcPr>
            <w:tcW w:w="1985" w:type="dxa"/>
          </w:tcPr>
          <w:p w14:paraId="1B96F4A8" w14:textId="3F12A578" w:rsidR="00BA5925" w:rsidRPr="004521B9" w:rsidRDefault="00BA5925" w:rsidP="00BA5925">
            <w:pPr>
              <w:pStyle w:val="TablecellLEFT"/>
            </w:pPr>
            <w:r w:rsidRPr="004521B9">
              <w:t>5.10.7.2a.</w:t>
            </w:r>
            <w:bookmarkStart w:id="5986" w:name="_Toc51237987"/>
            <w:bookmarkStart w:id="5987" w:name="_Toc71135617"/>
            <w:bookmarkEnd w:id="5986"/>
            <w:bookmarkEnd w:id="5987"/>
          </w:p>
        </w:tc>
        <w:tc>
          <w:tcPr>
            <w:tcW w:w="3260" w:type="dxa"/>
          </w:tcPr>
          <w:p w14:paraId="093483C3" w14:textId="4962BCEB" w:rsidR="00BA5925" w:rsidRPr="004521B9" w:rsidRDefault="00BA5925" w:rsidP="00BA5925">
            <w:pPr>
              <w:pStyle w:val="TablecellLEFT"/>
            </w:pPr>
            <w:r w:rsidRPr="004521B9">
              <w:t>Retirement notification</w:t>
            </w:r>
            <w:bookmarkStart w:id="5988" w:name="_Toc51237988"/>
            <w:bookmarkStart w:id="5989" w:name="_Toc71135618"/>
            <w:bookmarkEnd w:id="5988"/>
            <w:bookmarkEnd w:id="5989"/>
          </w:p>
        </w:tc>
        <w:tc>
          <w:tcPr>
            <w:tcW w:w="709" w:type="dxa"/>
          </w:tcPr>
          <w:p w14:paraId="3EAF8231" w14:textId="6BF6526B" w:rsidR="00BA5925" w:rsidRPr="004521B9" w:rsidRDefault="00BA5925" w:rsidP="00BA5925">
            <w:pPr>
              <w:pStyle w:val="TablecellCENTER"/>
            </w:pPr>
            <w:r w:rsidRPr="004521B9">
              <w:t>Y</w:t>
            </w:r>
            <w:bookmarkStart w:id="5990" w:name="_Toc51237989"/>
            <w:bookmarkStart w:id="5991" w:name="_Toc71135619"/>
            <w:bookmarkEnd w:id="5990"/>
            <w:bookmarkEnd w:id="5991"/>
          </w:p>
        </w:tc>
        <w:tc>
          <w:tcPr>
            <w:tcW w:w="709" w:type="dxa"/>
          </w:tcPr>
          <w:p w14:paraId="6E226E09" w14:textId="63C4C4E9" w:rsidR="00BA5925" w:rsidRPr="004521B9" w:rsidRDefault="00BA5925" w:rsidP="00BA5925">
            <w:pPr>
              <w:pStyle w:val="TablecellCENTER"/>
            </w:pPr>
            <w:r w:rsidRPr="004521B9">
              <w:t>Y</w:t>
            </w:r>
            <w:bookmarkStart w:id="5992" w:name="_Toc51237990"/>
            <w:bookmarkStart w:id="5993" w:name="_Toc71135620"/>
            <w:bookmarkEnd w:id="5992"/>
            <w:bookmarkEnd w:id="5993"/>
          </w:p>
        </w:tc>
        <w:tc>
          <w:tcPr>
            <w:tcW w:w="1276" w:type="dxa"/>
          </w:tcPr>
          <w:p w14:paraId="39E4401D" w14:textId="0EC30A2C" w:rsidR="00BA5925" w:rsidRPr="004521B9" w:rsidRDefault="00BA5925" w:rsidP="00BA5925">
            <w:pPr>
              <w:pStyle w:val="TablecellCENTER"/>
            </w:pPr>
            <w:r w:rsidRPr="004521B9">
              <w:t>Y</w:t>
            </w:r>
            <w:bookmarkStart w:id="5994" w:name="_Toc51237991"/>
            <w:bookmarkStart w:id="5995" w:name="_Toc71135621"/>
            <w:bookmarkEnd w:id="5994"/>
            <w:bookmarkEnd w:id="5995"/>
          </w:p>
        </w:tc>
        <w:tc>
          <w:tcPr>
            <w:tcW w:w="1701" w:type="dxa"/>
          </w:tcPr>
          <w:p w14:paraId="047C614B" w14:textId="6B69E032" w:rsidR="00BA5925" w:rsidRPr="004521B9" w:rsidRDefault="00BA5925" w:rsidP="00BA5925">
            <w:pPr>
              <w:pStyle w:val="TablecellCENTER"/>
            </w:pPr>
            <w:r w:rsidRPr="004521B9">
              <w:t>Y</w:t>
            </w:r>
            <w:bookmarkStart w:id="5996" w:name="_Toc51237992"/>
            <w:bookmarkStart w:id="5997" w:name="_Toc71135622"/>
            <w:bookmarkEnd w:id="5996"/>
            <w:bookmarkEnd w:id="5997"/>
          </w:p>
        </w:tc>
        <w:bookmarkStart w:id="5998" w:name="_Toc51237993"/>
        <w:bookmarkStart w:id="5999" w:name="_Toc71135623"/>
        <w:bookmarkEnd w:id="5998"/>
        <w:bookmarkEnd w:id="5999"/>
      </w:tr>
      <w:tr w:rsidR="00BA5925" w:rsidRPr="004521B9" w14:paraId="6305C2FC" w14:textId="56E48993" w:rsidTr="008539A4">
        <w:tc>
          <w:tcPr>
            <w:tcW w:w="1985" w:type="dxa"/>
          </w:tcPr>
          <w:p w14:paraId="3AE4EB2E" w14:textId="1AAAE5F4" w:rsidR="00BA5925" w:rsidRPr="004521B9" w:rsidRDefault="00BA5925" w:rsidP="00BA5925">
            <w:pPr>
              <w:pStyle w:val="TablecellLEFT"/>
            </w:pPr>
            <w:r w:rsidRPr="004521B9">
              <w:t>5.10.7.3a.</w:t>
            </w:r>
            <w:bookmarkStart w:id="6000" w:name="_Toc51237994"/>
            <w:bookmarkStart w:id="6001" w:name="_Toc71135624"/>
            <w:bookmarkEnd w:id="6000"/>
            <w:bookmarkEnd w:id="6001"/>
          </w:p>
        </w:tc>
        <w:tc>
          <w:tcPr>
            <w:tcW w:w="3260" w:type="dxa"/>
          </w:tcPr>
          <w:p w14:paraId="7B1F093E" w14:textId="29447AE3" w:rsidR="00BA5925" w:rsidRPr="004521B9" w:rsidRDefault="00BA5925" w:rsidP="00BA5925">
            <w:pPr>
              <w:pStyle w:val="TablecellLEFT"/>
            </w:pPr>
            <w:r w:rsidRPr="004521B9">
              <w:t>Retirement plan</w:t>
            </w:r>
            <w:bookmarkStart w:id="6002" w:name="_Toc51237995"/>
            <w:bookmarkStart w:id="6003" w:name="_Toc71135625"/>
            <w:bookmarkEnd w:id="6002"/>
            <w:bookmarkEnd w:id="6003"/>
          </w:p>
        </w:tc>
        <w:tc>
          <w:tcPr>
            <w:tcW w:w="709" w:type="dxa"/>
          </w:tcPr>
          <w:p w14:paraId="70B27EF0" w14:textId="432B279D" w:rsidR="00BA5925" w:rsidRPr="004521B9" w:rsidRDefault="00BA5925" w:rsidP="00BA5925">
            <w:pPr>
              <w:pStyle w:val="TablecellCENTER"/>
            </w:pPr>
            <w:r w:rsidRPr="004521B9">
              <w:t>Y</w:t>
            </w:r>
            <w:bookmarkStart w:id="6004" w:name="_Toc51237996"/>
            <w:bookmarkStart w:id="6005" w:name="_Toc71135626"/>
            <w:bookmarkEnd w:id="6004"/>
            <w:bookmarkEnd w:id="6005"/>
          </w:p>
        </w:tc>
        <w:tc>
          <w:tcPr>
            <w:tcW w:w="709" w:type="dxa"/>
          </w:tcPr>
          <w:p w14:paraId="0ABCC14A" w14:textId="699B8102" w:rsidR="00BA5925" w:rsidRPr="004521B9" w:rsidRDefault="00BA5925" w:rsidP="00BA5925">
            <w:pPr>
              <w:pStyle w:val="TablecellCENTER"/>
            </w:pPr>
            <w:r w:rsidRPr="004521B9">
              <w:t>Y</w:t>
            </w:r>
            <w:bookmarkStart w:id="6006" w:name="_Toc51237997"/>
            <w:bookmarkStart w:id="6007" w:name="_Toc71135627"/>
            <w:bookmarkEnd w:id="6006"/>
            <w:bookmarkEnd w:id="6007"/>
          </w:p>
        </w:tc>
        <w:tc>
          <w:tcPr>
            <w:tcW w:w="1276" w:type="dxa"/>
          </w:tcPr>
          <w:p w14:paraId="064FF05B" w14:textId="0DB114CD" w:rsidR="00BA5925" w:rsidRPr="004521B9" w:rsidRDefault="00BA5925" w:rsidP="00BA5925">
            <w:pPr>
              <w:pStyle w:val="TablecellCENTER"/>
            </w:pPr>
            <w:r w:rsidRPr="004521B9">
              <w:t>Y</w:t>
            </w:r>
            <w:bookmarkStart w:id="6008" w:name="_Toc51237998"/>
            <w:bookmarkStart w:id="6009" w:name="_Toc71135628"/>
            <w:bookmarkEnd w:id="6008"/>
            <w:bookmarkEnd w:id="6009"/>
          </w:p>
        </w:tc>
        <w:tc>
          <w:tcPr>
            <w:tcW w:w="1701" w:type="dxa"/>
          </w:tcPr>
          <w:p w14:paraId="43C47693" w14:textId="5D77C59A" w:rsidR="00BA5925" w:rsidRPr="004521B9" w:rsidRDefault="00BA5925" w:rsidP="00BA5925">
            <w:pPr>
              <w:pStyle w:val="TablecellCENTER"/>
            </w:pPr>
            <w:r w:rsidRPr="004521B9">
              <w:t>Y</w:t>
            </w:r>
            <w:bookmarkStart w:id="6010" w:name="_Toc51237999"/>
            <w:bookmarkStart w:id="6011" w:name="_Toc71135629"/>
            <w:bookmarkEnd w:id="6010"/>
            <w:bookmarkEnd w:id="6011"/>
          </w:p>
        </w:tc>
        <w:bookmarkStart w:id="6012" w:name="_Toc51238000"/>
        <w:bookmarkStart w:id="6013" w:name="_Toc71135630"/>
        <w:bookmarkEnd w:id="6012"/>
        <w:bookmarkEnd w:id="6013"/>
      </w:tr>
      <w:tr w:rsidR="00BA5925" w:rsidRPr="004521B9" w14:paraId="58AA70CC" w14:textId="4C1FDFD2" w:rsidTr="008539A4">
        <w:tc>
          <w:tcPr>
            <w:tcW w:w="1985" w:type="dxa"/>
          </w:tcPr>
          <w:p w14:paraId="6F1638BA" w14:textId="187EA412" w:rsidR="00BA5925" w:rsidRPr="004521B9" w:rsidRDefault="00BA5925" w:rsidP="00BA5925">
            <w:pPr>
              <w:pStyle w:val="TablecellLEFT"/>
            </w:pPr>
            <w:r w:rsidRPr="004521B9">
              <w:t>5.10.7.4a.</w:t>
            </w:r>
            <w:bookmarkStart w:id="6014" w:name="_Toc51238001"/>
            <w:bookmarkStart w:id="6015" w:name="_Toc71135631"/>
            <w:bookmarkEnd w:id="6014"/>
            <w:bookmarkEnd w:id="6015"/>
          </w:p>
        </w:tc>
        <w:tc>
          <w:tcPr>
            <w:tcW w:w="3260" w:type="dxa"/>
          </w:tcPr>
          <w:p w14:paraId="428B2916" w14:textId="4D690DF2" w:rsidR="00BA5925" w:rsidRPr="004521B9" w:rsidRDefault="00BA5925" w:rsidP="00BA5925">
            <w:pPr>
              <w:pStyle w:val="TablecellLEFT"/>
            </w:pPr>
            <w:r w:rsidRPr="004521B9">
              <w:t>Retirement plan</w:t>
            </w:r>
            <w:bookmarkStart w:id="6016" w:name="_Toc51238002"/>
            <w:bookmarkStart w:id="6017" w:name="_Toc71135632"/>
            <w:bookmarkEnd w:id="6016"/>
            <w:bookmarkEnd w:id="6017"/>
          </w:p>
        </w:tc>
        <w:tc>
          <w:tcPr>
            <w:tcW w:w="709" w:type="dxa"/>
          </w:tcPr>
          <w:p w14:paraId="6FB41206" w14:textId="5248DAB9" w:rsidR="00BA5925" w:rsidRPr="004521B9" w:rsidRDefault="00BA5925" w:rsidP="00BA5925">
            <w:pPr>
              <w:pStyle w:val="TablecellCENTER"/>
            </w:pPr>
            <w:r w:rsidRPr="004521B9">
              <w:t>Y</w:t>
            </w:r>
            <w:bookmarkStart w:id="6018" w:name="_Toc51238003"/>
            <w:bookmarkStart w:id="6019" w:name="_Toc71135633"/>
            <w:bookmarkEnd w:id="6018"/>
            <w:bookmarkEnd w:id="6019"/>
          </w:p>
        </w:tc>
        <w:tc>
          <w:tcPr>
            <w:tcW w:w="709" w:type="dxa"/>
          </w:tcPr>
          <w:p w14:paraId="6A2452A2" w14:textId="4FFBD4EE" w:rsidR="00BA5925" w:rsidRPr="004521B9" w:rsidRDefault="00BA5925" w:rsidP="00BA5925">
            <w:pPr>
              <w:pStyle w:val="TablecellCENTER"/>
            </w:pPr>
            <w:r w:rsidRPr="004521B9">
              <w:t>Y</w:t>
            </w:r>
            <w:bookmarkStart w:id="6020" w:name="_Toc51238004"/>
            <w:bookmarkStart w:id="6021" w:name="_Toc71135634"/>
            <w:bookmarkEnd w:id="6020"/>
            <w:bookmarkEnd w:id="6021"/>
          </w:p>
        </w:tc>
        <w:tc>
          <w:tcPr>
            <w:tcW w:w="1276" w:type="dxa"/>
          </w:tcPr>
          <w:p w14:paraId="0E8304C5" w14:textId="0B24939E" w:rsidR="00BA5925" w:rsidRPr="004521B9" w:rsidRDefault="00BA5925" w:rsidP="00BA5925">
            <w:pPr>
              <w:pStyle w:val="TablecellCENTER"/>
            </w:pPr>
            <w:r w:rsidRPr="004521B9">
              <w:t>Y</w:t>
            </w:r>
            <w:bookmarkStart w:id="6022" w:name="_Toc51238005"/>
            <w:bookmarkStart w:id="6023" w:name="_Toc71135635"/>
            <w:bookmarkEnd w:id="6022"/>
            <w:bookmarkEnd w:id="6023"/>
          </w:p>
        </w:tc>
        <w:tc>
          <w:tcPr>
            <w:tcW w:w="1701" w:type="dxa"/>
          </w:tcPr>
          <w:p w14:paraId="535AACF7" w14:textId="153FD01F" w:rsidR="00BA5925" w:rsidRPr="004521B9" w:rsidRDefault="00BA5925" w:rsidP="00BA5925">
            <w:pPr>
              <w:pStyle w:val="TablecellCENTER"/>
            </w:pPr>
            <w:r w:rsidRPr="004521B9">
              <w:t>Y</w:t>
            </w:r>
            <w:bookmarkStart w:id="6024" w:name="_Toc51238006"/>
            <w:bookmarkStart w:id="6025" w:name="_Toc71135636"/>
            <w:bookmarkEnd w:id="6024"/>
            <w:bookmarkEnd w:id="6025"/>
          </w:p>
        </w:tc>
        <w:bookmarkStart w:id="6026" w:name="_Toc51238007"/>
        <w:bookmarkStart w:id="6027" w:name="_Toc71135637"/>
        <w:bookmarkEnd w:id="6026"/>
        <w:bookmarkEnd w:id="6027"/>
      </w:tr>
      <w:tr w:rsidR="008539A4" w:rsidRPr="004521B9" w14:paraId="373807F1" w14:textId="77777777" w:rsidTr="008539A4">
        <w:trPr>
          <w:ins w:id="6028" w:author="Christophe Honvault" w:date="2021-10-11T20:37:00Z"/>
        </w:trPr>
        <w:tc>
          <w:tcPr>
            <w:tcW w:w="1985" w:type="dxa"/>
          </w:tcPr>
          <w:p w14:paraId="7234A1FE" w14:textId="7C03B898" w:rsidR="008539A4" w:rsidRPr="004521B9" w:rsidRDefault="008539A4" w:rsidP="008539A4">
            <w:pPr>
              <w:pStyle w:val="TablecellLEFT"/>
              <w:rPr>
                <w:ins w:id="6029" w:author="Christophe Honvault" w:date="2021-10-11T20:37:00Z"/>
              </w:rPr>
            </w:pPr>
            <w:ins w:id="6030" w:author="Christophe Honvault" w:date="2021-10-11T20:40:00Z">
              <w:r w:rsidRPr="00F30C5B">
                <w:t>5.11.2a.</w:t>
              </w:r>
            </w:ins>
          </w:p>
        </w:tc>
        <w:tc>
          <w:tcPr>
            <w:tcW w:w="3260" w:type="dxa"/>
          </w:tcPr>
          <w:p w14:paraId="68377426" w14:textId="1932DC4B" w:rsidR="008539A4" w:rsidRPr="004521B9" w:rsidRDefault="008539A4">
            <w:pPr>
              <w:pStyle w:val="TablecellLEFT"/>
              <w:rPr>
                <w:ins w:id="6031" w:author="Christophe Honvault" w:date="2021-10-11T20:37:00Z"/>
              </w:rPr>
            </w:pPr>
            <w:ins w:id="6032" w:author="Christophe Honvault" w:date="2021-10-11T20:41:00Z">
              <w:r>
                <w:t>S</w:t>
              </w:r>
            </w:ins>
            <w:ins w:id="6033" w:author="Christophe Honvault" w:date="2021-10-11T20:40:00Z">
              <w:r w:rsidRPr="00F30C5B">
                <w:t>ecurity management plan</w:t>
              </w:r>
            </w:ins>
          </w:p>
        </w:tc>
        <w:tc>
          <w:tcPr>
            <w:tcW w:w="709" w:type="dxa"/>
          </w:tcPr>
          <w:p w14:paraId="326FBEC8" w14:textId="407D9FEB" w:rsidR="008539A4" w:rsidRPr="004521B9" w:rsidRDefault="008539A4" w:rsidP="008539A4">
            <w:pPr>
              <w:pStyle w:val="TablecellCENTER"/>
              <w:rPr>
                <w:ins w:id="6034" w:author="Christophe Honvault" w:date="2021-10-11T20:37:00Z"/>
              </w:rPr>
            </w:pPr>
            <w:ins w:id="6035" w:author="Christophe Honvault" w:date="2021-10-11T20:40:00Z">
              <w:r w:rsidRPr="004521B9">
                <w:t>Y</w:t>
              </w:r>
            </w:ins>
          </w:p>
        </w:tc>
        <w:tc>
          <w:tcPr>
            <w:tcW w:w="709" w:type="dxa"/>
          </w:tcPr>
          <w:p w14:paraId="03F6C47E" w14:textId="2E6CC47A" w:rsidR="008539A4" w:rsidRPr="004521B9" w:rsidRDefault="008539A4" w:rsidP="008539A4">
            <w:pPr>
              <w:pStyle w:val="TablecellCENTER"/>
              <w:rPr>
                <w:ins w:id="6036" w:author="Christophe Honvault" w:date="2021-10-11T20:37:00Z"/>
              </w:rPr>
            </w:pPr>
            <w:ins w:id="6037" w:author="Christophe Honvault" w:date="2021-10-11T20:40:00Z">
              <w:r w:rsidRPr="004521B9">
                <w:t>Y</w:t>
              </w:r>
            </w:ins>
          </w:p>
        </w:tc>
        <w:tc>
          <w:tcPr>
            <w:tcW w:w="1276" w:type="dxa"/>
          </w:tcPr>
          <w:p w14:paraId="2CDCD457" w14:textId="1DBA4873" w:rsidR="008539A4" w:rsidRPr="004521B9" w:rsidRDefault="008539A4" w:rsidP="008539A4">
            <w:pPr>
              <w:pStyle w:val="TablecellCENTER"/>
              <w:rPr>
                <w:ins w:id="6038" w:author="Christophe Honvault" w:date="2021-10-11T20:37:00Z"/>
              </w:rPr>
            </w:pPr>
            <w:ins w:id="6039" w:author="Christophe Honvault" w:date="2021-10-11T20:40:00Z">
              <w:r w:rsidRPr="004521B9">
                <w:t>Y</w:t>
              </w:r>
            </w:ins>
          </w:p>
        </w:tc>
        <w:tc>
          <w:tcPr>
            <w:tcW w:w="1701" w:type="dxa"/>
          </w:tcPr>
          <w:p w14:paraId="2ECADAC8" w14:textId="0E7A2C3D" w:rsidR="008539A4" w:rsidRPr="004521B9" w:rsidRDefault="008539A4" w:rsidP="008539A4">
            <w:pPr>
              <w:pStyle w:val="TablecellCENTER"/>
              <w:rPr>
                <w:ins w:id="6040" w:author="Christophe Honvault" w:date="2021-10-11T20:37:00Z"/>
              </w:rPr>
            </w:pPr>
            <w:ins w:id="6041" w:author="Christophe Honvault" w:date="2021-10-11T20:40:00Z">
              <w:r w:rsidRPr="004521B9">
                <w:t>Y</w:t>
              </w:r>
            </w:ins>
          </w:p>
        </w:tc>
      </w:tr>
      <w:tr w:rsidR="008539A4" w:rsidRPr="004521B9" w14:paraId="53ACF8BA" w14:textId="77777777" w:rsidTr="008539A4">
        <w:trPr>
          <w:ins w:id="6042" w:author="Christophe Honvault" w:date="2021-10-11T20:37:00Z"/>
        </w:trPr>
        <w:tc>
          <w:tcPr>
            <w:tcW w:w="1985" w:type="dxa"/>
          </w:tcPr>
          <w:p w14:paraId="189B2DDD" w14:textId="2A89B981" w:rsidR="008539A4" w:rsidRPr="004521B9" w:rsidRDefault="008539A4" w:rsidP="008539A4">
            <w:pPr>
              <w:pStyle w:val="TablecellLEFT"/>
              <w:rPr>
                <w:ins w:id="6043" w:author="Christophe Honvault" w:date="2021-10-11T20:37:00Z"/>
              </w:rPr>
            </w:pPr>
            <w:ins w:id="6044" w:author="Christophe Honvault" w:date="2021-10-11T20:40:00Z">
              <w:r w:rsidRPr="00F30C5B">
                <w:t>5.11.2b.</w:t>
              </w:r>
            </w:ins>
          </w:p>
        </w:tc>
        <w:tc>
          <w:tcPr>
            <w:tcW w:w="3260" w:type="dxa"/>
          </w:tcPr>
          <w:p w14:paraId="143B46A3" w14:textId="33C2798B" w:rsidR="008539A4" w:rsidRPr="004521B9" w:rsidRDefault="008539A4">
            <w:pPr>
              <w:pStyle w:val="TablecellLEFT"/>
              <w:rPr>
                <w:ins w:id="6045" w:author="Christophe Honvault" w:date="2021-10-11T20:37:00Z"/>
              </w:rPr>
            </w:pPr>
            <w:ins w:id="6046" w:author="Christophe Honvault" w:date="2021-10-11T20:43:00Z">
              <w:r>
                <w:t>S</w:t>
              </w:r>
            </w:ins>
            <w:ins w:id="6047" w:author="Christophe Honvault" w:date="2021-10-11T20:40:00Z">
              <w:r w:rsidRPr="00F30C5B">
                <w:t xml:space="preserve">ecurity management plan </w:t>
              </w:r>
              <w:r>
                <w:t>consistency</w:t>
              </w:r>
            </w:ins>
          </w:p>
        </w:tc>
        <w:tc>
          <w:tcPr>
            <w:tcW w:w="709" w:type="dxa"/>
          </w:tcPr>
          <w:p w14:paraId="41119C67" w14:textId="7FFFC612" w:rsidR="008539A4" w:rsidRPr="004521B9" w:rsidRDefault="008539A4" w:rsidP="008539A4">
            <w:pPr>
              <w:pStyle w:val="TablecellCENTER"/>
              <w:rPr>
                <w:ins w:id="6048" w:author="Christophe Honvault" w:date="2021-10-11T20:37:00Z"/>
              </w:rPr>
            </w:pPr>
            <w:ins w:id="6049" w:author="Christophe Honvault" w:date="2021-10-11T20:40:00Z">
              <w:r w:rsidRPr="004521B9">
                <w:t>Y</w:t>
              </w:r>
            </w:ins>
          </w:p>
        </w:tc>
        <w:tc>
          <w:tcPr>
            <w:tcW w:w="709" w:type="dxa"/>
          </w:tcPr>
          <w:p w14:paraId="5BA9F64E" w14:textId="125E9D4C" w:rsidR="008539A4" w:rsidRPr="004521B9" w:rsidRDefault="008539A4" w:rsidP="008539A4">
            <w:pPr>
              <w:pStyle w:val="TablecellCENTER"/>
              <w:rPr>
                <w:ins w:id="6050" w:author="Christophe Honvault" w:date="2021-10-11T20:37:00Z"/>
              </w:rPr>
            </w:pPr>
            <w:ins w:id="6051" w:author="Christophe Honvault" w:date="2021-10-11T20:40:00Z">
              <w:r w:rsidRPr="004521B9">
                <w:t>Y</w:t>
              </w:r>
            </w:ins>
          </w:p>
        </w:tc>
        <w:tc>
          <w:tcPr>
            <w:tcW w:w="1276" w:type="dxa"/>
          </w:tcPr>
          <w:p w14:paraId="225AF4D7" w14:textId="52C530B8" w:rsidR="008539A4" w:rsidRPr="004521B9" w:rsidRDefault="008539A4" w:rsidP="008539A4">
            <w:pPr>
              <w:pStyle w:val="TablecellCENTER"/>
              <w:rPr>
                <w:ins w:id="6052" w:author="Christophe Honvault" w:date="2021-10-11T20:37:00Z"/>
              </w:rPr>
            </w:pPr>
            <w:ins w:id="6053" w:author="Christophe Honvault" w:date="2021-10-11T20:40:00Z">
              <w:r w:rsidRPr="004521B9">
                <w:t>Y</w:t>
              </w:r>
            </w:ins>
          </w:p>
        </w:tc>
        <w:tc>
          <w:tcPr>
            <w:tcW w:w="1701" w:type="dxa"/>
          </w:tcPr>
          <w:p w14:paraId="166FA22B" w14:textId="71EAE0F3" w:rsidR="008539A4" w:rsidRPr="004521B9" w:rsidRDefault="008539A4" w:rsidP="008539A4">
            <w:pPr>
              <w:pStyle w:val="TablecellCENTER"/>
              <w:rPr>
                <w:ins w:id="6054" w:author="Christophe Honvault" w:date="2021-10-11T20:37:00Z"/>
              </w:rPr>
            </w:pPr>
            <w:ins w:id="6055" w:author="Christophe Honvault" w:date="2021-10-11T20:40:00Z">
              <w:r w:rsidRPr="004521B9">
                <w:t>Y</w:t>
              </w:r>
            </w:ins>
          </w:p>
        </w:tc>
      </w:tr>
      <w:tr w:rsidR="008539A4" w:rsidRPr="004521B9" w14:paraId="1E1AA33A" w14:textId="77777777" w:rsidTr="008539A4">
        <w:trPr>
          <w:ins w:id="6056" w:author="Christophe Honvault" w:date="2021-10-11T20:38:00Z"/>
        </w:trPr>
        <w:tc>
          <w:tcPr>
            <w:tcW w:w="1985" w:type="dxa"/>
          </w:tcPr>
          <w:p w14:paraId="07EAEB3D" w14:textId="56F966D9" w:rsidR="008539A4" w:rsidRPr="004521B9" w:rsidRDefault="008539A4" w:rsidP="008539A4">
            <w:pPr>
              <w:pStyle w:val="TablecellLEFT"/>
              <w:rPr>
                <w:ins w:id="6057" w:author="Christophe Honvault" w:date="2021-10-11T20:38:00Z"/>
              </w:rPr>
            </w:pPr>
            <w:ins w:id="6058" w:author="Christophe Honvault" w:date="2021-10-11T20:40:00Z">
              <w:r w:rsidRPr="00F30C5B">
                <w:t>5.11.2c.</w:t>
              </w:r>
            </w:ins>
          </w:p>
        </w:tc>
        <w:tc>
          <w:tcPr>
            <w:tcW w:w="3260" w:type="dxa"/>
          </w:tcPr>
          <w:p w14:paraId="5A4F44CC" w14:textId="22CDC6FC" w:rsidR="008539A4" w:rsidRPr="004521B9" w:rsidRDefault="008539A4">
            <w:pPr>
              <w:pStyle w:val="TablecellLEFT"/>
              <w:rPr>
                <w:ins w:id="6059" w:author="Christophe Honvault" w:date="2021-10-11T20:38:00Z"/>
              </w:rPr>
            </w:pPr>
            <w:ins w:id="6060" w:author="Christophe Honvault" w:date="2021-10-11T20:43:00Z">
              <w:r>
                <w:t>S</w:t>
              </w:r>
            </w:ins>
            <w:ins w:id="6061" w:author="Christophe Honvault" w:date="2021-10-11T20:40:00Z">
              <w:r w:rsidRPr="00F30C5B">
                <w:t>ecurity manager</w:t>
              </w:r>
            </w:ins>
            <w:ins w:id="6062" w:author="Christophe Honvault" w:date="2021-10-11T20:43:00Z">
              <w:r>
                <w:t xml:space="preserve"> appointment</w:t>
              </w:r>
            </w:ins>
          </w:p>
        </w:tc>
        <w:tc>
          <w:tcPr>
            <w:tcW w:w="709" w:type="dxa"/>
          </w:tcPr>
          <w:p w14:paraId="2E0F2472" w14:textId="5AC4CFE0" w:rsidR="008539A4" w:rsidRPr="004521B9" w:rsidRDefault="008539A4" w:rsidP="008539A4">
            <w:pPr>
              <w:pStyle w:val="TablecellCENTER"/>
              <w:rPr>
                <w:ins w:id="6063" w:author="Christophe Honvault" w:date="2021-10-11T20:38:00Z"/>
              </w:rPr>
            </w:pPr>
            <w:ins w:id="6064" w:author="Christophe Honvault" w:date="2021-10-11T20:40:00Z">
              <w:r w:rsidRPr="004521B9">
                <w:t>Y</w:t>
              </w:r>
            </w:ins>
          </w:p>
        </w:tc>
        <w:tc>
          <w:tcPr>
            <w:tcW w:w="709" w:type="dxa"/>
          </w:tcPr>
          <w:p w14:paraId="15F5F731" w14:textId="4B67991E" w:rsidR="008539A4" w:rsidRPr="004521B9" w:rsidRDefault="008539A4" w:rsidP="008539A4">
            <w:pPr>
              <w:pStyle w:val="TablecellCENTER"/>
              <w:rPr>
                <w:ins w:id="6065" w:author="Christophe Honvault" w:date="2021-10-11T20:38:00Z"/>
              </w:rPr>
            </w:pPr>
            <w:ins w:id="6066" w:author="Christophe Honvault" w:date="2021-10-11T20:40:00Z">
              <w:r w:rsidRPr="004521B9">
                <w:t>Y</w:t>
              </w:r>
            </w:ins>
          </w:p>
        </w:tc>
        <w:tc>
          <w:tcPr>
            <w:tcW w:w="1276" w:type="dxa"/>
          </w:tcPr>
          <w:p w14:paraId="1818DB1C" w14:textId="6069FE72" w:rsidR="008539A4" w:rsidRPr="004521B9" w:rsidRDefault="008539A4" w:rsidP="008539A4">
            <w:pPr>
              <w:pStyle w:val="TablecellCENTER"/>
              <w:rPr>
                <w:ins w:id="6067" w:author="Christophe Honvault" w:date="2021-10-11T20:38:00Z"/>
              </w:rPr>
            </w:pPr>
            <w:ins w:id="6068" w:author="Christophe Honvault" w:date="2021-10-11T20:40:00Z">
              <w:r w:rsidRPr="004521B9">
                <w:t>Y</w:t>
              </w:r>
            </w:ins>
          </w:p>
        </w:tc>
        <w:tc>
          <w:tcPr>
            <w:tcW w:w="1701" w:type="dxa"/>
          </w:tcPr>
          <w:p w14:paraId="0C9A7F84" w14:textId="5D53407E" w:rsidR="008539A4" w:rsidRPr="004521B9" w:rsidRDefault="008539A4" w:rsidP="008539A4">
            <w:pPr>
              <w:pStyle w:val="TablecellCENTER"/>
              <w:rPr>
                <w:ins w:id="6069" w:author="Christophe Honvault" w:date="2021-10-11T20:38:00Z"/>
              </w:rPr>
            </w:pPr>
            <w:ins w:id="6070" w:author="Christophe Honvault" w:date="2021-10-11T20:40:00Z">
              <w:r w:rsidRPr="004521B9">
                <w:t>Y</w:t>
              </w:r>
            </w:ins>
          </w:p>
        </w:tc>
      </w:tr>
      <w:tr w:rsidR="008539A4" w:rsidRPr="004521B9" w14:paraId="09231061" w14:textId="77777777" w:rsidTr="008539A4">
        <w:trPr>
          <w:ins w:id="6071" w:author="Christophe Honvault" w:date="2021-10-11T20:38:00Z"/>
        </w:trPr>
        <w:tc>
          <w:tcPr>
            <w:tcW w:w="1985" w:type="dxa"/>
          </w:tcPr>
          <w:p w14:paraId="7E3D905E" w14:textId="3A7E4214" w:rsidR="008539A4" w:rsidRPr="004521B9" w:rsidRDefault="008539A4" w:rsidP="008539A4">
            <w:pPr>
              <w:pStyle w:val="TablecellLEFT"/>
              <w:rPr>
                <w:ins w:id="6072" w:author="Christophe Honvault" w:date="2021-10-11T20:38:00Z"/>
              </w:rPr>
            </w:pPr>
            <w:ins w:id="6073" w:author="Christophe Honvault" w:date="2021-10-11T20:40:00Z">
              <w:r w:rsidRPr="00F30C5B">
                <w:t>5.11.2d.</w:t>
              </w:r>
            </w:ins>
          </w:p>
        </w:tc>
        <w:tc>
          <w:tcPr>
            <w:tcW w:w="3260" w:type="dxa"/>
          </w:tcPr>
          <w:p w14:paraId="1AD870D8" w14:textId="103FE50B" w:rsidR="008539A4" w:rsidRPr="004521B9" w:rsidRDefault="008539A4">
            <w:pPr>
              <w:pStyle w:val="TablecellLEFT"/>
              <w:rPr>
                <w:ins w:id="6074" w:author="Christophe Honvault" w:date="2021-10-11T20:38:00Z"/>
              </w:rPr>
            </w:pPr>
            <w:ins w:id="6075" w:author="Christophe Honvault" w:date="2021-10-11T20:44:00Z">
              <w:r>
                <w:t>S</w:t>
              </w:r>
            </w:ins>
            <w:ins w:id="6076" w:author="Christophe Honvault" w:date="2021-10-11T20:40:00Z">
              <w:r w:rsidRPr="00F30C5B">
                <w:t>ecurity constraints on the software lif</w:t>
              </w:r>
              <w:r>
                <w:t>ecycle definition</w:t>
              </w:r>
            </w:ins>
          </w:p>
        </w:tc>
        <w:tc>
          <w:tcPr>
            <w:tcW w:w="709" w:type="dxa"/>
          </w:tcPr>
          <w:p w14:paraId="7C6DCA55" w14:textId="61E97A91" w:rsidR="008539A4" w:rsidRPr="004521B9" w:rsidRDefault="008539A4" w:rsidP="008539A4">
            <w:pPr>
              <w:pStyle w:val="TablecellCENTER"/>
              <w:rPr>
                <w:ins w:id="6077" w:author="Christophe Honvault" w:date="2021-10-11T20:38:00Z"/>
              </w:rPr>
            </w:pPr>
            <w:ins w:id="6078" w:author="Christophe Honvault" w:date="2021-10-11T20:40:00Z">
              <w:r w:rsidRPr="004521B9">
                <w:t>Y</w:t>
              </w:r>
            </w:ins>
          </w:p>
        </w:tc>
        <w:tc>
          <w:tcPr>
            <w:tcW w:w="709" w:type="dxa"/>
          </w:tcPr>
          <w:p w14:paraId="1AF8241B" w14:textId="550FE8E9" w:rsidR="008539A4" w:rsidRPr="004521B9" w:rsidRDefault="008539A4" w:rsidP="008539A4">
            <w:pPr>
              <w:pStyle w:val="TablecellCENTER"/>
              <w:rPr>
                <w:ins w:id="6079" w:author="Christophe Honvault" w:date="2021-10-11T20:38:00Z"/>
              </w:rPr>
            </w:pPr>
            <w:ins w:id="6080" w:author="Christophe Honvault" w:date="2021-10-11T20:40:00Z">
              <w:r w:rsidRPr="004521B9">
                <w:t>Y</w:t>
              </w:r>
            </w:ins>
          </w:p>
        </w:tc>
        <w:tc>
          <w:tcPr>
            <w:tcW w:w="1276" w:type="dxa"/>
          </w:tcPr>
          <w:p w14:paraId="3C8DD1C9" w14:textId="5E67237C" w:rsidR="008539A4" w:rsidRPr="004521B9" w:rsidRDefault="008539A4" w:rsidP="008539A4">
            <w:pPr>
              <w:pStyle w:val="TablecellCENTER"/>
              <w:rPr>
                <w:ins w:id="6081" w:author="Christophe Honvault" w:date="2021-10-11T20:38:00Z"/>
              </w:rPr>
            </w:pPr>
            <w:ins w:id="6082" w:author="Christophe Honvault" w:date="2021-10-11T20:40:00Z">
              <w:r w:rsidRPr="004521B9">
                <w:t>Y</w:t>
              </w:r>
            </w:ins>
          </w:p>
        </w:tc>
        <w:tc>
          <w:tcPr>
            <w:tcW w:w="1701" w:type="dxa"/>
          </w:tcPr>
          <w:p w14:paraId="27B5EBC8" w14:textId="35C93B04" w:rsidR="008539A4" w:rsidRPr="004521B9" w:rsidRDefault="008539A4" w:rsidP="008539A4">
            <w:pPr>
              <w:pStyle w:val="TablecellCENTER"/>
              <w:rPr>
                <w:ins w:id="6083" w:author="Christophe Honvault" w:date="2021-10-11T20:38:00Z"/>
              </w:rPr>
            </w:pPr>
            <w:ins w:id="6084" w:author="Christophe Honvault" w:date="2021-10-11T20:40:00Z">
              <w:r w:rsidRPr="004521B9">
                <w:t>Y</w:t>
              </w:r>
            </w:ins>
          </w:p>
        </w:tc>
      </w:tr>
      <w:tr w:rsidR="008539A4" w:rsidRPr="004521B9" w14:paraId="6F868E36" w14:textId="77777777" w:rsidTr="008539A4">
        <w:trPr>
          <w:ins w:id="6085" w:author="Christophe Honvault" w:date="2021-10-11T20:38:00Z"/>
        </w:trPr>
        <w:tc>
          <w:tcPr>
            <w:tcW w:w="1985" w:type="dxa"/>
          </w:tcPr>
          <w:p w14:paraId="15FCF37B" w14:textId="128FA07A" w:rsidR="008539A4" w:rsidRPr="004521B9" w:rsidRDefault="008539A4" w:rsidP="008539A4">
            <w:pPr>
              <w:pStyle w:val="TablecellLEFT"/>
              <w:rPr>
                <w:ins w:id="6086" w:author="Christophe Honvault" w:date="2021-10-11T20:38:00Z"/>
              </w:rPr>
            </w:pPr>
            <w:ins w:id="6087" w:author="Christophe Honvault" w:date="2021-10-11T20:40:00Z">
              <w:r w:rsidRPr="00F30C5B">
                <w:t>5.11.3a.</w:t>
              </w:r>
            </w:ins>
          </w:p>
        </w:tc>
        <w:tc>
          <w:tcPr>
            <w:tcW w:w="3260" w:type="dxa"/>
          </w:tcPr>
          <w:p w14:paraId="24157DD7" w14:textId="567AA8C4" w:rsidR="008539A4" w:rsidRPr="004521B9" w:rsidRDefault="008539A4">
            <w:pPr>
              <w:pStyle w:val="TablecellLEFT"/>
              <w:rPr>
                <w:ins w:id="6088" w:author="Christophe Honvault" w:date="2021-10-11T20:38:00Z"/>
              </w:rPr>
            </w:pPr>
            <w:ins w:id="6089" w:author="Christophe Honvault" w:date="2021-10-11T20:45:00Z">
              <w:r>
                <w:t>S</w:t>
              </w:r>
            </w:ins>
            <w:ins w:id="6090" w:author="Christophe Honvault" w:date="2021-10-11T20:40:00Z">
              <w:r>
                <w:t>oftware security analysis</w:t>
              </w:r>
            </w:ins>
          </w:p>
        </w:tc>
        <w:tc>
          <w:tcPr>
            <w:tcW w:w="709" w:type="dxa"/>
          </w:tcPr>
          <w:p w14:paraId="678977DF" w14:textId="04566FC7" w:rsidR="008539A4" w:rsidRPr="004521B9" w:rsidRDefault="008539A4" w:rsidP="008539A4">
            <w:pPr>
              <w:pStyle w:val="TablecellCENTER"/>
              <w:rPr>
                <w:ins w:id="6091" w:author="Christophe Honvault" w:date="2021-10-11T20:38:00Z"/>
              </w:rPr>
            </w:pPr>
            <w:ins w:id="6092" w:author="Christophe Honvault" w:date="2021-10-11T20:40:00Z">
              <w:r w:rsidRPr="004521B9">
                <w:t>Y</w:t>
              </w:r>
            </w:ins>
          </w:p>
        </w:tc>
        <w:tc>
          <w:tcPr>
            <w:tcW w:w="709" w:type="dxa"/>
          </w:tcPr>
          <w:p w14:paraId="1FC88CE4" w14:textId="030AD6F9" w:rsidR="008539A4" w:rsidRPr="004521B9" w:rsidRDefault="008539A4" w:rsidP="008539A4">
            <w:pPr>
              <w:pStyle w:val="TablecellCENTER"/>
              <w:rPr>
                <w:ins w:id="6093" w:author="Christophe Honvault" w:date="2021-10-11T20:38:00Z"/>
              </w:rPr>
            </w:pPr>
            <w:ins w:id="6094" w:author="Christophe Honvault" w:date="2021-10-11T20:40:00Z">
              <w:r w:rsidRPr="004521B9">
                <w:t>Y</w:t>
              </w:r>
            </w:ins>
          </w:p>
        </w:tc>
        <w:tc>
          <w:tcPr>
            <w:tcW w:w="1276" w:type="dxa"/>
          </w:tcPr>
          <w:p w14:paraId="6BD1C95D" w14:textId="51E5D257" w:rsidR="008539A4" w:rsidRPr="004521B9" w:rsidRDefault="008539A4" w:rsidP="008539A4">
            <w:pPr>
              <w:pStyle w:val="TablecellCENTER"/>
              <w:rPr>
                <w:ins w:id="6095" w:author="Christophe Honvault" w:date="2021-10-11T20:38:00Z"/>
              </w:rPr>
            </w:pPr>
            <w:ins w:id="6096" w:author="Christophe Honvault" w:date="2021-10-11T20:40:00Z">
              <w:r w:rsidRPr="004521B9">
                <w:t>Y</w:t>
              </w:r>
            </w:ins>
          </w:p>
        </w:tc>
        <w:tc>
          <w:tcPr>
            <w:tcW w:w="1701" w:type="dxa"/>
          </w:tcPr>
          <w:p w14:paraId="6A26DA03" w14:textId="78C3432C" w:rsidR="008539A4" w:rsidRPr="004521B9" w:rsidRDefault="008539A4" w:rsidP="008539A4">
            <w:pPr>
              <w:pStyle w:val="TablecellCENTER"/>
              <w:rPr>
                <w:ins w:id="6097" w:author="Christophe Honvault" w:date="2021-10-11T20:38:00Z"/>
              </w:rPr>
            </w:pPr>
            <w:ins w:id="6098" w:author="Christophe Honvault" w:date="2021-10-11T20:40:00Z">
              <w:r w:rsidRPr="004521B9">
                <w:t>Y</w:t>
              </w:r>
            </w:ins>
          </w:p>
        </w:tc>
      </w:tr>
      <w:tr w:rsidR="008539A4" w:rsidRPr="004521B9" w14:paraId="61D81DC3" w14:textId="77777777" w:rsidTr="008539A4">
        <w:trPr>
          <w:ins w:id="6099" w:author="Christophe Honvault" w:date="2021-10-11T20:38:00Z"/>
        </w:trPr>
        <w:tc>
          <w:tcPr>
            <w:tcW w:w="1985" w:type="dxa"/>
          </w:tcPr>
          <w:p w14:paraId="05F32889" w14:textId="0B062D9D" w:rsidR="008539A4" w:rsidRPr="004521B9" w:rsidRDefault="008539A4" w:rsidP="008539A4">
            <w:pPr>
              <w:pStyle w:val="TablecellLEFT"/>
              <w:rPr>
                <w:ins w:id="6100" w:author="Christophe Honvault" w:date="2021-10-11T20:38:00Z"/>
              </w:rPr>
            </w:pPr>
            <w:ins w:id="6101" w:author="Christophe Honvault" w:date="2021-10-11T20:40:00Z">
              <w:r w:rsidRPr="00F30C5B">
                <w:t>5.11.3b.</w:t>
              </w:r>
            </w:ins>
          </w:p>
        </w:tc>
        <w:tc>
          <w:tcPr>
            <w:tcW w:w="3260" w:type="dxa"/>
          </w:tcPr>
          <w:p w14:paraId="5C66D53A" w14:textId="3EFF09ED" w:rsidR="008539A4" w:rsidRPr="004521B9" w:rsidRDefault="008539A4">
            <w:pPr>
              <w:pStyle w:val="TablecellLEFT"/>
              <w:rPr>
                <w:ins w:id="6102" w:author="Christophe Honvault" w:date="2021-10-11T20:38:00Z"/>
              </w:rPr>
            </w:pPr>
            <w:ins w:id="6103" w:author="Christophe Honvault" w:date="2021-10-11T20:45:00Z">
              <w:r>
                <w:t>Method</w:t>
              </w:r>
            </w:ins>
            <w:ins w:id="6104" w:author="Christophe Honvault" w:date="2021-10-11T20:40:00Z">
              <w:r w:rsidRPr="00F30C5B">
                <w:t xml:space="preserve"> for the security analysis</w:t>
              </w:r>
            </w:ins>
          </w:p>
        </w:tc>
        <w:tc>
          <w:tcPr>
            <w:tcW w:w="709" w:type="dxa"/>
          </w:tcPr>
          <w:p w14:paraId="700EFA85" w14:textId="75F4F195" w:rsidR="008539A4" w:rsidRPr="004521B9" w:rsidRDefault="008539A4" w:rsidP="008539A4">
            <w:pPr>
              <w:pStyle w:val="TablecellCENTER"/>
              <w:rPr>
                <w:ins w:id="6105" w:author="Christophe Honvault" w:date="2021-10-11T20:38:00Z"/>
              </w:rPr>
            </w:pPr>
            <w:ins w:id="6106" w:author="Christophe Honvault" w:date="2021-10-11T20:40:00Z">
              <w:r w:rsidRPr="004521B9">
                <w:t>Y</w:t>
              </w:r>
            </w:ins>
          </w:p>
        </w:tc>
        <w:tc>
          <w:tcPr>
            <w:tcW w:w="709" w:type="dxa"/>
          </w:tcPr>
          <w:p w14:paraId="09ADA21A" w14:textId="50E4D20C" w:rsidR="008539A4" w:rsidRPr="004521B9" w:rsidRDefault="008539A4" w:rsidP="008539A4">
            <w:pPr>
              <w:pStyle w:val="TablecellCENTER"/>
              <w:rPr>
                <w:ins w:id="6107" w:author="Christophe Honvault" w:date="2021-10-11T20:38:00Z"/>
              </w:rPr>
            </w:pPr>
            <w:ins w:id="6108" w:author="Christophe Honvault" w:date="2021-10-11T20:40:00Z">
              <w:r w:rsidRPr="004521B9">
                <w:t>Y</w:t>
              </w:r>
            </w:ins>
          </w:p>
        </w:tc>
        <w:tc>
          <w:tcPr>
            <w:tcW w:w="1276" w:type="dxa"/>
          </w:tcPr>
          <w:p w14:paraId="65307491" w14:textId="755AE601" w:rsidR="008539A4" w:rsidRPr="004521B9" w:rsidRDefault="008539A4" w:rsidP="008539A4">
            <w:pPr>
              <w:pStyle w:val="TablecellCENTER"/>
              <w:rPr>
                <w:ins w:id="6109" w:author="Christophe Honvault" w:date="2021-10-11T20:38:00Z"/>
              </w:rPr>
            </w:pPr>
            <w:ins w:id="6110" w:author="Christophe Honvault" w:date="2021-10-11T20:40:00Z">
              <w:r w:rsidRPr="004521B9">
                <w:t>Y</w:t>
              </w:r>
            </w:ins>
          </w:p>
        </w:tc>
        <w:tc>
          <w:tcPr>
            <w:tcW w:w="1701" w:type="dxa"/>
          </w:tcPr>
          <w:p w14:paraId="0EF4D690" w14:textId="3B36B7CA" w:rsidR="008539A4" w:rsidRPr="004521B9" w:rsidRDefault="008539A4" w:rsidP="008539A4">
            <w:pPr>
              <w:pStyle w:val="TablecellCENTER"/>
              <w:rPr>
                <w:ins w:id="6111" w:author="Christophe Honvault" w:date="2021-10-11T20:38:00Z"/>
              </w:rPr>
            </w:pPr>
            <w:ins w:id="6112" w:author="Christophe Honvault" w:date="2021-10-11T20:40:00Z">
              <w:r w:rsidRPr="004521B9">
                <w:t>Y</w:t>
              </w:r>
            </w:ins>
          </w:p>
        </w:tc>
      </w:tr>
      <w:tr w:rsidR="008539A4" w:rsidRPr="004521B9" w14:paraId="126A29B7" w14:textId="77777777" w:rsidTr="008539A4">
        <w:trPr>
          <w:ins w:id="6113" w:author="Christophe Honvault" w:date="2021-10-11T20:38:00Z"/>
        </w:trPr>
        <w:tc>
          <w:tcPr>
            <w:tcW w:w="1985" w:type="dxa"/>
          </w:tcPr>
          <w:p w14:paraId="16DA3A1E" w14:textId="2031AEB3" w:rsidR="008539A4" w:rsidRPr="004521B9" w:rsidRDefault="008539A4" w:rsidP="008539A4">
            <w:pPr>
              <w:pStyle w:val="TablecellLEFT"/>
              <w:rPr>
                <w:ins w:id="6114" w:author="Christophe Honvault" w:date="2021-10-11T20:38:00Z"/>
              </w:rPr>
            </w:pPr>
            <w:ins w:id="6115" w:author="Christophe Honvault" w:date="2021-10-11T20:40:00Z">
              <w:r w:rsidRPr="00F30C5B">
                <w:t>5.11.3c.</w:t>
              </w:r>
            </w:ins>
          </w:p>
        </w:tc>
        <w:tc>
          <w:tcPr>
            <w:tcW w:w="3260" w:type="dxa"/>
          </w:tcPr>
          <w:p w14:paraId="4CF45A07" w14:textId="06E41152" w:rsidR="008539A4" w:rsidRPr="004521B9" w:rsidRDefault="008539A4">
            <w:pPr>
              <w:pStyle w:val="TablecellLEFT"/>
              <w:rPr>
                <w:ins w:id="6116" w:author="Christophe Honvault" w:date="2021-10-11T20:38:00Z"/>
              </w:rPr>
            </w:pPr>
            <w:ins w:id="6117" w:author="Christophe Honvault" w:date="2021-10-11T20:46:00Z">
              <w:r>
                <w:t>Basis for the</w:t>
              </w:r>
            </w:ins>
            <w:ins w:id="6118" w:author="Christophe Honvault" w:date="2021-10-11T20:40:00Z">
              <w:r w:rsidRPr="00F30C5B">
                <w:t xml:space="preserve"> security analysis</w:t>
              </w:r>
            </w:ins>
          </w:p>
        </w:tc>
        <w:tc>
          <w:tcPr>
            <w:tcW w:w="709" w:type="dxa"/>
          </w:tcPr>
          <w:p w14:paraId="552EA32C" w14:textId="3D358AF0" w:rsidR="008539A4" w:rsidRPr="004521B9" w:rsidRDefault="008539A4" w:rsidP="008539A4">
            <w:pPr>
              <w:pStyle w:val="TablecellCENTER"/>
              <w:rPr>
                <w:ins w:id="6119" w:author="Christophe Honvault" w:date="2021-10-11T20:38:00Z"/>
              </w:rPr>
            </w:pPr>
            <w:ins w:id="6120" w:author="Christophe Honvault" w:date="2021-10-11T20:40:00Z">
              <w:r w:rsidRPr="004521B9">
                <w:t>Y</w:t>
              </w:r>
            </w:ins>
          </w:p>
        </w:tc>
        <w:tc>
          <w:tcPr>
            <w:tcW w:w="709" w:type="dxa"/>
          </w:tcPr>
          <w:p w14:paraId="7936A6A6" w14:textId="4A1FE8C3" w:rsidR="008539A4" w:rsidRPr="004521B9" w:rsidRDefault="008539A4" w:rsidP="008539A4">
            <w:pPr>
              <w:pStyle w:val="TablecellCENTER"/>
              <w:rPr>
                <w:ins w:id="6121" w:author="Christophe Honvault" w:date="2021-10-11T20:38:00Z"/>
              </w:rPr>
            </w:pPr>
            <w:ins w:id="6122" w:author="Christophe Honvault" w:date="2021-10-11T20:40:00Z">
              <w:r w:rsidRPr="004521B9">
                <w:t>Y</w:t>
              </w:r>
            </w:ins>
          </w:p>
        </w:tc>
        <w:tc>
          <w:tcPr>
            <w:tcW w:w="1276" w:type="dxa"/>
          </w:tcPr>
          <w:p w14:paraId="40A41C13" w14:textId="453156EF" w:rsidR="008539A4" w:rsidRPr="004521B9" w:rsidRDefault="008539A4" w:rsidP="008539A4">
            <w:pPr>
              <w:pStyle w:val="TablecellCENTER"/>
              <w:rPr>
                <w:ins w:id="6123" w:author="Christophe Honvault" w:date="2021-10-11T20:38:00Z"/>
              </w:rPr>
            </w:pPr>
            <w:ins w:id="6124" w:author="Christophe Honvault" w:date="2021-10-11T20:40:00Z">
              <w:r w:rsidRPr="004521B9">
                <w:t>Y</w:t>
              </w:r>
            </w:ins>
          </w:p>
        </w:tc>
        <w:tc>
          <w:tcPr>
            <w:tcW w:w="1701" w:type="dxa"/>
          </w:tcPr>
          <w:p w14:paraId="72D5E2C9" w14:textId="10E0DD5A" w:rsidR="008539A4" w:rsidRPr="004521B9" w:rsidRDefault="008539A4" w:rsidP="008539A4">
            <w:pPr>
              <w:pStyle w:val="TablecellCENTER"/>
              <w:rPr>
                <w:ins w:id="6125" w:author="Christophe Honvault" w:date="2021-10-11T20:38:00Z"/>
              </w:rPr>
            </w:pPr>
            <w:ins w:id="6126" w:author="Christophe Honvault" w:date="2021-10-11T20:40:00Z">
              <w:r w:rsidRPr="004521B9">
                <w:t>Y</w:t>
              </w:r>
            </w:ins>
          </w:p>
        </w:tc>
      </w:tr>
      <w:tr w:rsidR="008539A4" w:rsidRPr="004521B9" w14:paraId="3B39AA97" w14:textId="77777777" w:rsidTr="008539A4">
        <w:trPr>
          <w:ins w:id="6127" w:author="Christophe Honvault" w:date="2021-10-11T20:38:00Z"/>
        </w:trPr>
        <w:tc>
          <w:tcPr>
            <w:tcW w:w="1985" w:type="dxa"/>
          </w:tcPr>
          <w:p w14:paraId="4AF5DC07" w14:textId="1C9DF520" w:rsidR="008539A4" w:rsidRPr="004521B9" w:rsidRDefault="008539A4" w:rsidP="008539A4">
            <w:pPr>
              <w:pStyle w:val="TablecellLEFT"/>
              <w:rPr>
                <w:ins w:id="6128" w:author="Christophe Honvault" w:date="2021-10-11T20:38:00Z"/>
              </w:rPr>
            </w:pPr>
            <w:ins w:id="6129" w:author="Christophe Honvault" w:date="2021-10-11T20:40:00Z">
              <w:r w:rsidRPr="00F30C5B">
                <w:lastRenderedPageBreak/>
                <w:t>5.11.3d.</w:t>
              </w:r>
            </w:ins>
          </w:p>
        </w:tc>
        <w:tc>
          <w:tcPr>
            <w:tcW w:w="3260" w:type="dxa"/>
          </w:tcPr>
          <w:p w14:paraId="5506C81E" w14:textId="5E279D60" w:rsidR="008539A4" w:rsidRPr="004521B9" w:rsidRDefault="004A777D">
            <w:pPr>
              <w:pStyle w:val="TablecellLEFT"/>
              <w:rPr>
                <w:ins w:id="6130" w:author="Christophe Honvault" w:date="2021-10-11T20:38:00Z"/>
              </w:rPr>
            </w:pPr>
            <w:ins w:id="6131" w:author="Christophe Honvault" w:date="2021-10-11T20:48:00Z">
              <w:r>
                <w:t>S</w:t>
              </w:r>
            </w:ins>
            <w:ins w:id="6132" w:author="Christophe Honvault" w:date="2021-10-11T20:47:00Z">
              <w:r w:rsidR="008539A4" w:rsidRPr="00F30C5B">
                <w:t xml:space="preserve">ecurity analysis </w:t>
              </w:r>
              <w:r w:rsidR="008539A4">
                <w:t>for software</w:t>
              </w:r>
            </w:ins>
          </w:p>
        </w:tc>
        <w:tc>
          <w:tcPr>
            <w:tcW w:w="709" w:type="dxa"/>
          </w:tcPr>
          <w:p w14:paraId="0037FCFF" w14:textId="1D9886F6" w:rsidR="008539A4" w:rsidRPr="004521B9" w:rsidRDefault="008539A4" w:rsidP="008539A4">
            <w:pPr>
              <w:pStyle w:val="TablecellCENTER"/>
              <w:rPr>
                <w:ins w:id="6133" w:author="Christophe Honvault" w:date="2021-10-11T20:38:00Z"/>
              </w:rPr>
            </w:pPr>
            <w:ins w:id="6134" w:author="Christophe Honvault" w:date="2021-10-11T20:40:00Z">
              <w:r w:rsidRPr="004521B9">
                <w:t>Y</w:t>
              </w:r>
            </w:ins>
          </w:p>
        </w:tc>
        <w:tc>
          <w:tcPr>
            <w:tcW w:w="709" w:type="dxa"/>
          </w:tcPr>
          <w:p w14:paraId="7EF16ACB" w14:textId="7F7E46DB" w:rsidR="008539A4" w:rsidRPr="004521B9" w:rsidRDefault="008539A4" w:rsidP="008539A4">
            <w:pPr>
              <w:pStyle w:val="TablecellCENTER"/>
              <w:rPr>
                <w:ins w:id="6135" w:author="Christophe Honvault" w:date="2021-10-11T20:38:00Z"/>
              </w:rPr>
            </w:pPr>
            <w:ins w:id="6136" w:author="Christophe Honvault" w:date="2021-10-11T20:40:00Z">
              <w:r w:rsidRPr="004521B9">
                <w:t>Y</w:t>
              </w:r>
            </w:ins>
          </w:p>
        </w:tc>
        <w:tc>
          <w:tcPr>
            <w:tcW w:w="1276" w:type="dxa"/>
          </w:tcPr>
          <w:p w14:paraId="0E9AFBBD" w14:textId="2A71484E" w:rsidR="008539A4" w:rsidRPr="004521B9" w:rsidRDefault="008539A4" w:rsidP="008539A4">
            <w:pPr>
              <w:pStyle w:val="TablecellCENTER"/>
              <w:rPr>
                <w:ins w:id="6137" w:author="Christophe Honvault" w:date="2021-10-11T20:38:00Z"/>
              </w:rPr>
            </w:pPr>
            <w:ins w:id="6138" w:author="Christophe Honvault" w:date="2021-10-11T20:40:00Z">
              <w:r w:rsidRPr="004521B9">
                <w:t>Y</w:t>
              </w:r>
            </w:ins>
          </w:p>
        </w:tc>
        <w:tc>
          <w:tcPr>
            <w:tcW w:w="1701" w:type="dxa"/>
          </w:tcPr>
          <w:p w14:paraId="6AB84B9D" w14:textId="56EF9ED8" w:rsidR="008539A4" w:rsidRPr="004521B9" w:rsidRDefault="008539A4" w:rsidP="008539A4">
            <w:pPr>
              <w:pStyle w:val="TablecellCENTER"/>
              <w:rPr>
                <w:ins w:id="6139" w:author="Christophe Honvault" w:date="2021-10-11T20:38:00Z"/>
              </w:rPr>
            </w:pPr>
            <w:ins w:id="6140" w:author="Christophe Honvault" w:date="2021-10-11T20:40:00Z">
              <w:r w:rsidRPr="004521B9">
                <w:t>Y</w:t>
              </w:r>
            </w:ins>
          </w:p>
        </w:tc>
      </w:tr>
      <w:tr w:rsidR="008539A4" w:rsidRPr="004521B9" w14:paraId="6DF9FCC0" w14:textId="77777777" w:rsidTr="008539A4">
        <w:trPr>
          <w:ins w:id="6141" w:author="Christophe Honvault" w:date="2021-10-11T20:38:00Z"/>
        </w:trPr>
        <w:tc>
          <w:tcPr>
            <w:tcW w:w="1985" w:type="dxa"/>
          </w:tcPr>
          <w:p w14:paraId="1FFDC500" w14:textId="6AF56E10" w:rsidR="008539A4" w:rsidRPr="004521B9" w:rsidRDefault="008539A4" w:rsidP="008539A4">
            <w:pPr>
              <w:pStyle w:val="TablecellLEFT"/>
              <w:rPr>
                <w:ins w:id="6142" w:author="Christophe Honvault" w:date="2021-10-11T20:38:00Z"/>
              </w:rPr>
            </w:pPr>
            <w:ins w:id="6143" w:author="Christophe Honvault" w:date="2021-10-11T20:40:00Z">
              <w:r w:rsidRPr="00F30C5B">
                <w:t>5.11.3e.</w:t>
              </w:r>
            </w:ins>
          </w:p>
        </w:tc>
        <w:tc>
          <w:tcPr>
            <w:tcW w:w="3260" w:type="dxa"/>
          </w:tcPr>
          <w:p w14:paraId="657B56E8" w14:textId="4DD88492" w:rsidR="008539A4" w:rsidRPr="004521B9" w:rsidRDefault="004A777D">
            <w:pPr>
              <w:pStyle w:val="TablecellLEFT"/>
              <w:rPr>
                <w:ins w:id="6144" w:author="Christophe Honvault" w:date="2021-10-11T20:38:00Z"/>
              </w:rPr>
            </w:pPr>
            <w:ins w:id="6145" w:author="Christophe Honvault" w:date="2021-10-11T20:48:00Z">
              <w:r>
                <w:t xml:space="preserve">Software </w:t>
              </w:r>
            </w:ins>
            <w:ins w:id="6146" w:author="Christophe Honvault" w:date="2021-10-11T20:40:00Z">
              <w:r w:rsidR="008539A4" w:rsidRPr="00F30C5B">
                <w:t xml:space="preserve">security analysis </w:t>
              </w:r>
            </w:ins>
            <w:ins w:id="6147" w:author="Christophe Honvault" w:date="2021-10-11T20:49:00Z">
              <w:r>
                <w:t>feedback</w:t>
              </w:r>
            </w:ins>
          </w:p>
        </w:tc>
        <w:tc>
          <w:tcPr>
            <w:tcW w:w="709" w:type="dxa"/>
          </w:tcPr>
          <w:p w14:paraId="47C1EE2E" w14:textId="41AD9B63" w:rsidR="008539A4" w:rsidRPr="004521B9" w:rsidRDefault="008539A4" w:rsidP="008539A4">
            <w:pPr>
              <w:pStyle w:val="TablecellCENTER"/>
              <w:rPr>
                <w:ins w:id="6148" w:author="Christophe Honvault" w:date="2021-10-11T20:38:00Z"/>
              </w:rPr>
            </w:pPr>
            <w:ins w:id="6149" w:author="Christophe Honvault" w:date="2021-10-11T20:40:00Z">
              <w:r w:rsidRPr="004521B9">
                <w:t>Y</w:t>
              </w:r>
            </w:ins>
          </w:p>
        </w:tc>
        <w:tc>
          <w:tcPr>
            <w:tcW w:w="709" w:type="dxa"/>
          </w:tcPr>
          <w:p w14:paraId="75DB23C3" w14:textId="3C2EF36A" w:rsidR="008539A4" w:rsidRPr="004521B9" w:rsidRDefault="008539A4" w:rsidP="008539A4">
            <w:pPr>
              <w:pStyle w:val="TablecellCENTER"/>
              <w:rPr>
                <w:ins w:id="6150" w:author="Christophe Honvault" w:date="2021-10-11T20:38:00Z"/>
              </w:rPr>
            </w:pPr>
            <w:ins w:id="6151" w:author="Christophe Honvault" w:date="2021-10-11T20:40:00Z">
              <w:r w:rsidRPr="004521B9">
                <w:t>Y</w:t>
              </w:r>
            </w:ins>
          </w:p>
        </w:tc>
        <w:tc>
          <w:tcPr>
            <w:tcW w:w="1276" w:type="dxa"/>
          </w:tcPr>
          <w:p w14:paraId="72F7F3DC" w14:textId="703D0A2A" w:rsidR="008539A4" w:rsidRPr="004521B9" w:rsidRDefault="008539A4" w:rsidP="008539A4">
            <w:pPr>
              <w:pStyle w:val="TablecellCENTER"/>
              <w:rPr>
                <w:ins w:id="6152" w:author="Christophe Honvault" w:date="2021-10-11T20:38:00Z"/>
              </w:rPr>
            </w:pPr>
            <w:ins w:id="6153" w:author="Christophe Honvault" w:date="2021-10-11T20:40:00Z">
              <w:r w:rsidRPr="004521B9">
                <w:t>Y</w:t>
              </w:r>
            </w:ins>
          </w:p>
        </w:tc>
        <w:tc>
          <w:tcPr>
            <w:tcW w:w="1701" w:type="dxa"/>
          </w:tcPr>
          <w:p w14:paraId="2D534139" w14:textId="70BBD33C" w:rsidR="008539A4" w:rsidRPr="004521B9" w:rsidRDefault="008539A4" w:rsidP="008539A4">
            <w:pPr>
              <w:pStyle w:val="TablecellCENTER"/>
              <w:rPr>
                <w:ins w:id="6154" w:author="Christophe Honvault" w:date="2021-10-11T20:38:00Z"/>
              </w:rPr>
            </w:pPr>
            <w:ins w:id="6155" w:author="Christophe Honvault" w:date="2021-10-11T20:40:00Z">
              <w:r w:rsidRPr="004521B9">
                <w:t>Y</w:t>
              </w:r>
            </w:ins>
          </w:p>
        </w:tc>
      </w:tr>
      <w:tr w:rsidR="008539A4" w:rsidRPr="004521B9" w14:paraId="175241DF" w14:textId="77777777" w:rsidTr="008539A4">
        <w:trPr>
          <w:ins w:id="6156" w:author="Christophe Honvault" w:date="2021-10-11T20:38:00Z"/>
        </w:trPr>
        <w:tc>
          <w:tcPr>
            <w:tcW w:w="1985" w:type="dxa"/>
          </w:tcPr>
          <w:p w14:paraId="48276CEE" w14:textId="74A4FA60" w:rsidR="008539A4" w:rsidRPr="004521B9" w:rsidRDefault="008539A4" w:rsidP="008539A4">
            <w:pPr>
              <w:pStyle w:val="TablecellLEFT"/>
              <w:rPr>
                <w:ins w:id="6157" w:author="Christophe Honvault" w:date="2021-10-11T20:38:00Z"/>
              </w:rPr>
            </w:pPr>
            <w:ins w:id="6158" w:author="Christophe Honvault" w:date="2021-10-11T20:40:00Z">
              <w:r w:rsidRPr="00F30C5B">
                <w:t>5.11.3f.</w:t>
              </w:r>
            </w:ins>
          </w:p>
        </w:tc>
        <w:tc>
          <w:tcPr>
            <w:tcW w:w="3260" w:type="dxa"/>
          </w:tcPr>
          <w:p w14:paraId="2B8ACA0B" w14:textId="1F3679D3" w:rsidR="008539A4" w:rsidRPr="004521B9" w:rsidRDefault="004A777D">
            <w:pPr>
              <w:pStyle w:val="TablecellLEFT"/>
              <w:rPr>
                <w:ins w:id="6159" w:author="Christophe Honvault" w:date="2021-10-11T20:38:00Z"/>
              </w:rPr>
            </w:pPr>
            <w:ins w:id="6160" w:author="Christophe Honvault" w:date="2021-10-11T20:50:00Z">
              <w:r>
                <w:t xml:space="preserve">Software </w:t>
              </w:r>
            </w:ins>
            <w:ins w:id="6161" w:author="Christophe Honvault" w:date="2021-10-11T20:49:00Z">
              <w:r>
                <w:t>S</w:t>
              </w:r>
            </w:ins>
            <w:ins w:id="6162" w:author="Christophe Honvault" w:date="2021-10-11T20:40:00Z">
              <w:r w:rsidR="008539A4" w:rsidRPr="00F30C5B">
                <w:t xml:space="preserve">ecurity analysis </w:t>
              </w:r>
              <w:r>
                <w:t>review</w:t>
              </w:r>
              <w:r w:rsidR="008539A4" w:rsidRPr="00F30C5B">
                <w:t xml:space="preserve"> and update</w:t>
              </w:r>
            </w:ins>
          </w:p>
        </w:tc>
        <w:tc>
          <w:tcPr>
            <w:tcW w:w="709" w:type="dxa"/>
          </w:tcPr>
          <w:p w14:paraId="0675CAD6" w14:textId="70A386E0" w:rsidR="008539A4" w:rsidRPr="004521B9" w:rsidRDefault="008539A4" w:rsidP="008539A4">
            <w:pPr>
              <w:pStyle w:val="TablecellCENTER"/>
              <w:rPr>
                <w:ins w:id="6163" w:author="Christophe Honvault" w:date="2021-10-11T20:38:00Z"/>
              </w:rPr>
            </w:pPr>
            <w:ins w:id="6164" w:author="Christophe Honvault" w:date="2021-10-11T20:40:00Z">
              <w:r w:rsidRPr="004521B9">
                <w:t>Y</w:t>
              </w:r>
            </w:ins>
          </w:p>
        </w:tc>
        <w:tc>
          <w:tcPr>
            <w:tcW w:w="709" w:type="dxa"/>
          </w:tcPr>
          <w:p w14:paraId="6FF3281D" w14:textId="4C7A36BC" w:rsidR="008539A4" w:rsidRPr="004521B9" w:rsidRDefault="008539A4" w:rsidP="008539A4">
            <w:pPr>
              <w:pStyle w:val="TablecellCENTER"/>
              <w:rPr>
                <w:ins w:id="6165" w:author="Christophe Honvault" w:date="2021-10-11T20:38:00Z"/>
              </w:rPr>
            </w:pPr>
            <w:ins w:id="6166" w:author="Christophe Honvault" w:date="2021-10-11T20:40:00Z">
              <w:r w:rsidRPr="004521B9">
                <w:t>Y</w:t>
              </w:r>
            </w:ins>
          </w:p>
        </w:tc>
        <w:tc>
          <w:tcPr>
            <w:tcW w:w="1276" w:type="dxa"/>
          </w:tcPr>
          <w:p w14:paraId="5E56DF76" w14:textId="0792B1C7" w:rsidR="008539A4" w:rsidRPr="004521B9" w:rsidRDefault="008539A4" w:rsidP="008539A4">
            <w:pPr>
              <w:pStyle w:val="TablecellCENTER"/>
              <w:rPr>
                <w:ins w:id="6167" w:author="Christophe Honvault" w:date="2021-10-11T20:38:00Z"/>
              </w:rPr>
            </w:pPr>
            <w:ins w:id="6168" w:author="Christophe Honvault" w:date="2021-10-11T20:40:00Z">
              <w:r w:rsidRPr="004521B9">
                <w:t>Y</w:t>
              </w:r>
            </w:ins>
          </w:p>
        </w:tc>
        <w:tc>
          <w:tcPr>
            <w:tcW w:w="1701" w:type="dxa"/>
          </w:tcPr>
          <w:p w14:paraId="45C7A6AE" w14:textId="21BACCDA" w:rsidR="008539A4" w:rsidRPr="004521B9" w:rsidRDefault="008539A4" w:rsidP="008539A4">
            <w:pPr>
              <w:pStyle w:val="TablecellCENTER"/>
              <w:rPr>
                <w:ins w:id="6169" w:author="Christophe Honvault" w:date="2021-10-11T20:38:00Z"/>
              </w:rPr>
            </w:pPr>
            <w:ins w:id="6170" w:author="Christophe Honvault" w:date="2021-10-11T20:40:00Z">
              <w:r w:rsidRPr="004521B9">
                <w:t>Y</w:t>
              </w:r>
            </w:ins>
          </w:p>
        </w:tc>
      </w:tr>
      <w:tr w:rsidR="008539A4" w:rsidRPr="004521B9" w14:paraId="24DEC8D2" w14:textId="77777777" w:rsidTr="008539A4">
        <w:trPr>
          <w:ins w:id="6171" w:author="Christophe Honvault" w:date="2021-10-11T20:38:00Z"/>
        </w:trPr>
        <w:tc>
          <w:tcPr>
            <w:tcW w:w="1985" w:type="dxa"/>
          </w:tcPr>
          <w:p w14:paraId="0B3417D6" w14:textId="694B5A90" w:rsidR="008539A4" w:rsidRPr="004521B9" w:rsidRDefault="008539A4" w:rsidP="008539A4">
            <w:pPr>
              <w:pStyle w:val="TablecellLEFT"/>
              <w:rPr>
                <w:ins w:id="6172" w:author="Christophe Honvault" w:date="2021-10-11T20:38:00Z"/>
              </w:rPr>
            </w:pPr>
            <w:ins w:id="6173" w:author="Christophe Honvault" w:date="2021-10-11T20:40:00Z">
              <w:r w:rsidRPr="00F30C5B">
                <w:t>5.11.3g.</w:t>
              </w:r>
            </w:ins>
          </w:p>
        </w:tc>
        <w:tc>
          <w:tcPr>
            <w:tcW w:w="3260" w:type="dxa"/>
          </w:tcPr>
          <w:p w14:paraId="6883210A" w14:textId="7EB1FBB4" w:rsidR="008539A4" w:rsidRPr="004521B9" w:rsidRDefault="004A777D">
            <w:pPr>
              <w:pStyle w:val="TablecellLEFT"/>
              <w:rPr>
                <w:ins w:id="6174" w:author="Christophe Honvault" w:date="2021-10-11T20:38:00Z"/>
              </w:rPr>
            </w:pPr>
            <w:ins w:id="6175" w:author="Christophe Honvault" w:date="2021-10-11T20:50:00Z">
              <w:r>
                <w:t>S</w:t>
              </w:r>
            </w:ins>
            <w:ins w:id="6176" w:author="Christophe Honvault" w:date="2021-10-11T20:40:00Z">
              <w:r w:rsidR="008539A4" w:rsidRPr="00F30C5B">
                <w:t xml:space="preserve">oftware security analysis results, </w:t>
              </w:r>
            </w:ins>
            <w:ins w:id="6177" w:author="Christophe Honvault" w:date="2021-10-11T20:51:00Z">
              <w:r>
                <w:t>distribution</w:t>
              </w:r>
            </w:ins>
          </w:p>
        </w:tc>
        <w:tc>
          <w:tcPr>
            <w:tcW w:w="709" w:type="dxa"/>
          </w:tcPr>
          <w:p w14:paraId="09977499" w14:textId="16518B75" w:rsidR="008539A4" w:rsidRPr="004521B9" w:rsidRDefault="008539A4" w:rsidP="008539A4">
            <w:pPr>
              <w:pStyle w:val="TablecellCENTER"/>
              <w:rPr>
                <w:ins w:id="6178" w:author="Christophe Honvault" w:date="2021-10-11T20:38:00Z"/>
              </w:rPr>
            </w:pPr>
            <w:ins w:id="6179" w:author="Christophe Honvault" w:date="2021-10-11T20:40:00Z">
              <w:r w:rsidRPr="004521B9">
                <w:t>Y</w:t>
              </w:r>
            </w:ins>
          </w:p>
        </w:tc>
        <w:tc>
          <w:tcPr>
            <w:tcW w:w="709" w:type="dxa"/>
          </w:tcPr>
          <w:p w14:paraId="1260BDA5" w14:textId="515FCD30" w:rsidR="008539A4" w:rsidRPr="004521B9" w:rsidRDefault="008539A4" w:rsidP="008539A4">
            <w:pPr>
              <w:pStyle w:val="TablecellCENTER"/>
              <w:rPr>
                <w:ins w:id="6180" w:author="Christophe Honvault" w:date="2021-10-11T20:38:00Z"/>
              </w:rPr>
            </w:pPr>
            <w:ins w:id="6181" w:author="Christophe Honvault" w:date="2021-10-11T20:40:00Z">
              <w:r w:rsidRPr="004521B9">
                <w:t>Y</w:t>
              </w:r>
            </w:ins>
          </w:p>
        </w:tc>
        <w:tc>
          <w:tcPr>
            <w:tcW w:w="1276" w:type="dxa"/>
          </w:tcPr>
          <w:p w14:paraId="24580EED" w14:textId="634F816D" w:rsidR="008539A4" w:rsidRPr="004521B9" w:rsidRDefault="008539A4" w:rsidP="008539A4">
            <w:pPr>
              <w:pStyle w:val="TablecellCENTER"/>
              <w:rPr>
                <w:ins w:id="6182" w:author="Christophe Honvault" w:date="2021-10-11T20:38:00Z"/>
              </w:rPr>
            </w:pPr>
            <w:ins w:id="6183" w:author="Christophe Honvault" w:date="2021-10-11T20:40:00Z">
              <w:r w:rsidRPr="004521B9">
                <w:t>Y</w:t>
              </w:r>
            </w:ins>
          </w:p>
        </w:tc>
        <w:tc>
          <w:tcPr>
            <w:tcW w:w="1701" w:type="dxa"/>
          </w:tcPr>
          <w:p w14:paraId="61416579" w14:textId="7C252E60" w:rsidR="008539A4" w:rsidRPr="004521B9" w:rsidRDefault="008539A4" w:rsidP="008539A4">
            <w:pPr>
              <w:pStyle w:val="TablecellCENTER"/>
              <w:rPr>
                <w:ins w:id="6184" w:author="Christophe Honvault" w:date="2021-10-11T20:38:00Z"/>
              </w:rPr>
            </w:pPr>
            <w:ins w:id="6185" w:author="Christophe Honvault" w:date="2021-10-11T20:40:00Z">
              <w:r w:rsidRPr="004521B9">
                <w:t>Y</w:t>
              </w:r>
            </w:ins>
          </w:p>
        </w:tc>
      </w:tr>
      <w:tr w:rsidR="008539A4" w:rsidRPr="004521B9" w14:paraId="1382D9FE" w14:textId="77777777" w:rsidTr="008539A4">
        <w:trPr>
          <w:ins w:id="6186" w:author="Christophe Honvault" w:date="2021-10-11T20:38:00Z"/>
        </w:trPr>
        <w:tc>
          <w:tcPr>
            <w:tcW w:w="1985" w:type="dxa"/>
          </w:tcPr>
          <w:p w14:paraId="3BDDA9B9" w14:textId="0C21892E" w:rsidR="008539A4" w:rsidRPr="004521B9" w:rsidRDefault="008539A4" w:rsidP="008539A4">
            <w:pPr>
              <w:pStyle w:val="TablecellLEFT"/>
              <w:rPr>
                <w:ins w:id="6187" w:author="Christophe Honvault" w:date="2021-10-11T20:38:00Z"/>
              </w:rPr>
            </w:pPr>
            <w:ins w:id="6188" w:author="Christophe Honvault" w:date="2021-10-11T20:40:00Z">
              <w:r w:rsidRPr="00F30C5B">
                <w:t>5.11.3h.</w:t>
              </w:r>
            </w:ins>
          </w:p>
        </w:tc>
        <w:tc>
          <w:tcPr>
            <w:tcW w:w="3260" w:type="dxa"/>
          </w:tcPr>
          <w:p w14:paraId="41C4EC22" w14:textId="15BA3416" w:rsidR="008539A4" w:rsidRPr="004521B9" w:rsidRDefault="004A777D">
            <w:pPr>
              <w:pStyle w:val="TablecellLEFT"/>
              <w:rPr>
                <w:ins w:id="6189" w:author="Christophe Honvault" w:date="2021-10-11T20:38:00Z"/>
              </w:rPr>
            </w:pPr>
            <w:ins w:id="6190" w:author="Christophe Honvault" w:date="2021-10-11T20:53:00Z">
              <w:r>
                <w:t>Update of l</w:t>
              </w:r>
            </w:ins>
            <w:ins w:id="6191" w:author="Christophe Honvault" w:date="2021-10-11T20:40:00Z">
              <w:r w:rsidR="008539A4" w:rsidRPr="00F30C5B">
                <w:t>ower-level software security analyses.</w:t>
              </w:r>
            </w:ins>
          </w:p>
        </w:tc>
        <w:tc>
          <w:tcPr>
            <w:tcW w:w="709" w:type="dxa"/>
          </w:tcPr>
          <w:p w14:paraId="3AA3AA98" w14:textId="39711BC7" w:rsidR="008539A4" w:rsidRPr="004521B9" w:rsidRDefault="008539A4" w:rsidP="008539A4">
            <w:pPr>
              <w:pStyle w:val="TablecellCENTER"/>
              <w:rPr>
                <w:ins w:id="6192" w:author="Christophe Honvault" w:date="2021-10-11T20:38:00Z"/>
              </w:rPr>
            </w:pPr>
            <w:ins w:id="6193" w:author="Christophe Honvault" w:date="2021-10-11T20:40:00Z">
              <w:r w:rsidRPr="004521B9">
                <w:t>Y</w:t>
              </w:r>
            </w:ins>
          </w:p>
        </w:tc>
        <w:tc>
          <w:tcPr>
            <w:tcW w:w="709" w:type="dxa"/>
          </w:tcPr>
          <w:p w14:paraId="33D465AE" w14:textId="4343615B" w:rsidR="008539A4" w:rsidRPr="004521B9" w:rsidRDefault="008539A4" w:rsidP="008539A4">
            <w:pPr>
              <w:pStyle w:val="TablecellCENTER"/>
              <w:rPr>
                <w:ins w:id="6194" w:author="Christophe Honvault" w:date="2021-10-11T20:38:00Z"/>
              </w:rPr>
            </w:pPr>
            <w:ins w:id="6195" w:author="Christophe Honvault" w:date="2021-10-11T20:40:00Z">
              <w:r w:rsidRPr="004521B9">
                <w:t>Y</w:t>
              </w:r>
            </w:ins>
          </w:p>
        </w:tc>
        <w:tc>
          <w:tcPr>
            <w:tcW w:w="1276" w:type="dxa"/>
          </w:tcPr>
          <w:p w14:paraId="764DA397" w14:textId="0AFAC584" w:rsidR="008539A4" w:rsidRPr="004521B9" w:rsidRDefault="008539A4" w:rsidP="008539A4">
            <w:pPr>
              <w:pStyle w:val="TablecellCENTER"/>
              <w:rPr>
                <w:ins w:id="6196" w:author="Christophe Honvault" w:date="2021-10-11T20:38:00Z"/>
              </w:rPr>
            </w:pPr>
            <w:ins w:id="6197" w:author="Christophe Honvault" w:date="2021-10-11T20:40:00Z">
              <w:r w:rsidRPr="004521B9">
                <w:t>Y</w:t>
              </w:r>
            </w:ins>
          </w:p>
        </w:tc>
        <w:tc>
          <w:tcPr>
            <w:tcW w:w="1701" w:type="dxa"/>
          </w:tcPr>
          <w:p w14:paraId="1B89E0D4" w14:textId="51780A2E" w:rsidR="008539A4" w:rsidRPr="004521B9" w:rsidRDefault="008539A4" w:rsidP="008539A4">
            <w:pPr>
              <w:pStyle w:val="TablecellCENTER"/>
              <w:rPr>
                <w:ins w:id="6198" w:author="Christophe Honvault" w:date="2021-10-11T20:38:00Z"/>
              </w:rPr>
            </w:pPr>
            <w:ins w:id="6199" w:author="Christophe Honvault" w:date="2021-10-11T20:40:00Z">
              <w:r w:rsidRPr="004521B9">
                <w:t>Y</w:t>
              </w:r>
            </w:ins>
          </w:p>
        </w:tc>
      </w:tr>
      <w:tr w:rsidR="008539A4" w:rsidRPr="004521B9" w14:paraId="54AA5F38" w14:textId="77777777" w:rsidTr="008539A4">
        <w:trPr>
          <w:ins w:id="6200" w:author="Christophe Honvault" w:date="2021-10-11T20:38:00Z"/>
        </w:trPr>
        <w:tc>
          <w:tcPr>
            <w:tcW w:w="1985" w:type="dxa"/>
          </w:tcPr>
          <w:p w14:paraId="178F84C6" w14:textId="5AD3F9BE" w:rsidR="008539A4" w:rsidRPr="004521B9" w:rsidRDefault="008539A4" w:rsidP="008539A4">
            <w:pPr>
              <w:pStyle w:val="TablecellLEFT"/>
              <w:rPr>
                <w:ins w:id="6201" w:author="Christophe Honvault" w:date="2021-10-11T20:38:00Z"/>
              </w:rPr>
            </w:pPr>
            <w:ins w:id="6202" w:author="Christophe Honvault" w:date="2021-10-11T20:40:00Z">
              <w:r w:rsidRPr="00F30C5B">
                <w:t>5.11.3i.</w:t>
              </w:r>
            </w:ins>
          </w:p>
        </w:tc>
        <w:tc>
          <w:tcPr>
            <w:tcW w:w="3260" w:type="dxa"/>
          </w:tcPr>
          <w:p w14:paraId="77E5586C" w14:textId="004F59D8" w:rsidR="008539A4" w:rsidRPr="004521B9" w:rsidRDefault="004A777D">
            <w:pPr>
              <w:pStyle w:val="TablecellLEFT"/>
              <w:rPr>
                <w:ins w:id="6203" w:author="Christophe Honvault" w:date="2021-10-11T20:38:00Z"/>
              </w:rPr>
            </w:pPr>
            <w:ins w:id="6204" w:author="Christophe Honvault" w:date="2021-10-11T20:54:00Z">
              <w:r>
                <w:t>S</w:t>
              </w:r>
            </w:ins>
            <w:ins w:id="6205" w:author="Christophe Honvault" w:date="2021-10-11T20:40:00Z">
              <w:r w:rsidR="008539A4" w:rsidRPr="00F30C5B">
                <w:t xml:space="preserve">ecurity risk </w:t>
              </w:r>
            </w:ins>
            <w:ins w:id="6206" w:author="Christophe Honvault" w:date="2021-10-11T20:54:00Z">
              <w:r>
                <w:t xml:space="preserve">and </w:t>
              </w:r>
            </w:ins>
            <w:ins w:id="6207" w:author="Christophe Honvault" w:date="2021-10-11T20:40:00Z">
              <w:r w:rsidR="008539A4" w:rsidRPr="00F30C5B">
                <w:t>vulnerability</w:t>
              </w:r>
              <w:r>
                <w:t xml:space="preserve"> mapping</w:t>
              </w:r>
            </w:ins>
          </w:p>
        </w:tc>
        <w:tc>
          <w:tcPr>
            <w:tcW w:w="709" w:type="dxa"/>
          </w:tcPr>
          <w:p w14:paraId="347E25CA" w14:textId="052B6D84" w:rsidR="008539A4" w:rsidRPr="004521B9" w:rsidRDefault="008539A4" w:rsidP="008539A4">
            <w:pPr>
              <w:pStyle w:val="TablecellCENTER"/>
              <w:rPr>
                <w:ins w:id="6208" w:author="Christophe Honvault" w:date="2021-10-11T20:38:00Z"/>
              </w:rPr>
            </w:pPr>
            <w:ins w:id="6209" w:author="Christophe Honvault" w:date="2021-10-11T20:40:00Z">
              <w:r w:rsidRPr="004521B9">
                <w:t>Y</w:t>
              </w:r>
            </w:ins>
          </w:p>
        </w:tc>
        <w:tc>
          <w:tcPr>
            <w:tcW w:w="709" w:type="dxa"/>
          </w:tcPr>
          <w:p w14:paraId="667C8847" w14:textId="6E151C85" w:rsidR="008539A4" w:rsidRPr="004521B9" w:rsidRDefault="008539A4" w:rsidP="008539A4">
            <w:pPr>
              <w:pStyle w:val="TablecellCENTER"/>
              <w:rPr>
                <w:ins w:id="6210" w:author="Christophe Honvault" w:date="2021-10-11T20:38:00Z"/>
              </w:rPr>
            </w:pPr>
            <w:ins w:id="6211" w:author="Christophe Honvault" w:date="2021-10-11T20:40:00Z">
              <w:r w:rsidRPr="004521B9">
                <w:t>Y</w:t>
              </w:r>
            </w:ins>
          </w:p>
        </w:tc>
        <w:tc>
          <w:tcPr>
            <w:tcW w:w="1276" w:type="dxa"/>
          </w:tcPr>
          <w:p w14:paraId="5284FA16" w14:textId="3AF403AB" w:rsidR="008539A4" w:rsidRPr="004521B9" w:rsidRDefault="008539A4" w:rsidP="008539A4">
            <w:pPr>
              <w:pStyle w:val="TablecellCENTER"/>
              <w:rPr>
                <w:ins w:id="6212" w:author="Christophe Honvault" w:date="2021-10-11T20:38:00Z"/>
              </w:rPr>
            </w:pPr>
            <w:ins w:id="6213" w:author="Christophe Honvault" w:date="2021-10-11T20:40:00Z">
              <w:r w:rsidRPr="004521B9">
                <w:t>Y</w:t>
              </w:r>
            </w:ins>
          </w:p>
        </w:tc>
        <w:tc>
          <w:tcPr>
            <w:tcW w:w="1701" w:type="dxa"/>
          </w:tcPr>
          <w:p w14:paraId="527B0637" w14:textId="3E3D7995" w:rsidR="008539A4" w:rsidRPr="004521B9" w:rsidRDefault="008539A4" w:rsidP="008539A4">
            <w:pPr>
              <w:pStyle w:val="TablecellCENTER"/>
              <w:rPr>
                <w:ins w:id="6214" w:author="Christophe Honvault" w:date="2021-10-11T20:38:00Z"/>
              </w:rPr>
            </w:pPr>
            <w:ins w:id="6215" w:author="Christophe Honvault" w:date="2021-10-11T20:40:00Z">
              <w:r w:rsidRPr="004521B9">
                <w:t>Y</w:t>
              </w:r>
            </w:ins>
          </w:p>
        </w:tc>
      </w:tr>
      <w:tr w:rsidR="008539A4" w:rsidRPr="004521B9" w14:paraId="03EFED4C" w14:textId="77777777" w:rsidTr="008539A4">
        <w:trPr>
          <w:ins w:id="6216" w:author="Christophe Honvault" w:date="2021-10-11T20:38:00Z"/>
        </w:trPr>
        <w:tc>
          <w:tcPr>
            <w:tcW w:w="1985" w:type="dxa"/>
          </w:tcPr>
          <w:p w14:paraId="44CCDEF6" w14:textId="35D90A55" w:rsidR="008539A4" w:rsidRPr="004521B9" w:rsidRDefault="008539A4" w:rsidP="008539A4">
            <w:pPr>
              <w:pStyle w:val="TablecellLEFT"/>
              <w:rPr>
                <w:ins w:id="6217" w:author="Christophe Honvault" w:date="2021-10-11T20:38:00Z"/>
              </w:rPr>
            </w:pPr>
            <w:ins w:id="6218" w:author="Christophe Honvault" w:date="2021-10-11T20:40:00Z">
              <w:r w:rsidRPr="00F30C5B">
                <w:t>5.11.3j.</w:t>
              </w:r>
            </w:ins>
          </w:p>
        </w:tc>
        <w:tc>
          <w:tcPr>
            <w:tcW w:w="3260" w:type="dxa"/>
          </w:tcPr>
          <w:p w14:paraId="0292624E" w14:textId="07FFBC4E" w:rsidR="008539A4" w:rsidRPr="004521B9" w:rsidRDefault="004A777D">
            <w:pPr>
              <w:pStyle w:val="TablecellLEFT"/>
              <w:rPr>
                <w:ins w:id="6219" w:author="Christophe Honvault" w:date="2021-10-11T20:38:00Z"/>
              </w:rPr>
            </w:pPr>
            <w:ins w:id="6220" w:author="Christophe Honvault" w:date="2021-10-11T20:54:00Z">
              <w:r>
                <w:t>C</w:t>
              </w:r>
            </w:ins>
            <w:ins w:id="6221" w:author="Christophe Honvault" w:date="2021-10-11T20:40:00Z">
              <w:r w:rsidR="008539A4" w:rsidRPr="00F30C5B">
                <w:t xml:space="preserve">onsistency and validity of </w:t>
              </w:r>
            </w:ins>
            <w:ins w:id="6222" w:author="Christophe Honvault" w:date="2021-10-11T20:54:00Z">
              <w:r>
                <w:t>mapping</w:t>
              </w:r>
            </w:ins>
          </w:p>
        </w:tc>
        <w:tc>
          <w:tcPr>
            <w:tcW w:w="709" w:type="dxa"/>
          </w:tcPr>
          <w:p w14:paraId="44D20322" w14:textId="576E2763" w:rsidR="008539A4" w:rsidRPr="004521B9" w:rsidRDefault="008539A4" w:rsidP="008539A4">
            <w:pPr>
              <w:pStyle w:val="TablecellCENTER"/>
              <w:rPr>
                <w:ins w:id="6223" w:author="Christophe Honvault" w:date="2021-10-11T20:38:00Z"/>
              </w:rPr>
            </w:pPr>
            <w:ins w:id="6224" w:author="Christophe Honvault" w:date="2021-10-11T20:40:00Z">
              <w:r w:rsidRPr="004521B9">
                <w:t>Y</w:t>
              </w:r>
            </w:ins>
          </w:p>
        </w:tc>
        <w:tc>
          <w:tcPr>
            <w:tcW w:w="709" w:type="dxa"/>
          </w:tcPr>
          <w:p w14:paraId="47CEFD0E" w14:textId="37E9EE23" w:rsidR="008539A4" w:rsidRPr="004521B9" w:rsidRDefault="008539A4" w:rsidP="008539A4">
            <w:pPr>
              <w:pStyle w:val="TablecellCENTER"/>
              <w:rPr>
                <w:ins w:id="6225" w:author="Christophe Honvault" w:date="2021-10-11T20:38:00Z"/>
              </w:rPr>
            </w:pPr>
            <w:ins w:id="6226" w:author="Christophe Honvault" w:date="2021-10-11T20:40:00Z">
              <w:r w:rsidRPr="004521B9">
                <w:t>Y</w:t>
              </w:r>
            </w:ins>
          </w:p>
        </w:tc>
        <w:tc>
          <w:tcPr>
            <w:tcW w:w="1276" w:type="dxa"/>
          </w:tcPr>
          <w:p w14:paraId="6ACEDA6D" w14:textId="24618125" w:rsidR="008539A4" w:rsidRPr="004521B9" w:rsidRDefault="008539A4" w:rsidP="008539A4">
            <w:pPr>
              <w:pStyle w:val="TablecellCENTER"/>
              <w:rPr>
                <w:ins w:id="6227" w:author="Christophe Honvault" w:date="2021-10-11T20:38:00Z"/>
              </w:rPr>
            </w:pPr>
            <w:ins w:id="6228" w:author="Christophe Honvault" w:date="2021-10-11T20:40:00Z">
              <w:r w:rsidRPr="004521B9">
                <w:t>Y</w:t>
              </w:r>
            </w:ins>
          </w:p>
        </w:tc>
        <w:tc>
          <w:tcPr>
            <w:tcW w:w="1701" w:type="dxa"/>
          </w:tcPr>
          <w:p w14:paraId="1C9E675C" w14:textId="4BA42668" w:rsidR="008539A4" w:rsidRPr="004521B9" w:rsidRDefault="008539A4" w:rsidP="008539A4">
            <w:pPr>
              <w:pStyle w:val="TablecellCENTER"/>
              <w:rPr>
                <w:ins w:id="6229" w:author="Christophe Honvault" w:date="2021-10-11T20:38:00Z"/>
              </w:rPr>
            </w:pPr>
            <w:ins w:id="6230" w:author="Christophe Honvault" w:date="2021-10-11T20:40:00Z">
              <w:r w:rsidRPr="004521B9">
                <w:t>Y</w:t>
              </w:r>
            </w:ins>
          </w:p>
        </w:tc>
      </w:tr>
      <w:tr w:rsidR="008539A4" w:rsidRPr="004521B9" w14:paraId="1DC5FB17" w14:textId="77777777" w:rsidTr="008539A4">
        <w:trPr>
          <w:ins w:id="6231" w:author="Christophe Honvault" w:date="2021-10-11T20:38:00Z"/>
        </w:trPr>
        <w:tc>
          <w:tcPr>
            <w:tcW w:w="1985" w:type="dxa"/>
          </w:tcPr>
          <w:p w14:paraId="6E209EE5" w14:textId="37329728" w:rsidR="008539A4" w:rsidRPr="004521B9" w:rsidRDefault="008539A4" w:rsidP="008539A4">
            <w:pPr>
              <w:pStyle w:val="TablecellLEFT"/>
              <w:rPr>
                <w:ins w:id="6232" w:author="Christophe Honvault" w:date="2021-10-11T20:38:00Z"/>
              </w:rPr>
            </w:pPr>
            <w:ins w:id="6233" w:author="Christophe Honvault" w:date="2021-10-11T20:40:00Z">
              <w:r w:rsidRPr="00F30C5B">
                <w:t>5.11.3k.</w:t>
              </w:r>
            </w:ins>
          </w:p>
        </w:tc>
        <w:tc>
          <w:tcPr>
            <w:tcW w:w="3260" w:type="dxa"/>
          </w:tcPr>
          <w:p w14:paraId="747CB418" w14:textId="471507B2" w:rsidR="008539A4" w:rsidRPr="004521B9" w:rsidRDefault="004A777D">
            <w:pPr>
              <w:pStyle w:val="TablecellLEFT"/>
              <w:rPr>
                <w:ins w:id="6234" w:author="Christophe Honvault" w:date="2021-10-11T20:38:00Z"/>
              </w:rPr>
            </w:pPr>
            <w:ins w:id="6235" w:author="Christophe Honvault" w:date="2021-10-11T20:55:00Z">
              <w:r>
                <w:t>S</w:t>
              </w:r>
            </w:ins>
            <w:ins w:id="6236" w:author="Christophe Honvault" w:date="2021-10-11T20:40:00Z">
              <w:r w:rsidR="008539A4" w:rsidRPr="00F30C5B">
                <w:t xml:space="preserve">oftware security analysis </w:t>
              </w:r>
            </w:ins>
            <w:ins w:id="6237" w:author="Christophe Honvault" w:date="2021-10-11T20:55:00Z">
              <w:r>
                <w:t>frequency</w:t>
              </w:r>
            </w:ins>
          </w:p>
        </w:tc>
        <w:tc>
          <w:tcPr>
            <w:tcW w:w="709" w:type="dxa"/>
          </w:tcPr>
          <w:p w14:paraId="6F15F520" w14:textId="736245EF" w:rsidR="008539A4" w:rsidRPr="004521B9" w:rsidRDefault="008539A4" w:rsidP="008539A4">
            <w:pPr>
              <w:pStyle w:val="TablecellCENTER"/>
              <w:rPr>
                <w:ins w:id="6238" w:author="Christophe Honvault" w:date="2021-10-11T20:38:00Z"/>
              </w:rPr>
            </w:pPr>
            <w:ins w:id="6239" w:author="Christophe Honvault" w:date="2021-10-11T20:40:00Z">
              <w:r w:rsidRPr="004521B9">
                <w:t>Y</w:t>
              </w:r>
            </w:ins>
          </w:p>
        </w:tc>
        <w:tc>
          <w:tcPr>
            <w:tcW w:w="709" w:type="dxa"/>
          </w:tcPr>
          <w:p w14:paraId="3869C8EF" w14:textId="1C21E015" w:rsidR="008539A4" w:rsidRPr="004521B9" w:rsidRDefault="008539A4" w:rsidP="008539A4">
            <w:pPr>
              <w:pStyle w:val="TablecellCENTER"/>
              <w:rPr>
                <w:ins w:id="6240" w:author="Christophe Honvault" w:date="2021-10-11T20:38:00Z"/>
              </w:rPr>
            </w:pPr>
            <w:ins w:id="6241" w:author="Christophe Honvault" w:date="2021-10-11T20:40:00Z">
              <w:r w:rsidRPr="004521B9">
                <w:t>Y</w:t>
              </w:r>
            </w:ins>
          </w:p>
        </w:tc>
        <w:tc>
          <w:tcPr>
            <w:tcW w:w="1276" w:type="dxa"/>
          </w:tcPr>
          <w:p w14:paraId="4D4E397D" w14:textId="5A9E3BA7" w:rsidR="008539A4" w:rsidRPr="004521B9" w:rsidRDefault="008539A4" w:rsidP="008539A4">
            <w:pPr>
              <w:pStyle w:val="TablecellCENTER"/>
              <w:rPr>
                <w:ins w:id="6242" w:author="Christophe Honvault" w:date="2021-10-11T20:38:00Z"/>
              </w:rPr>
            </w:pPr>
            <w:ins w:id="6243" w:author="Christophe Honvault" w:date="2021-10-11T20:40:00Z">
              <w:r w:rsidRPr="004521B9">
                <w:t>Y</w:t>
              </w:r>
            </w:ins>
          </w:p>
        </w:tc>
        <w:tc>
          <w:tcPr>
            <w:tcW w:w="1701" w:type="dxa"/>
          </w:tcPr>
          <w:p w14:paraId="4D0040E2" w14:textId="03634E16" w:rsidR="008539A4" w:rsidRPr="004521B9" w:rsidRDefault="008539A4" w:rsidP="008539A4">
            <w:pPr>
              <w:pStyle w:val="TablecellCENTER"/>
              <w:rPr>
                <w:ins w:id="6244" w:author="Christophe Honvault" w:date="2021-10-11T20:38:00Z"/>
              </w:rPr>
            </w:pPr>
            <w:ins w:id="6245" w:author="Christophe Honvault" w:date="2021-10-11T20:40:00Z">
              <w:r w:rsidRPr="004521B9">
                <w:t>Y</w:t>
              </w:r>
            </w:ins>
          </w:p>
        </w:tc>
      </w:tr>
      <w:tr w:rsidR="008539A4" w:rsidRPr="004521B9" w14:paraId="5AA2FAD8" w14:textId="77777777" w:rsidTr="008539A4">
        <w:trPr>
          <w:ins w:id="6246" w:author="Christophe Honvault" w:date="2021-10-11T20:38:00Z"/>
        </w:trPr>
        <w:tc>
          <w:tcPr>
            <w:tcW w:w="1985" w:type="dxa"/>
          </w:tcPr>
          <w:p w14:paraId="2FFE017B" w14:textId="16E38D6D" w:rsidR="008539A4" w:rsidRPr="004521B9" w:rsidRDefault="008539A4" w:rsidP="008539A4">
            <w:pPr>
              <w:pStyle w:val="TablecellLEFT"/>
              <w:rPr>
                <w:ins w:id="6247" w:author="Christophe Honvault" w:date="2021-10-11T20:38:00Z"/>
              </w:rPr>
            </w:pPr>
            <w:ins w:id="6248" w:author="Christophe Honvault" w:date="2021-10-11T20:40:00Z">
              <w:r w:rsidRPr="00F30C5B">
                <w:t>5.11.3l.</w:t>
              </w:r>
            </w:ins>
          </w:p>
        </w:tc>
        <w:tc>
          <w:tcPr>
            <w:tcW w:w="3260" w:type="dxa"/>
          </w:tcPr>
          <w:p w14:paraId="3E8B8F45" w14:textId="1A778AE8" w:rsidR="008539A4" w:rsidRPr="004521B9" w:rsidRDefault="004A777D">
            <w:pPr>
              <w:pStyle w:val="TablecellLEFT"/>
              <w:rPr>
                <w:ins w:id="6249" w:author="Christophe Honvault" w:date="2021-10-11T20:38:00Z"/>
              </w:rPr>
            </w:pPr>
            <w:ins w:id="6250" w:author="Christophe Honvault" w:date="2021-10-11T20:55:00Z">
              <w:r>
                <w:t>S</w:t>
              </w:r>
            </w:ins>
            <w:ins w:id="6251" w:author="Christophe Honvault" w:date="2021-10-11T20:40:00Z">
              <w:r w:rsidR="008539A4" w:rsidRPr="00F30C5B">
                <w:t xml:space="preserve">oftware security analysis </w:t>
              </w:r>
            </w:ins>
            <w:ins w:id="6252" w:author="Christophe Honvault" w:date="2021-10-11T20:56:00Z">
              <w:r>
                <w:t xml:space="preserve">without </w:t>
              </w:r>
            </w:ins>
            <w:ins w:id="6253" w:author="Christophe Honvault" w:date="2021-10-11T20:55:00Z">
              <w:r w:rsidRPr="00F30C5B">
                <w:t>existing classification</w:t>
              </w:r>
            </w:ins>
          </w:p>
        </w:tc>
        <w:tc>
          <w:tcPr>
            <w:tcW w:w="709" w:type="dxa"/>
          </w:tcPr>
          <w:p w14:paraId="0B041DC4" w14:textId="13B7625C" w:rsidR="008539A4" w:rsidRPr="004521B9" w:rsidRDefault="008539A4" w:rsidP="008539A4">
            <w:pPr>
              <w:pStyle w:val="TablecellCENTER"/>
              <w:rPr>
                <w:ins w:id="6254" w:author="Christophe Honvault" w:date="2021-10-11T20:38:00Z"/>
              </w:rPr>
            </w:pPr>
            <w:ins w:id="6255" w:author="Christophe Honvault" w:date="2021-10-11T20:40:00Z">
              <w:r w:rsidRPr="004521B9">
                <w:t>Y</w:t>
              </w:r>
            </w:ins>
          </w:p>
        </w:tc>
        <w:tc>
          <w:tcPr>
            <w:tcW w:w="709" w:type="dxa"/>
          </w:tcPr>
          <w:p w14:paraId="37F6978F" w14:textId="7D451805" w:rsidR="008539A4" w:rsidRPr="004521B9" w:rsidRDefault="008539A4" w:rsidP="008539A4">
            <w:pPr>
              <w:pStyle w:val="TablecellCENTER"/>
              <w:rPr>
                <w:ins w:id="6256" w:author="Christophe Honvault" w:date="2021-10-11T20:38:00Z"/>
              </w:rPr>
            </w:pPr>
            <w:ins w:id="6257" w:author="Christophe Honvault" w:date="2021-10-11T20:40:00Z">
              <w:r w:rsidRPr="004521B9">
                <w:t>Y</w:t>
              </w:r>
            </w:ins>
          </w:p>
        </w:tc>
        <w:tc>
          <w:tcPr>
            <w:tcW w:w="1276" w:type="dxa"/>
          </w:tcPr>
          <w:p w14:paraId="0A211B00" w14:textId="5EB76549" w:rsidR="008539A4" w:rsidRPr="004521B9" w:rsidRDefault="008539A4" w:rsidP="008539A4">
            <w:pPr>
              <w:pStyle w:val="TablecellCENTER"/>
              <w:rPr>
                <w:ins w:id="6258" w:author="Christophe Honvault" w:date="2021-10-11T20:38:00Z"/>
              </w:rPr>
            </w:pPr>
            <w:ins w:id="6259" w:author="Christophe Honvault" w:date="2021-10-11T20:40:00Z">
              <w:r w:rsidRPr="004521B9">
                <w:t>Y</w:t>
              </w:r>
            </w:ins>
          </w:p>
        </w:tc>
        <w:tc>
          <w:tcPr>
            <w:tcW w:w="1701" w:type="dxa"/>
          </w:tcPr>
          <w:p w14:paraId="33157E81" w14:textId="3CB589E5" w:rsidR="008539A4" w:rsidRPr="004521B9" w:rsidRDefault="008539A4" w:rsidP="008539A4">
            <w:pPr>
              <w:pStyle w:val="TablecellCENTER"/>
              <w:rPr>
                <w:ins w:id="6260" w:author="Christophe Honvault" w:date="2021-10-11T20:38:00Z"/>
              </w:rPr>
            </w:pPr>
            <w:ins w:id="6261" w:author="Christophe Honvault" w:date="2021-10-11T20:40:00Z">
              <w:r w:rsidRPr="004521B9">
                <w:t>Y</w:t>
              </w:r>
            </w:ins>
          </w:p>
        </w:tc>
      </w:tr>
      <w:tr w:rsidR="008539A4" w:rsidRPr="004521B9" w14:paraId="63422A94" w14:textId="77777777" w:rsidTr="008539A4">
        <w:trPr>
          <w:ins w:id="6262" w:author="Christophe Honvault" w:date="2021-10-11T20:38:00Z"/>
        </w:trPr>
        <w:tc>
          <w:tcPr>
            <w:tcW w:w="1985" w:type="dxa"/>
          </w:tcPr>
          <w:p w14:paraId="3BF20012" w14:textId="5DDE766A" w:rsidR="008539A4" w:rsidRPr="004521B9" w:rsidRDefault="008539A4" w:rsidP="008539A4">
            <w:pPr>
              <w:pStyle w:val="TablecellLEFT"/>
              <w:rPr>
                <w:ins w:id="6263" w:author="Christophe Honvault" w:date="2021-10-11T20:38:00Z"/>
              </w:rPr>
            </w:pPr>
            <w:ins w:id="6264" w:author="Christophe Honvault" w:date="2021-10-11T20:40:00Z">
              <w:r w:rsidRPr="00F30C5B">
                <w:t>5.11.4a.</w:t>
              </w:r>
            </w:ins>
          </w:p>
        </w:tc>
        <w:tc>
          <w:tcPr>
            <w:tcW w:w="3260" w:type="dxa"/>
          </w:tcPr>
          <w:p w14:paraId="4DF9912C" w14:textId="6F8CB159" w:rsidR="008539A4" w:rsidRPr="004521B9" w:rsidRDefault="004A777D">
            <w:pPr>
              <w:pStyle w:val="TablecellLEFT"/>
              <w:rPr>
                <w:ins w:id="6265" w:author="Christophe Honvault" w:date="2021-10-11T20:38:00Z"/>
              </w:rPr>
            </w:pPr>
            <w:ins w:id="6266" w:author="Christophe Honvault" w:date="2021-10-11T20:56:00Z">
              <w:r>
                <w:t>R</w:t>
              </w:r>
            </w:ins>
            <w:ins w:id="6267" w:author="Christophe Honvault" w:date="2021-10-11T20:40:00Z">
              <w:r>
                <w:t>isk treatment measures</w:t>
              </w:r>
            </w:ins>
          </w:p>
        </w:tc>
        <w:tc>
          <w:tcPr>
            <w:tcW w:w="709" w:type="dxa"/>
          </w:tcPr>
          <w:p w14:paraId="7A432EA1" w14:textId="69FD6D06" w:rsidR="008539A4" w:rsidRPr="004521B9" w:rsidRDefault="008539A4" w:rsidP="008539A4">
            <w:pPr>
              <w:pStyle w:val="TablecellCENTER"/>
              <w:rPr>
                <w:ins w:id="6268" w:author="Christophe Honvault" w:date="2021-10-11T20:38:00Z"/>
              </w:rPr>
            </w:pPr>
            <w:ins w:id="6269" w:author="Christophe Honvault" w:date="2021-10-11T20:40:00Z">
              <w:r w:rsidRPr="004521B9">
                <w:t>Y</w:t>
              </w:r>
            </w:ins>
          </w:p>
        </w:tc>
        <w:tc>
          <w:tcPr>
            <w:tcW w:w="709" w:type="dxa"/>
          </w:tcPr>
          <w:p w14:paraId="7E60DB08" w14:textId="3A4C7232" w:rsidR="008539A4" w:rsidRPr="004521B9" w:rsidRDefault="008539A4" w:rsidP="008539A4">
            <w:pPr>
              <w:pStyle w:val="TablecellCENTER"/>
              <w:rPr>
                <w:ins w:id="6270" w:author="Christophe Honvault" w:date="2021-10-11T20:38:00Z"/>
              </w:rPr>
            </w:pPr>
            <w:ins w:id="6271" w:author="Christophe Honvault" w:date="2021-10-11T20:40:00Z">
              <w:r w:rsidRPr="004521B9">
                <w:t>Y</w:t>
              </w:r>
            </w:ins>
          </w:p>
        </w:tc>
        <w:tc>
          <w:tcPr>
            <w:tcW w:w="1276" w:type="dxa"/>
          </w:tcPr>
          <w:p w14:paraId="64BFCE8B" w14:textId="21C5BB09" w:rsidR="008539A4" w:rsidRPr="004521B9" w:rsidRDefault="008539A4" w:rsidP="008539A4">
            <w:pPr>
              <w:pStyle w:val="TablecellCENTER"/>
              <w:rPr>
                <w:ins w:id="6272" w:author="Christophe Honvault" w:date="2021-10-11T20:38:00Z"/>
              </w:rPr>
            </w:pPr>
            <w:ins w:id="6273" w:author="Christophe Honvault" w:date="2021-10-11T20:40:00Z">
              <w:r w:rsidRPr="004521B9">
                <w:t>Y</w:t>
              </w:r>
            </w:ins>
          </w:p>
        </w:tc>
        <w:tc>
          <w:tcPr>
            <w:tcW w:w="1701" w:type="dxa"/>
          </w:tcPr>
          <w:p w14:paraId="2D63A874" w14:textId="39A51E10" w:rsidR="008539A4" w:rsidRPr="004521B9" w:rsidRDefault="008539A4" w:rsidP="008539A4">
            <w:pPr>
              <w:pStyle w:val="TablecellCENTER"/>
              <w:rPr>
                <w:ins w:id="6274" w:author="Christophe Honvault" w:date="2021-10-11T20:38:00Z"/>
              </w:rPr>
            </w:pPr>
            <w:ins w:id="6275" w:author="Christophe Honvault" w:date="2021-10-11T20:40:00Z">
              <w:r w:rsidRPr="004521B9">
                <w:t>Y</w:t>
              </w:r>
            </w:ins>
          </w:p>
        </w:tc>
      </w:tr>
      <w:tr w:rsidR="008539A4" w:rsidRPr="004521B9" w14:paraId="2599B73C" w14:textId="77777777" w:rsidTr="008539A4">
        <w:trPr>
          <w:ins w:id="6276" w:author="Christophe Honvault" w:date="2021-10-11T20:38:00Z"/>
        </w:trPr>
        <w:tc>
          <w:tcPr>
            <w:tcW w:w="1985" w:type="dxa"/>
          </w:tcPr>
          <w:p w14:paraId="044A1CF0" w14:textId="34ED267A" w:rsidR="008539A4" w:rsidRPr="004521B9" w:rsidRDefault="008539A4" w:rsidP="008539A4">
            <w:pPr>
              <w:pStyle w:val="TablecellLEFT"/>
              <w:rPr>
                <w:ins w:id="6277" w:author="Christophe Honvault" w:date="2021-10-11T20:38:00Z"/>
              </w:rPr>
            </w:pPr>
            <w:ins w:id="6278" w:author="Christophe Honvault" w:date="2021-10-11T20:40:00Z">
              <w:r w:rsidRPr="00F30C5B">
                <w:t>5.11.4b.</w:t>
              </w:r>
            </w:ins>
          </w:p>
        </w:tc>
        <w:tc>
          <w:tcPr>
            <w:tcW w:w="3260" w:type="dxa"/>
          </w:tcPr>
          <w:p w14:paraId="2A44C907" w14:textId="14388903" w:rsidR="008539A4" w:rsidRPr="004521B9" w:rsidRDefault="008539A4">
            <w:pPr>
              <w:pStyle w:val="TablecellLEFT"/>
              <w:rPr>
                <w:ins w:id="6279" w:author="Christophe Honvault" w:date="2021-10-11T20:38:00Z"/>
              </w:rPr>
            </w:pPr>
            <w:ins w:id="6280" w:author="Christophe Honvault" w:date="2021-10-11T20:40:00Z">
              <w:r w:rsidRPr="00F30C5B">
                <w:t xml:space="preserve">Security risks </w:t>
              </w:r>
            </w:ins>
            <w:ins w:id="6281" w:author="Christophe Honvault" w:date="2021-10-11T20:56:00Z">
              <w:r w:rsidR="004A777D">
                <w:t>transfer</w:t>
              </w:r>
            </w:ins>
          </w:p>
        </w:tc>
        <w:tc>
          <w:tcPr>
            <w:tcW w:w="709" w:type="dxa"/>
          </w:tcPr>
          <w:p w14:paraId="2BE0E0F8" w14:textId="0E7F24D5" w:rsidR="008539A4" w:rsidRPr="004521B9" w:rsidRDefault="008539A4" w:rsidP="008539A4">
            <w:pPr>
              <w:pStyle w:val="TablecellCENTER"/>
              <w:rPr>
                <w:ins w:id="6282" w:author="Christophe Honvault" w:date="2021-10-11T20:38:00Z"/>
              </w:rPr>
            </w:pPr>
            <w:ins w:id="6283" w:author="Christophe Honvault" w:date="2021-10-11T20:40:00Z">
              <w:r w:rsidRPr="004521B9">
                <w:t>Y</w:t>
              </w:r>
            </w:ins>
          </w:p>
        </w:tc>
        <w:tc>
          <w:tcPr>
            <w:tcW w:w="709" w:type="dxa"/>
          </w:tcPr>
          <w:p w14:paraId="6D23523F" w14:textId="3EB4AAC3" w:rsidR="008539A4" w:rsidRPr="004521B9" w:rsidRDefault="008539A4" w:rsidP="008539A4">
            <w:pPr>
              <w:pStyle w:val="TablecellCENTER"/>
              <w:rPr>
                <w:ins w:id="6284" w:author="Christophe Honvault" w:date="2021-10-11T20:38:00Z"/>
              </w:rPr>
            </w:pPr>
            <w:ins w:id="6285" w:author="Christophe Honvault" w:date="2021-10-11T20:40:00Z">
              <w:r w:rsidRPr="004521B9">
                <w:t>Y</w:t>
              </w:r>
            </w:ins>
          </w:p>
        </w:tc>
        <w:tc>
          <w:tcPr>
            <w:tcW w:w="1276" w:type="dxa"/>
          </w:tcPr>
          <w:p w14:paraId="7F173803" w14:textId="3407DB33" w:rsidR="008539A4" w:rsidRPr="004521B9" w:rsidRDefault="008539A4" w:rsidP="008539A4">
            <w:pPr>
              <w:pStyle w:val="TablecellCENTER"/>
              <w:rPr>
                <w:ins w:id="6286" w:author="Christophe Honvault" w:date="2021-10-11T20:38:00Z"/>
              </w:rPr>
            </w:pPr>
            <w:ins w:id="6287" w:author="Christophe Honvault" w:date="2021-10-11T20:40:00Z">
              <w:r w:rsidRPr="004521B9">
                <w:t>Y</w:t>
              </w:r>
            </w:ins>
          </w:p>
        </w:tc>
        <w:tc>
          <w:tcPr>
            <w:tcW w:w="1701" w:type="dxa"/>
          </w:tcPr>
          <w:p w14:paraId="38CCD87B" w14:textId="2C70FDA2" w:rsidR="008539A4" w:rsidRPr="004521B9" w:rsidRDefault="008539A4" w:rsidP="008539A4">
            <w:pPr>
              <w:pStyle w:val="TablecellCENTER"/>
              <w:rPr>
                <w:ins w:id="6288" w:author="Christophe Honvault" w:date="2021-10-11T20:38:00Z"/>
              </w:rPr>
            </w:pPr>
            <w:ins w:id="6289" w:author="Christophe Honvault" w:date="2021-10-11T20:40:00Z">
              <w:r w:rsidRPr="004521B9">
                <w:t>Y</w:t>
              </w:r>
            </w:ins>
          </w:p>
        </w:tc>
      </w:tr>
      <w:tr w:rsidR="008539A4" w:rsidRPr="004521B9" w14:paraId="4B008739" w14:textId="77777777" w:rsidTr="008539A4">
        <w:trPr>
          <w:ins w:id="6290" w:author="Christophe Honvault" w:date="2021-10-11T20:38:00Z"/>
        </w:trPr>
        <w:tc>
          <w:tcPr>
            <w:tcW w:w="1985" w:type="dxa"/>
          </w:tcPr>
          <w:p w14:paraId="34EC77BF" w14:textId="105915F6" w:rsidR="008539A4" w:rsidRPr="004521B9" w:rsidRDefault="008539A4" w:rsidP="008539A4">
            <w:pPr>
              <w:pStyle w:val="TablecellLEFT"/>
              <w:rPr>
                <w:ins w:id="6291" w:author="Christophe Honvault" w:date="2021-10-11T20:38:00Z"/>
              </w:rPr>
            </w:pPr>
            <w:ins w:id="6292" w:author="Christophe Honvault" w:date="2021-10-11T20:40:00Z">
              <w:r w:rsidRPr="00F30C5B">
                <w:t>5.11.4c.</w:t>
              </w:r>
            </w:ins>
          </w:p>
        </w:tc>
        <w:tc>
          <w:tcPr>
            <w:tcW w:w="3260" w:type="dxa"/>
          </w:tcPr>
          <w:p w14:paraId="6EBAB0ED" w14:textId="58F0A86A" w:rsidR="008539A4" w:rsidRPr="004521B9" w:rsidRDefault="004A777D">
            <w:pPr>
              <w:pStyle w:val="TablecellLEFT"/>
              <w:rPr>
                <w:ins w:id="6293" w:author="Christophe Honvault" w:date="2021-10-11T20:38:00Z"/>
              </w:rPr>
            </w:pPr>
            <w:ins w:id="6294" w:author="Christophe Honvault" w:date="2021-10-11T20:56:00Z">
              <w:r>
                <w:t>R</w:t>
              </w:r>
            </w:ins>
            <w:ins w:id="6295" w:author="Christophe Honvault" w:date="2021-10-11T20:40:00Z">
              <w:r w:rsidR="008539A4" w:rsidRPr="00F30C5B">
                <w:t>isk management sensitive</w:t>
              </w:r>
            </w:ins>
            <w:ins w:id="6296" w:author="Christophe Honvault" w:date="2021-10-11T20:57:00Z">
              <w:r>
                <w:t>ness</w:t>
              </w:r>
            </w:ins>
          </w:p>
        </w:tc>
        <w:tc>
          <w:tcPr>
            <w:tcW w:w="709" w:type="dxa"/>
          </w:tcPr>
          <w:p w14:paraId="0B226C70" w14:textId="05BEFBFC" w:rsidR="008539A4" w:rsidRPr="004521B9" w:rsidRDefault="008539A4" w:rsidP="008539A4">
            <w:pPr>
              <w:pStyle w:val="TablecellCENTER"/>
              <w:rPr>
                <w:ins w:id="6297" w:author="Christophe Honvault" w:date="2021-10-11T20:38:00Z"/>
              </w:rPr>
            </w:pPr>
            <w:ins w:id="6298" w:author="Christophe Honvault" w:date="2021-10-11T20:40:00Z">
              <w:r w:rsidRPr="004521B9">
                <w:t>Y</w:t>
              </w:r>
            </w:ins>
          </w:p>
        </w:tc>
        <w:tc>
          <w:tcPr>
            <w:tcW w:w="709" w:type="dxa"/>
          </w:tcPr>
          <w:p w14:paraId="42A6AD60" w14:textId="0AD594A5" w:rsidR="008539A4" w:rsidRPr="004521B9" w:rsidRDefault="008539A4" w:rsidP="008539A4">
            <w:pPr>
              <w:pStyle w:val="TablecellCENTER"/>
              <w:rPr>
                <w:ins w:id="6299" w:author="Christophe Honvault" w:date="2021-10-11T20:38:00Z"/>
              </w:rPr>
            </w:pPr>
            <w:ins w:id="6300" w:author="Christophe Honvault" w:date="2021-10-11T20:40:00Z">
              <w:r w:rsidRPr="004521B9">
                <w:t>Y</w:t>
              </w:r>
            </w:ins>
          </w:p>
        </w:tc>
        <w:tc>
          <w:tcPr>
            <w:tcW w:w="1276" w:type="dxa"/>
          </w:tcPr>
          <w:p w14:paraId="0F56078E" w14:textId="3EB423DB" w:rsidR="008539A4" w:rsidRPr="004521B9" w:rsidRDefault="008539A4" w:rsidP="008539A4">
            <w:pPr>
              <w:pStyle w:val="TablecellCENTER"/>
              <w:rPr>
                <w:ins w:id="6301" w:author="Christophe Honvault" w:date="2021-10-11T20:38:00Z"/>
              </w:rPr>
            </w:pPr>
            <w:ins w:id="6302" w:author="Christophe Honvault" w:date="2021-10-11T20:40:00Z">
              <w:r w:rsidRPr="004521B9">
                <w:t>Y</w:t>
              </w:r>
            </w:ins>
          </w:p>
        </w:tc>
        <w:tc>
          <w:tcPr>
            <w:tcW w:w="1701" w:type="dxa"/>
          </w:tcPr>
          <w:p w14:paraId="726C9798" w14:textId="1FD05EF4" w:rsidR="008539A4" w:rsidRPr="004521B9" w:rsidRDefault="008539A4" w:rsidP="008539A4">
            <w:pPr>
              <w:pStyle w:val="TablecellCENTER"/>
              <w:rPr>
                <w:ins w:id="6303" w:author="Christophe Honvault" w:date="2021-10-11T20:38:00Z"/>
              </w:rPr>
            </w:pPr>
            <w:ins w:id="6304" w:author="Christophe Honvault" w:date="2021-10-11T20:40:00Z">
              <w:r w:rsidRPr="004521B9">
                <w:t>Y</w:t>
              </w:r>
            </w:ins>
          </w:p>
        </w:tc>
      </w:tr>
      <w:tr w:rsidR="008539A4" w:rsidRPr="004521B9" w14:paraId="28F9EAE2" w14:textId="77777777" w:rsidTr="008539A4">
        <w:trPr>
          <w:ins w:id="6305" w:author="Christophe Honvault" w:date="2021-10-11T20:38:00Z"/>
        </w:trPr>
        <w:tc>
          <w:tcPr>
            <w:tcW w:w="1985" w:type="dxa"/>
          </w:tcPr>
          <w:p w14:paraId="64F5A6BB" w14:textId="1BB0AC46" w:rsidR="008539A4" w:rsidRPr="004521B9" w:rsidRDefault="008539A4" w:rsidP="008539A4">
            <w:pPr>
              <w:pStyle w:val="TablecellLEFT"/>
              <w:rPr>
                <w:ins w:id="6306" w:author="Christophe Honvault" w:date="2021-10-11T20:38:00Z"/>
              </w:rPr>
            </w:pPr>
            <w:ins w:id="6307" w:author="Christophe Honvault" w:date="2021-10-11T20:40:00Z">
              <w:r w:rsidRPr="00F30C5B">
                <w:t>5.11.4d.</w:t>
              </w:r>
            </w:ins>
          </w:p>
        </w:tc>
        <w:tc>
          <w:tcPr>
            <w:tcW w:w="3260" w:type="dxa"/>
          </w:tcPr>
          <w:p w14:paraId="3F0A4959" w14:textId="3B463FCA" w:rsidR="008539A4" w:rsidRPr="004521B9" w:rsidRDefault="004A777D">
            <w:pPr>
              <w:pStyle w:val="TablecellLEFT"/>
              <w:rPr>
                <w:ins w:id="6308" w:author="Christophe Honvault" w:date="2021-10-11T20:38:00Z"/>
              </w:rPr>
            </w:pPr>
            <w:ins w:id="6309" w:author="Christophe Honvault" w:date="2021-10-11T20:40:00Z">
              <w:r>
                <w:t>Software requirement</w:t>
              </w:r>
              <w:r w:rsidR="008539A4" w:rsidRPr="00F30C5B">
                <w:t xml:space="preserve"> </w:t>
              </w:r>
            </w:ins>
            <w:ins w:id="6310" w:author="Christophe Honvault" w:date="2021-10-11T20:57:00Z">
              <w:r>
                <w:t>traceability</w:t>
              </w:r>
            </w:ins>
          </w:p>
        </w:tc>
        <w:tc>
          <w:tcPr>
            <w:tcW w:w="709" w:type="dxa"/>
          </w:tcPr>
          <w:p w14:paraId="08ACA703" w14:textId="17D77AAE" w:rsidR="008539A4" w:rsidRPr="004521B9" w:rsidRDefault="008539A4" w:rsidP="008539A4">
            <w:pPr>
              <w:pStyle w:val="TablecellCENTER"/>
              <w:rPr>
                <w:ins w:id="6311" w:author="Christophe Honvault" w:date="2021-10-11T20:38:00Z"/>
              </w:rPr>
            </w:pPr>
            <w:ins w:id="6312" w:author="Christophe Honvault" w:date="2021-10-11T20:40:00Z">
              <w:r w:rsidRPr="004521B9">
                <w:t>Y</w:t>
              </w:r>
            </w:ins>
          </w:p>
        </w:tc>
        <w:tc>
          <w:tcPr>
            <w:tcW w:w="709" w:type="dxa"/>
          </w:tcPr>
          <w:p w14:paraId="628FE319" w14:textId="408A15FD" w:rsidR="008539A4" w:rsidRPr="004521B9" w:rsidRDefault="008539A4" w:rsidP="008539A4">
            <w:pPr>
              <w:pStyle w:val="TablecellCENTER"/>
              <w:rPr>
                <w:ins w:id="6313" w:author="Christophe Honvault" w:date="2021-10-11T20:38:00Z"/>
              </w:rPr>
            </w:pPr>
            <w:ins w:id="6314" w:author="Christophe Honvault" w:date="2021-10-11T20:40:00Z">
              <w:r w:rsidRPr="004521B9">
                <w:t>Y</w:t>
              </w:r>
            </w:ins>
          </w:p>
        </w:tc>
        <w:tc>
          <w:tcPr>
            <w:tcW w:w="1276" w:type="dxa"/>
          </w:tcPr>
          <w:p w14:paraId="45081B16" w14:textId="0C7A6E45" w:rsidR="008539A4" w:rsidRPr="004521B9" w:rsidRDefault="008539A4" w:rsidP="008539A4">
            <w:pPr>
              <w:pStyle w:val="TablecellCENTER"/>
              <w:rPr>
                <w:ins w:id="6315" w:author="Christophe Honvault" w:date="2021-10-11T20:38:00Z"/>
              </w:rPr>
            </w:pPr>
            <w:ins w:id="6316" w:author="Christophe Honvault" w:date="2021-10-11T20:40:00Z">
              <w:r w:rsidRPr="004521B9">
                <w:t>Y</w:t>
              </w:r>
            </w:ins>
          </w:p>
        </w:tc>
        <w:tc>
          <w:tcPr>
            <w:tcW w:w="1701" w:type="dxa"/>
          </w:tcPr>
          <w:p w14:paraId="6303EF23" w14:textId="4FE4FAFF" w:rsidR="008539A4" w:rsidRPr="004521B9" w:rsidRDefault="008539A4" w:rsidP="008539A4">
            <w:pPr>
              <w:pStyle w:val="TablecellCENTER"/>
              <w:rPr>
                <w:ins w:id="6317" w:author="Christophe Honvault" w:date="2021-10-11T20:38:00Z"/>
              </w:rPr>
            </w:pPr>
            <w:ins w:id="6318" w:author="Christophe Honvault" w:date="2021-10-11T20:40:00Z">
              <w:r w:rsidRPr="004521B9">
                <w:t>Y</w:t>
              </w:r>
            </w:ins>
          </w:p>
        </w:tc>
      </w:tr>
      <w:tr w:rsidR="008539A4" w:rsidRPr="004521B9" w14:paraId="5B228106" w14:textId="77777777" w:rsidTr="008539A4">
        <w:trPr>
          <w:ins w:id="6319" w:author="Christophe Honvault" w:date="2021-10-11T20:38:00Z"/>
        </w:trPr>
        <w:tc>
          <w:tcPr>
            <w:tcW w:w="1985" w:type="dxa"/>
          </w:tcPr>
          <w:p w14:paraId="49958971" w14:textId="67A24D18" w:rsidR="008539A4" w:rsidRPr="004521B9" w:rsidRDefault="008539A4" w:rsidP="008539A4">
            <w:pPr>
              <w:pStyle w:val="TablecellLEFT"/>
              <w:rPr>
                <w:ins w:id="6320" w:author="Christophe Honvault" w:date="2021-10-11T20:38:00Z"/>
              </w:rPr>
            </w:pPr>
            <w:ins w:id="6321" w:author="Christophe Honvault" w:date="2021-10-11T20:40:00Z">
              <w:r w:rsidRPr="00F30C5B">
                <w:t>5.11.4e.</w:t>
              </w:r>
            </w:ins>
          </w:p>
        </w:tc>
        <w:tc>
          <w:tcPr>
            <w:tcW w:w="3260" w:type="dxa"/>
          </w:tcPr>
          <w:p w14:paraId="08C68F8B" w14:textId="01E8CF1A" w:rsidR="008539A4" w:rsidRPr="004521B9" w:rsidRDefault="00AB4104">
            <w:pPr>
              <w:pStyle w:val="TablecellLEFT"/>
              <w:rPr>
                <w:ins w:id="6322" w:author="Christophe Honvault" w:date="2021-10-11T20:38:00Z"/>
              </w:rPr>
            </w:pPr>
            <w:ins w:id="6323" w:author="Christophe Honvault" w:date="2021-10-11T20:58:00Z">
              <w:r>
                <w:t>S</w:t>
              </w:r>
            </w:ins>
            <w:ins w:id="6324" w:author="Christophe Honvault" w:date="2021-10-11T20:40:00Z">
              <w:r w:rsidR="008539A4" w:rsidRPr="00F30C5B">
                <w:t xml:space="preserve">oftware security analysis, associated security risks and risk </w:t>
              </w:r>
              <w:r>
                <w:t>consistency</w:t>
              </w:r>
            </w:ins>
          </w:p>
        </w:tc>
        <w:tc>
          <w:tcPr>
            <w:tcW w:w="709" w:type="dxa"/>
          </w:tcPr>
          <w:p w14:paraId="447D72A8" w14:textId="1E7DEFBE" w:rsidR="008539A4" w:rsidRPr="004521B9" w:rsidRDefault="008539A4" w:rsidP="008539A4">
            <w:pPr>
              <w:pStyle w:val="TablecellCENTER"/>
              <w:rPr>
                <w:ins w:id="6325" w:author="Christophe Honvault" w:date="2021-10-11T20:38:00Z"/>
              </w:rPr>
            </w:pPr>
            <w:ins w:id="6326" w:author="Christophe Honvault" w:date="2021-10-11T20:40:00Z">
              <w:r w:rsidRPr="004521B9">
                <w:t>Y</w:t>
              </w:r>
            </w:ins>
          </w:p>
        </w:tc>
        <w:tc>
          <w:tcPr>
            <w:tcW w:w="709" w:type="dxa"/>
          </w:tcPr>
          <w:p w14:paraId="1BA4627D" w14:textId="6062FD1A" w:rsidR="008539A4" w:rsidRPr="004521B9" w:rsidRDefault="008539A4" w:rsidP="008539A4">
            <w:pPr>
              <w:pStyle w:val="TablecellCENTER"/>
              <w:rPr>
                <w:ins w:id="6327" w:author="Christophe Honvault" w:date="2021-10-11T20:38:00Z"/>
              </w:rPr>
            </w:pPr>
            <w:ins w:id="6328" w:author="Christophe Honvault" w:date="2021-10-11T20:40:00Z">
              <w:r w:rsidRPr="004521B9">
                <w:t>Y</w:t>
              </w:r>
            </w:ins>
          </w:p>
        </w:tc>
        <w:tc>
          <w:tcPr>
            <w:tcW w:w="1276" w:type="dxa"/>
          </w:tcPr>
          <w:p w14:paraId="0C630585" w14:textId="5094A74F" w:rsidR="008539A4" w:rsidRPr="004521B9" w:rsidRDefault="008539A4" w:rsidP="008539A4">
            <w:pPr>
              <w:pStyle w:val="TablecellCENTER"/>
              <w:rPr>
                <w:ins w:id="6329" w:author="Christophe Honvault" w:date="2021-10-11T20:38:00Z"/>
              </w:rPr>
            </w:pPr>
            <w:ins w:id="6330" w:author="Christophe Honvault" w:date="2021-10-11T20:40:00Z">
              <w:r w:rsidRPr="004521B9">
                <w:t>Y</w:t>
              </w:r>
            </w:ins>
          </w:p>
        </w:tc>
        <w:tc>
          <w:tcPr>
            <w:tcW w:w="1701" w:type="dxa"/>
          </w:tcPr>
          <w:p w14:paraId="4DD763F5" w14:textId="71E36BDF" w:rsidR="008539A4" w:rsidRPr="004521B9" w:rsidRDefault="008539A4" w:rsidP="008539A4">
            <w:pPr>
              <w:pStyle w:val="TablecellCENTER"/>
              <w:rPr>
                <w:ins w:id="6331" w:author="Christophe Honvault" w:date="2021-10-11T20:38:00Z"/>
              </w:rPr>
            </w:pPr>
            <w:ins w:id="6332" w:author="Christophe Honvault" w:date="2021-10-11T20:40:00Z">
              <w:r w:rsidRPr="004521B9">
                <w:t>Y</w:t>
              </w:r>
            </w:ins>
          </w:p>
        </w:tc>
      </w:tr>
      <w:tr w:rsidR="008539A4" w:rsidRPr="004521B9" w14:paraId="01EC857B" w14:textId="77777777" w:rsidTr="008539A4">
        <w:trPr>
          <w:ins w:id="6333" w:author="Christophe Honvault" w:date="2021-10-11T20:38:00Z"/>
        </w:trPr>
        <w:tc>
          <w:tcPr>
            <w:tcW w:w="1985" w:type="dxa"/>
          </w:tcPr>
          <w:p w14:paraId="075A60AE" w14:textId="077425EC" w:rsidR="008539A4" w:rsidRPr="004521B9" w:rsidRDefault="008539A4" w:rsidP="008539A4">
            <w:pPr>
              <w:pStyle w:val="TablecellLEFT"/>
              <w:rPr>
                <w:ins w:id="6334" w:author="Christophe Honvault" w:date="2021-10-11T20:38:00Z"/>
              </w:rPr>
            </w:pPr>
            <w:ins w:id="6335" w:author="Christophe Honvault" w:date="2021-10-11T20:40:00Z">
              <w:r w:rsidRPr="00F30C5B">
                <w:t>5.11.4f.</w:t>
              </w:r>
            </w:ins>
          </w:p>
        </w:tc>
        <w:tc>
          <w:tcPr>
            <w:tcW w:w="3260" w:type="dxa"/>
          </w:tcPr>
          <w:p w14:paraId="313BB3E0" w14:textId="773DA203" w:rsidR="008539A4" w:rsidRPr="004521B9" w:rsidRDefault="008539A4">
            <w:pPr>
              <w:pStyle w:val="TablecellLEFT"/>
              <w:rPr>
                <w:ins w:id="6336" w:author="Christophe Honvault" w:date="2021-10-11T20:38:00Z"/>
              </w:rPr>
            </w:pPr>
            <w:ins w:id="6337" w:author="Christophe Honvault" w:date="2021-10-11T20:40:00Z">
              <w:r w:rsidRPr="00F30C5B">
                <w:t xml:space="preserve">Risk treatment measures </w:t>
              </w:r>
            </w:ins>
            <w:ins w:id="6338" w:author="Christophe Honvault" w:date="2021-10-11T20:58:00Z">
              <w:r w:rsidR="00AB4104">
                <w:t>implementation</w:t>
              </w:r>
            </w:ins>
            <w:ins w:id="6339" w:author="Christophe Honvault" w:date="2021-10-11T20:40:00Z">
              <w:r w:rsidRPr="00F30C5B">
                <w:t>.</w:t>
              </w:r>
            </w:ins>
          </w:p>
        </w:tc>
        <w:tc>
          <w:tcPr>
            <w:tcW w:w="709" w:type="dxa"/>
          </w:tcPr>
          <w:p w14:paraId="5A7068D9" w14:textId="3CAE329D" w:rsidR="008539A4" w:rsidRPr="004521B9" w:rsidRDefault="008539A4" w:rsidP="008539A4">
            <w:pPr>
              <w:pStyle w:val="TablecellCENTER"/>
              <w:rPr>
                <w:ins w:id="6340" w:author="Christophe Honvault" w:date="2021-10-11T20:38:00Z"/>
              </w:rPr>
            </w:pPr>
            <w:ins w:id="6341" w:author="Christophe Honvault" w:date="2021-10-11T20:40:00Z">
              <w:r w:rsidRPr="004521B9">
                <w:t>Y</w:t>
              </w:r>
            </w:ins>
          </w:p>
        </w:tc>
        <w:tc>
          <w:tcPr>
            <w:tcW w:w="709" w:type="dxa"/>
          </w:tcPr>
          <w:p w14:paraId="257329D2" w14:textId="01D87A65" w:rsidR="008539A4" w:rsidRPr="004521B9" w:rsidRDefault="008539A4" w:rsidP="008539A4">
            <w:pPr>
              <w:pStyle w:val="TablecellCENTER"/>
              <w:rPr>
                <w:ins w:id="6342" w:author="Christophe Honvault" w:date="2021-10-11T20:38:00Z"/>
              </w:rPr>
            </w:pPr>
            <w:ins w:id="6343" w:author="Christophe Honvault" w:date="2021-10-11T20:40:00Z">
              <w:r w:rsidRPr="004521B9">
                <w:t>Y</w:t>
              </w:r>
            </w:ins>
          </w:p>
        </w:tc>
        <w:tc>
          <w:tcPr>
            <w:tcW w:w="1276" w:type="dxa"/>
          </w:tcPr>
          <w:p w14:paraId="4E1820B9" w14:textId="68DC217F" w:rsidR="008539A4" w:rsidRPr="004521B9" w:rsidRDefault="008539A4" w:rsidP="008539A4">
            <w:pPr>
              <w:pStyle w:val="TablecellCENTER"/>
              <w:rPr>
                <w:ins w:id="6344" w:author="Christophe Honvault" w:date="2021-10-11T20:38:00Z"/>
              </w:rPr>
            </w:pPr>
            <w:ins w:id="6345" w:author="Christophe Honvault" w:date="2021-10-11T20:40:00Z">
              <w:r w:rsidRPr="004521B9">
                <w:t>Y</w:t>
              </w:r>
            </w:ins>
          </w:p>
        </w:tc>
        <w:tc>
          <w:tcPr>
            <w:tcW w:w="1701" w:type="dxa"/>
          </w:tcPr>
          <w:p w14:paraId="0EAC4555" w14:textId="5FFDF6CE" w:rsidR="008539A4" w:rsidRPr="004521B9" w:rsidRDefault="008539A4" w:rsidP="008539A4">
            <w:pPr>
              <w:pStyle w:val="TablecellCENTER"/>
              <w:rPr>
                <w:ins w:id="6346" w:author="Christophe Honvault" w:date="2021-10-11T20:38:00Z"/>
              </w:rPr>
            </w:pPr>
            <w:ins w:id="6347" w:author="Christophe Honvault" w:date="2021-10-11T20:40:00Z">
              <w:r w:rsidRPr="004521B9">
                <w:t>Y</w:t>
              </w:r>
            </w:ins>
          </w:p>
        </w:tc>
      </w:tr>
      <w:tr w:rsidR="008539A4" w:rsidRPr="004521B9" w14:paraId="4DA7B8DF" w14:textId="77777777" w:rsidTr="008539A4">
        <w:trPr>
          <w:ins w:id="6348" w:author="Christophe Honvault" w:date="2021-10-11T20:38:00Z"/>
        </w:trPr>
        <w:tc>
          <w:tcPr>
            <w:tcW w:w="1985" w:type="dxa"/>
          </w:tcPr>
          <w:p w14:paraId="5B71A8E2" w14:textId="2E9E7786" w:rsidR="008539A4" w:rsidRPr="004521B9" w:rsidRDefault="008539A4" w:rsidP="008539A4">
            <w:pPr>
              <w:pStyle w:val="TablecellLEFT"/>
              <w:rPr>
                <w:ins w:id="6349" w:author="Christophe Honvault" w:date="2021-10-11T20:38:00Z"/>
              </w:rPr>
            </w:pPr>
            <w:ins w:id="6350" w:author="Christophe Honvault" w:date="2021-10-11T20:40:00Z">
              <w:r w:rsidRPr="00F30C5B">
                <w:t>5.11.5.1</w:t>
              </w:r>
            </w:ins>
          </w:p>
        </w:tc>
        <w:tc>
          <w:tcPr>
            <w:tcW w:w="3260" w:type="dxa"/>
          </w:tcPr>
          <w:p w14:paraId="3268DA64" w14:textId="105C16B7" w:rsidR="008539A4" w:rsidRPr="004521B9" w:rsidRDefault="008539A4" w:rsidP="008539A4">
            <w:pPr>
              <w:pStyle w:val="TablecellLEFT"/>
              <w:rPr>
                <w:ins w:id="6351" w:author="Christophe Honvault" w:date="2021-10-11T20:38:00Z"/>
              </w:rPr>
            </w:pPr>
            <w:ins w:id="6352" w:author="Christophe Honvault" w:date="2021-10-11T20:40:00Z">
              <w:r w:rsidRPr="00F30C5B">
                <w:t>Security in the requirements baseline</w:t>
              </w:r>
            </w:ins>
          </w:p>
        </w:tc>
        <w:tc>
          <w:tcPr>
            <w:tcW w:w="709" w:type="dxa"/>
          </w:tcPr>
          <w:p w14:paraId="7B8F0491" w14:textId="14F85CFC" w:rsidR="008539A4" w:rsidRPr="004521B9" w:rsidRDefault="008539A4" w:rsidP="008539A4">
            <w:pPr>
              <w:pStyle w:val="TablecellCENTER"/>
              <w:rPr>
                <w:ins w:id="6353" w:author="Christophe Honvault" w:date="2021-10-11T20:38:00Z"/>
              </w:rPr>
            </w:pPr>
            <w:ins w:id="6354" w:author="Christophe Honvault" w:date="2021-10-11T20:40:00Z">
              <w:r w:rsidRPr="004521B9">
                <w:t>Y</w:t>
              </w:r>
            </w:ins>
          </w:p>
        </w:tc>
        <w:tc>
          <w:tcPr>
            <w:tcW w:w="709" w:type="dxa"/>
          </w:tcPr>
          <w:p w14:paraId="38AF3180" w14:textId="1713DC0F" w:rsidR="008539A4" w:rsidRPr="004521B9" w:rsidRDefault="008539A4" w:rsidP="008539A4">
            <w:pPr>
              <w:pStyle w:val="TablecellCENTER"/>
              <w:rPr>
                <w:ins w:id="6355" w:author="Christophe Honvault" w:date="2021-10-11T20:38:00Z"/>
              </w:rPr>
            </w:pPr>
            <w:ins w:id="6356" w:author="Christophe Honvault" w:date="2021-10-11T20:40:00Z">
              <w:r w:rsidRPr="004521B9">
                <w:t>Y</w:t>
              </w:r>
            </w:ins>
          </w:p>
        </w:tc>
        <w:tc>
          <w:tcPr>
            <w:tcW w:w="1276" w:type="dxa"/>
          </w:tcPr>
          <w:p w14:paraId="340ADB09" w14:textId="6FEDDAE0" w:rsidR="008539A4" w:rsidRPr="004521B9" w:rsidRDefault="008539A4" w:rsidP="008539A4">
            <w:pPr>
              <w:pStyle w:val="TablecellCENTER"/>
              <w:rPr>
                <w:ins w:id="6357" w:author="Christophe Honvault" w:date="2021-10-11T20:38:00Z"/>
              </w:rPr>
            </w:pPr>
            <w:ins w:id="6358" w:author="Christophe Honvault" w:date="2021-10-11T20:40:00Z">
              <w:r w:rsidRPr="004521B9">
                <w:t>Y</w:t>
              </w:r>
            </w:ins>
          </w:p>
        </w:tc>
        <w:tc>
          <w:tcPr>
            <w:tcW w:w="1701" w:type="dxa"/>
          </w:tcPr>
          <w:p w14:paraId="1F81B273" w14:textId="12F2C2C2" w:rsidR="008539A4" w:rsidRPr="004521B9" w:rsidRDefault="008539A4" w:rsidP="008539A4">
            <w:pPr>
              <w:pStyle w:val="TablecellCENTER"/>
              <w:rPr>
                <w:ins w:id="6359" w:author="Christophe Honvault" w:date="2021-10-11T20:38:00Z"/>
              </w:rPr>
            </w:pPr>
            <w:ins w:id="6360" w:author="Christophe Honvault" w:date="2021-10-11T20:40:00Z">
              <w:r w:rsidRPr="004521B9">
                <w:t>Y</w:t>
              </w:r>
            </w:ins>
          </w:p>
        </w:tc>
      </w:tr>
      <w:tr w:rsidR="008539A4" w:rsidRPr="004521B9" w14:paraId="54EEEA14" w14:textId="77777777" w:rsidTr="008539A4">
        <w:trPr>
          <w:ins w:id="6361" w:author="Christophe Honvault" w:date="2021-10-11T20:38:00Z"/>
        </w:trPr>
        <w:tc>
          <w:tcPr>
            <w:tcW w:w="1985" w:type="dxa"/>
          </w:tcPr>
          <w:p w14:paraId="5AC21810" w14:textId="37E02573" w:rsidR="008539A4" w:rsidRPr="004521B9" w:rsidRDefault="008539A4" w:rsidP="008539A4">
            <w:pPr>
              <w:pStyle w:val="TablecellLEFT"/>
              <w:rPr>
                <w:ins w:id="6362" w:author="Christophe Honvault" w:date="2021-10-11T20:38:00Z"/>
              </w:rPr>
            </w:pPr>
            <w:ins w:id="6363" w:author="Christophe Honvault" w:date="2021-10-11T20:40:00Z">
              <w:r w:rsidRPr="00F30C5B">
                <w:t>5.11.5.1a.</w:t>
              </w:r>
            </w:ins>
          </w:p>
        </w:tc>
        <w:tc>
          <w:tcPr>
            <w:tcW w:w="3260" w:type="dxa"/>
          </w:tcPr>
          <w:p w14:paraId="6321FE8B" w14:textId="6C59FCAE" w:rsidR="008539A4" w:rsidRPr="004521B9" w:rsidRDefault="00AB4104">
            <w:pPr>
              <w:pStyle w:val="TablecellLEFT"/>
              <w:rPr>
                <w:ins w:id="6364" w:author="Christophe Honvault" w:date="2021-10-11T20:38:00Z"/>
              </w:rPr>
            </w:pPr>
            <w:ins w:id="6365" w:author="Christophe Honvault" w:date="2021-10-11T20:59:00Z">
              <w:r>
                <w:t>C</w:t>
              </w:r>
            </w:ins>
            <w:ins w:id="6366" w:author="Christophe Honvault" w:date="2021-10-11T20:40:00Z">
              <w:r w:rsidR="008539A4" w:rsidRPr="00F30C5B">
                <w:t>orrectness and completeness of system security require</w:t>
              </w:r>
              <w:r>
                <w:t>ments allocated to the software</w:t>
              </w:r>
            </w:ins>
          </w:p>
        </w:tc>
        <w:tc>
          <w:tcPr>
            <w:tcW w:w="709" w:type="dxa"/>
          </w:tcPr>
          <w:p w14:paraId="2A2F0772" w14:textId="062637DD" w:rsidR="008539A4" w:rsidRPr="004521B9" w:rsidRDefault="008539A4" w:rsidP="008539A4">
            <w:pPr>
              <w:pStyle w:val="TablecellCENTER"/>
              <w:rPr>
                <w:ins w:id="6367" w:author="Christophe Honvault" w:date="2021-10-11T20:38:00Z"/>
              </w:rPr>
            </w:pPr>
            <w:ins w:id="6368" w:author="Christophe Honvault" w:date="2021-10-11T20:40:00Z">
              <w:r w:rsidRPr="004521B9">
                <w:t>Y</w:t>
              </w:r>
            </w:ins>
          </w:p>
        </w:tc>
        <w:tc>
          <w:tcPr>
            <w:tcW w:w="709" w:type="dxa"/>
          </w:tcPr>
          <w:p w14:paraId="693D57EF" w14:textId="0339D349" w:rsidR="008539A4" w:rsidRPr="004521B9" w:rsidRDefault="008539A4" w:rsidP="008539A4">
            <w:pPr>
              <w:pStyle w:val="TablecellCENTER"/>
              <w:rPr>
                <w:ins w:id="6369" w:author="Christophe Honvault" w:date="2021-10-11T20:38:00Z"/>
              </w:rPr>
            </w:pPr>
            <w:ins w:id="6370" w:author="Christophe Honvault" w:date="2021-10-11T20:40:00Z">
              <w:r w:rsidRPr="004521B9">
                <w:t>Y</w:t>
              </w:r>
            </w:ins>
          </w:p>
        </w:tc>
        <w:tc>
          <w:tcPr>
            <w:tcW w:w="1276" w:type="dxa"/>
          </w:tcPr>
          <w:p w14:paraId="71635C84" w14:textId="5C6B3B42" w:rsidR="008539A4" w:rsidRPr="004521B9" w:rsidRDefault="008539A4" w:rsidP="008539A4">
            <w:pPr>
              <w:pStyle w:val="TablecellCENTER"/>
              <w:rPr>
                <w:ins w:id="6371" w:author="Christophe Honvault" w:date="2021-10-11T20:38:00Z"/>
              </w:rPr>
            </w:pPr>
            <w:ins w:id="6372" w:author="Christophe Honvault" w:date="2021-10-11T20:40:00Z">
              <w:r w:rsidRPr="004521B9">
                <w:t>Y</w:t>
              </w:r>
            </w:ins>
          </w:p>
        </w:tc>
        <w:tc>
          <w:tcPr>
            <w:tcW w:w="1701" w:type="dxa"/>
          </w:tcPr>
          <w:p w14:paraId="0BE114FD" w14:textId="18CD4579" w:rsidR="008539A4" w:rsidRPr="004521B9" w:rsidRDefault="008539A4" w:rsidP="008539A4">
            <w:pPr>
              <w:pStyle w:val="TablecellCENTER"/>
              <w:rPr>
                <w:ins w:id="6373" w:author="Christophe Honvault" w:date="2021-10-11T20:38:00Z"/>
              </w:rPr>
            </w:pPr>
            <w:ins w:id="6374" w:author="Christophe Honvault" w:date="2021-10-11T20:40:00Z">
              <w:r w:rsidRPr="004521B9">
                <w:t>Y</w:t>
              </w:r>
            </w:ins>
          </w:p>
        </w:tc>
      </w:tr>
      <w:tr w:rsidR="008539A4" w:rsidRPr="004521B9" w14:paraId="4033065C" w14:textId="77777777" w:rsidTr="008539A4">
        <w:trPr>
          <w:ins w:id="6375" w:author="Christophe Honvault" w:date="2021-10-11T20:38:00Z"/>
        </w:trPr>
        <w:tc>
          <w:tcPr>
            <w:tcW w:w="1985" w:type="dxa"/>
          </w:tcPr>
          <w:p w14:paraId="4CBEFD20" w14:textId="6136504D" w:rsidR="008539A4" w:rsidRPr="004521B9" w:rsidRDefault="008539A4" w:rsidP="008539A4">
            <w:pPr>
              <w:pStyle w:val="TablecellLEFT"/>
              <w:rPr>
                <w:ins w:id="6376" w:author="Christophe Honvault" w:date="2021-10-11T20:38:00Z"/>
              </w:rPr>
            </w:pPr>
            <w:ins w:id="6377" w:author="Christophe Honvault" w:date="2021-10-11T20:40:00Z">
              <w:r w:rsidRPr="00F30C5B">
                <w:t>5.11.5.1b.</w:t>
              </w:r>
            </w:ins>
          </w:p>
        </w:tc>
        <w:tc>
          <w:tcPr>
            <w:tcW w:w="3260" w:type="dxa"/>
          </w:tcPr>
          <w:p w14:paraId="56018180" w14:textId="49232054" w:rsidR="008539A4" w:rsidRPr="004521B9" w:rsidRDefault="00AB4104">
            <w:pPr>
              <w:pStyle w:val="TablecellLEFT"/>
              <w:rPr>
                <w:ins w:id="6378" w:author="Christophe Honvault" w:date="2021-10-11T20:38:00Z"/>
              </w:rPr>
            </w:pPr>
            <w:ins w:id="6379" w:author="Christophe Honvault" w:date="2021-10-11T20:59:00Z">
              <w:r>
                <w:t>S</w:t>
              </w:r>
            </w:ins>
            <w:ins w:id="6380" w:author="Christophe Honvault" w:date="2021-10-11T20:40:00Z">
              <w:r>
                <w:t>ecurity assurance requirements</w:t>
              </w:r>
            </w:ins>
          </w:p>
        </w:tc>
        <w:tc>
          <w:tcPr>
            <w:tcW w:w="709" w:type="dxa"/>
          </w:tcPr>
          <w:p w14:paraId="12D1F347" w14:textId="15EEEC0E" w:rsidR="008539A4" w:rsidRPr="004521B9" w:rsidRDefault="008539A4" w:rsidP="008539A4">
            <w:pPr>
              <w:pStyle w:val="TablecellCENTER"/>
              <w:rPr>
                <w:ins w:id="6381" w:author="Christophe Honvault" w:date="2021-10-11T20:38:00Z"/>
              </w:rPr>
            </w:pPr>
            <w:ins w:id="6382" w:author="Christophe Honvault" w:date="2021-10-11T20:40:00Z">
              <w:r w:rsidRPr="004521B9">
                <w:t>Y</w:t>
              </w:r>
            </w:ins>
          </w:p>
        </w:tc>
        <w:tc>
          <w:tcPr>
            <w:tcW w:w="709" w:type="dxa"/>
          </w:tcPr>
          <w:p w14:paraId="1B6EB43A" w14:textId="09E2984D" w:rsidR="008539A4" w:rsidRPr="004521B9" w:rsidRDefault="008539A4" w:rsidP="008539A4">
            <w:pPr>
              <w:pStyle w:val="TablecellCENTER"/>
              <w:rPr>
                <w:ins w:id="6383" w:author="Christophe Honvault" w:date="2021-10-11T20:38:00Z"/>
              </w:rPr>
            </w:pPr>
            <w:ins w:id="6384" w:author="Christophe Honvault" w:date="2021-10-11T20:40:00Z">
              <w:r w:rsidRPr="004521B9">
                <w:t>Y</w:t>
              </w:r>
            </w:ins>
          </w:p>
        </w:tc>
        <w:tc>
          <w:tcPr>
            <w:tcW w:w="1276" w:type="dxa"/>
          </w:tcPr>
          <w:p w14:paraId="0104C8DA" w14:textId="54F972D3" w:rsidR="008539A4" w:rsidRPr="004521B9" w:rsidRDefault="008539A4" w:rsidP="008539A4">
            <w:pPr>
              <w:pStyle w:val="TablecellCENTER"/>
              <w:rPr>
                <w:ins w:id="6385" w:author="Christophe Honvault" w:date="2021-10-11T20:38:00Z"/>
              </w:rPr>
            </w:pPr>
            <w:ins w:id="6386" w:author="Christophe Honvault" w:date="2021-10-11T20:40:00Z">
              <w:r w:rsidRPr="004521B9">
                <w:t>Y</w:t>
              </w:r>
            </w:ins>
          </w:p>
        </w:tc>
        <w:tc>
          <w:tcPr>
            <w:tcW w:w="1701" w:type="dxa"/>
          </w:tcPr>
          <w:p w14:paraId="2F99F404" w14:textId="00B6F2FB" w:rsidR="008539A4" w:rsidRPr="004521B9" w:rsidRDefault="008539A4" w:rsidP="008539A4">
            <w:pPr>
              <w:pStyle w:val="TablecellCENTER"/>
              <w:rPr>
                <w:ins w:id="6387" w:author="Christophe Honvault" w:date="2021-10-11T20:38:00Z"/>
              </w:rPr>
            </w:pPr>
            <w:ins w:id="6388" w:author="Christophe Honvault" w:date="2021-10-11T20:40:00Z">
              <w:r w:rsidRPr="004521B9">
                <w:t>Y</w:t>
              </w:r>
            </w:ins>
          </w:p>
        </w:tc>
      </w:tr>
      <w:tr w:rsidR="008539A4" w:rsidRPr="004521B9" w14:paraId="2A103F09" w14:textId="77777777" w:rsidTr="008539A4">
        <w:trPr>
          <w:ins w:id="6389" w:author="Christophe Honvault" w:date="2021-10-11T20:38:00Z"/>
        </w:trPr>
        <w:tc>
          <w:tcPr>
            <w:tcW w:w="1985" w:type="dxa"/>
          </w:tcPr>
          <w:p w14:paraId="565573D3" w14:textId="324E779E" w:rsidR="008539A4" w:rsidRPr="004521B9" w:rsidRDefault="008539A4" w:rsidP="008539A4">
            <w:pPr>
              <w:pStyle w:val="TablecellLEFT"/>
              <w:rPr>
                <w:ins w:id="6390" w:author="Christophe Honvault" w:date="2021-10-11T20:38:00Z"/>
              </w:rPr>
            </w:pPr>
            <w:ins w:id="6391" w:author="Christophe Honvault" w:date="2021-10-11T20:40:00Z">
              <w:r w:rsidRPr="00F30C5B">
                <w:t>5.11.5.1c.</w:t>
              </w:r>
            </w:ins>
          </w:p>
        </w:tc>
        <w:tc>
          <w:tcPr>
            <w:tcW w:w="3260" w:type="dxa"/>
          </w:tcPr>
          <w:p w14:paraId="27493C0C" w14:textId="0EA6E342" w:rsidR="008539A4" w:rsidRPr="004521B9" w:rsidRDefault="00AB4104">
            <w:pPr>
              <w:pStyle w:val="TablecellLEFT"/>
              <w:rPr>
                <w:ins w:id="6392" w:author="Christophe Honvault" w:date="2021-10-11T20:38:00Z"/>
              </w:rPr>
            </w:pPr>
            <w:ins w:id="6393" w:author="Christophe Honvault" w:date="2021-10-11T21:00:00Z">
              <w:r>
                <w:t>S</w:t>
              </w:r>
            </w:ins>
            <w:ins w:id="6394" w:author="Christophe Honvault" w:date="2021-10-11T20:40:00Z">
              <w:r w:rsidR="008539A4" w:rsidRPr="00F30C5B">
                <w:t>ecurity verific</w:t>
              </w:r>
              <w:r>
                <w:t>ation and validation activities</w:t>
              </w:r>
            </w:ins>
            <w:ins w:id="6395" w:author="Christophe Honvault" w:date="2021-10-11T21:00:00Z">
              <w:r>
                <w:t xml:space="preserve"> identification</w:t>
              </w:r>
            </w:ins>
          </w:p>
        </w:tc>
        <w:tc>
          <w:tcPr>
            <w:tcW w:w="709" w:type="dxa"/>
          </w:tcPr>
          <w:p w14:paraId="3F915C65" w14:textId="059430FF" w:rsidR="008539A4" w:rsidRPr="004521B9" w:rsidRDefault="008539A4" w:rsidP="008539A4">
            <w:pPr>
              <w:pStyle w:val="TablecellCENTER"/>
              <w:rPr>
                <w:ins w:id="6396" w:author="Christophe Honvault" w:date="2021-10-11T20:38:00Z"/>
              </w:rPr>
            </w:pPr>
            <w:ins w:id="6397" w:author="Christophe Honvault" w:date="2021-10-11T20:40:00Z">
              <w:r w:rsidRPr="004521B9">
                <w:t>Y</w:t>
              </w:r>
            </w:ins>
          </w:p>
        </w:tc>
        <w:tc>
          <w:tcPr>
            <w:tcW w:w="709" w:type="dxa"/>
          </w:tcPr>
          <w:p w14:paraId="469265D5" w14:textId="212867C1" w:rsidR="008539A4" w:rsidRPr="004521B9" w:rsidRDefault="008539A4" w:rsidP="008539A4">
            <w:pPr>
              <w:pStyle w:val="TablecellCENTER"/>
              <w:rPr>
                <w:ins w:id="6398" w:author="Christophe Honvault" w:date="2021-10-11T20:38:00Z"/>
              </w:rPr>
            </w:pPr>
            <w:ins w:id="6399" w:author="Christophe Honvault" w:date="2021-10-11T20:40:00Z">
              <w:r w:rsidRPr="004521B9">
                <w:t>Y</w:t>
              </w:r>
            </w:ins>
          </w:p>
        </w:tc>
        <w:tc>
          <w:tcPr>
            <w:tcW w:w="1276" w:type="dxa"/>
          </w:tcPr>
          <w:p w14:paraId="79597FBB" w14:textId="2621102B" w:rsidR="008539A4" w:rsidRPr="004521B9" w:rsidRDefault="008539A4" w:rsidP="008539A4">
            <w:pPr>
              <w:pStyle w:val="TablecellCENTER"/>
              <w:rPr>
                <w:ins w:id="6400" w:author="Christophe Honvault" w:date="2021-10-11T20:38:00Z"/>
              </w:rPr>
            </w:pPr>
            <w:ins w:id="6401" w:author="Christophe Honvault" w:date="2021-10-11T20:40:00Z">
              <w:r w:rsidRPr="004521B9">
                <w:t>Y</w:t>
              </w:r>
            </w:ins>
          </w:p>
        </w:tc>
        <w:tc>
          <w:tcPr>
            <w:tcW w:w="1701" w:type="dxa"/>
          </w:tcPr>
          <w:p w14:paraId="79862397" w14:textId="5D760CE3" w:rsidR="008539A4" w:rsidRPr="004521B9" w:rsidRDefault="008539A4" w:rsidP="008539A4">
            <w:pPr>
              <w:pStyle w:val="TablecellCENTER"/>
              <w:rPr>
                <w:ins w:id="6402" w:author="Christophe Honvault" w:date="2021-10-11T20:38:00Z"/>
              </w:rPr>
            </w:pPr>
            <w:ins w:id="6403" w:author="Christophe Honvault" w:date="2021-10-11T20:40:00Z">
              <w:r w:rsidRPr="004521B9">
                <w:t>Y</w:t>
              </w:r>
            </w:ins>
          </w:p>
        </w:tc>
      </w:tr>
      <w:tr w:rsidR="008539A4" w:rsidRPr="004521B9" w14:paraId="46915DAA" w14:textId="77777777" w:rsidTr="008539A4">
        <w:trPr>
          <w:ins w:id="6404" w:author="Christophe Honvault" w:date="2021-10-11T20:38:00Z"/>
        </w:trPr>
        <w:tc>
          <w:tcPr>
            <w:tcW w:w="1985" w:type="dxa"/>
          </w:tcPr>
          <w:p w14:paraId="18C0477D" w14:textId="1973F47E" w:rsidR="008539A4" w:rsidRPr="004521B9" w:rsidRDefault="008539A4" w:rsidP="008539A4">
            <w:pPr>
              <w:pStyle w:val="TablecellLEFT"/>
              <w:rPr>
                <w:ins w:id="6405" w:author="Christophe Honvault" w:date="2021-10-11T20:38:00Z"/>
              </w:rPr>
            </w:pPr>
            <w:ins w:id="6406" w:author="Christophe Honvault" w:date="2021-10-11T20:40:00Z">
              <w:r w:rsidRPr="00F30C5B">
                <w:t>5.11.5.1d.</w:t>
              </w:r>
            </w:ins>
          </w:p>
        </w:tc>
        <w:tc>
          <w:tcPr>
            <w:tcW w:w="3260" w:type="dxa"/>
          </w:tcPr>
          <w:p w14:paraId="23834F05" w14:textId="711FEC1B" w:rsidR="008539A4" w:rsidRPr="004521B9" w:rsidRDefault="00AB4104">
            <w:pPr>
              <w:pStyle w:val="TablecellLEFT"/>
              <w:rPr>
                <w:ins w:id="6407" w:author="Christophe Honvault" w:date="2021-10-11T20:38:00Z"/>
              </w:rPr>
            </w:pPr>
            <w:ins w:id="6408" w:author="Christophe Honvault" w:date="2021-10-11T21:00:00Z">
              <w:r>
                <w:t>S</w:t>
              </w:r>
            </w:ins>
            <w:ins w:id="6409" w:author="Christophe Honvault" w:date="2021-10-11T20:40:00Z">
              <w:r w:rsidR="008539A4" w:rsidRPr="00F30C5B">
                <w:t xml:space="preserve">oftware security </w:t>
              </w:r>
            </w:ins>
            <w:ins w:id="6410" w:author="Christophe Honvault" w:date="2021-10-11T21:03:00Z">
              <w:r>
                <w:t xml:space="preserve">at </w:t>
              </w:r>
            </w:ins>
            <w:ins w:id="6411" w:author="Christophe Honvault" w:date="2021-10-11T21:01:00Z">
              <w:r>
                <w:t>SRR</w:t>
              </w:r>
            </w:ins>
          </w:p>
        </w:tc>
        <w:tc>
          <w:tcPr>
            <w:tcW w:w="709" w:type="dxa"/>
          </w:tcPr>
          <w:p w14:paraId="7F7B26AA" w14:textId="14D938B2" w:rsidR="008539A4" w:rsidRPr="004521B9" w:rsidRDefault="008539A4" w:rsidP="008539A4">
            <w:pPr>
              <w:pStyle w:val="TablecellCENTER"/>
              <w:rPr>
                <w:ins w:id="6412" w:author="Christophe Honvault" w:date="2021-10-11T20:38:00Z"/>
              </w:rPr>
            </w:pPr>
            <w:ins w:id="6413" w:author="Christophe Honvault" w:date="2021-10-11T20:40:00Z">
              <w:r w:rsidRPr="004521B9">
                <w:t>Y</w:t>
              </w:r>
            </w:ins>
          </w:p>
        </w:tc>
        <w:tc>
          <w:tcPr>
            <w:tcW w:w="709" w:type="dxa"/>
          </w:tcPr>
          <w:p w14:paraId="32873C46" w14:textId="6C60C6C0" w:rsidR="008539A4" w:rsidRPr="004521B9" w:rsidRDefault="008539A4" w:rsidP="008539A4">
            <w:pPr>
              <w:pStyle w:val="TablecellCENTER"/>
              <w:rPr>
                <w:ins w:id="6414" w:author="Christophe Honvault" w:date="2021-10-11T20:38:00Z"/>
              </w:rPr>
            </w:pPr>
            <w:ins w:id="6415" w:author="Christophe Honvault" w:date="2021-10-11T20:40:00Z">
              <w:r w:rsidRPr="004521B9">
                <w:t>Y</w:t>
              </w:r>
            </w:ins>
          </w:p>
        </w:tc>
        <w:tc>
          <w:tcPr>
            <w:tcW w:w="1276" w:type="dxa"/>
          </w:tcPr>
          <w:p w14:paraId="09200E4B" w14:textId="57B59588" w:rsidR="008539A4" w:rsidRPr="004521B9" w:rsidRDefault="008539A4" w:rsidP="008539A4">
            <w:pPr>
              <w:pStyle w:val="TablecellCENTER"/>
              <w:rPr>
                <w:ins w:id="6416" w:author="Christophe Honvault" w:date="2021-10-11T20:38:00Z"/>
              </w:rPr>
            </w:pPr>
            <w:ins w:id="6417" w:author="Christophe Honvault" w:date="2021-10-11T20:40:00Z">
              <w:r w:rsidRPr="004521B9">
                <w:t>Y</w:t>
              </w:r>
            </w:ins>
          </w:p>
        </w:tc>
        <w:tc>
          <w:tcPr>
            <w:tcW w:w="1701" w:type="dxa"/>
          </w:tcPr>
          <w:p w14:paraId="2DD103F3" w14:textId="6C365DE4" w:rsidR="008539A4" w:rsidRPr="004521B9" w:rsidRDefault="008539A4" w:rsidP="008539A4">
            <w:pPr>
              <w:pStyle w:val="TablecellCENTER"/>
              <w:rPr>
                <w:ins w:id="6418" w:author="Christophe Honvault" w:date="2021-10-11T20:38:00Z"/>
              </w:rPr>
            </w:pPr>
            <w:ins w:id="6419" w:author="Christophe Honvault" w:date="2021-10-11T20:40:00Z">
              <w:r w:rsidRPr="004521B9">
                <w:t>Y</w:t>
              </w:r>
            </w:ins>
          </w:p>
        </w:tc>
      </w:tr>
      <w:tr w:rsidR="008539A4" w:rsidRPr="004521B9" w14:paraId="5B94CBFC" w14:textId="77777777" w:rsidTr="008539A4">
        <w:trPr>
          <w:ins w:id="6420" w:author="Christophe Honvault" w:date="2021-10-11T20:38:00Z"/>
        </w:trPr>
        <w:tc>
          <w:tcPr>
            <w:tcW w:w="1985" w:type="dxa"/>
          </w:tcPr>
          <w:p w14:paraId="5A7F11E2" w14:textId="08EC2AD9" w:rsidR="008539A4" w:rsidRPr="004521B9" w:rsidRDefault="008539A4" w:rsidP="008539A4">
            <w:pPr>
              <w:pStyle w:val="TablecellLEFT"/>
              <w:rPr>
                <w:ins w:id="6421" w:author="Christophe Honvault" w:date="2021-10-11T20:38:00Z"/>
              </w:rPr>
            </w:pPr>
            <w:ins w:id="6422" w:author="Christophe Honvault" w:date="2021-10-11T20:40:00Z">
              <w:r w:rsidRPr="00F30C5B">
                <w:t>5.11.5.2a.</w:t>
              </w:r>
            </w:ins>
          </w:p>
        </w:tc>
        <w:tc>
          <w:tcPr>
            <w:tcW w:w="3260" w:type="dxa"/>
          </w:tcPr>
          <w:p w14:paraId="57DDF101" w14:textId="05470B16" w:rsidR="008539A4" w:rsidRPr="004521B9" w:rsidRDefault="00AB4104">
            <w:pPr>
              <w:pStyle w:val="TablecellLEFT"/>
              <w:rPr>
                <w:ins w:id="6423" w:author="Christophe Honvault" w:date="2021-10-11T20:38:00Z"/>
              </w:rPr>
            </w:pPr>
            <w:ins w:id="6424" w:author="Christophe Honvault" w:date="2021-10-11T21:01:00Z">
              <w:r>
                <w:t>S</w:t>
              </w:r>
            </w:ins>
            <w:ins w:id="6425" w:author="Christophe Honvault" w:date="2021-10-11T20:40:00Z">
              <w:r w:rsidR="008539A4" w:rsidRPr="00F30C5B">
                <w:t>oftware security requirements</w:t>
              </w:r>
            </w:ins>
          </w:p>
        </w:tc>
        <w:tc>
          <w:tcPr>
            <w:tcW w:w="709" w:type="dxa"/>
          </w:tcPr>
          <w:p w14:paraId="78738E66" w14:textId="5052A908" w:rsidR="008539A4" w:rsidRPr="004521B9" w:rsidRDefault="008539A4" w:rsidP="008539A4">
            <w:pPr>
              <w:pStyle w:val="TablecellCENTER"/>
              <w:rPr>
                <w:ins w:id="6426" w:author="Christophe Honvault" w:date="2021-10-11T20:38:00Z"/>
              </w:rPr>
            </w:pPr>
            <w:ins w:id="6427" w:author="Christophe Honvault" w:date="2021-10-11T20:40:00Z">
              <w:r w:rsidRPr="004521B9">
                <w:t>Y</w:t>
              </w:r>
            </w:ins>
          </w:p>
        </w:tc>
        <w:tc>
          <w:tcPr>
            <w:tcW w:w="709" w:type="dxa"/>
          </w:tcPr>
          <w:p w14:paraId="042AD37F" w14:textId="0E2B780B" w:rsidR="008539A4" w:rsidRPr="004521B9" w:rsidRDefault="008539A4" w:rsidP="008539A4">
            <w:pPr>
              <w:pStyle w:val="TablecellCENTER"/>
              <w:rPr>
                <w:ins w:id="6428" w:author="Christophe Honvault" w:date="2021-10-11T20:38:00Z"/>
              </w:rPr>
            </w:pPr>
            <w:ins w:id="6429" w:author="Christophe Honvault" w:date="2021-10-11T20:40:00Z">
              <w:r w:rsidRPr="004521B9">
                <w:t>Y</w:t>
              </w:r>
            </w:ins>
          </w:p>
        </w:tc>
        <w:tc>
          <w:tcPr>
            <w:tcW w:w="1276" w:type="dxa"/>
          </w:tcPr>
          <w:p w14:paraId="7A006D19" w14:textId="34A8F332" w:rsidR="008539A4" w:rsidRPr="004521B9" w:rsidRDefault="008539A4" w:rsidP="008539A4">
            <w:pPr>
              <w:pStyle w:val="TablecellCENTER"/>
              <w:rPr>
                <w:ins w:id="6430" w:author="Christophe Honvault" w:date="2021-10-11T20:38:00Z"/>
              </w:rPr>
            </w:pPr>
            <w:ins w:id="6431" w:author="Christophe Honvault" w:date="2021-10-11T20:40:00Z">
              <w:r w:rsidRPr="004521B9">
                <w:t>Y</w:t>
              </w:r>
            </w:ins>
          </w:p>
        </w:tc>
        <w:tc>
          <w:tcPr>
            <w:tcW w:w="1701" w:type="dxa"/>
          </w:tcPr>
          <w:p w14:paraId="7D666099" w14:textId="50869DA7" w:rsidR="008539A4" w:rsidRPr="004521B9" w:rsidRDefault="008539A4" w:rsidP="008539A4">
            <w:pPr>
              <w:pStyle w:val="TablecellCENTER"/>
              <w:rPr>
                <w:ins w:id="6432" w:author="Christophe Honvault" w:date="2021-10-11T20:38:00Z"/>
              </w:rPr>
            </w:pPr>
            <w:ins w:id="6433" w:author="Christophe Honvault" w:date="2021-10-11T20:40:00Z">
              <w:r w:rsidRPr="004521B9">
                <w:t>Y</w:t>
              </w:r>
            </w:ins>
          </w:p>
        </w:tc>
      </w:tr>
      <w:tr w:rsidR="008539A4" w:rsidRPr="004521B9" w14:paraId="60B186AC" w14:textId="77777777" w:rsidTr="008539A4">
        <w:trPr>
          <w:ins w:id="6434" w:author="Christophe Honvault" w:date="2021-10-11T20:38:00Z"/>
        </w:trPr>
        <w:tc>
          <w:tcPr>
            <w:tcW w:w="1985" w:type="dxa"/>
          </w:tcPr>
          <w:p w14:paraId="5A7BB69B" w14:textId="65B79E2D" w:rsidR="008539A4" w:rsidRPr="004521B9" w:rsidRDefault="008539A4" w:rsidP="008539A4">
            <w:pPr>
              <w:pStyle w:val="TablecellLEFT"/>
              <w:rPr>
                <w:ins w:id="6435" w:author="Christophe Honvault" w:date="2021-10-11T20:38:00Z"/>
              </w:rPr>
            </w:pPr>
            <w:ins w:id="6436" w:author="Christophe Honvault" w:date="2021-10-11T20:40:00Z">
              <w:r w:rsidRPr="00F30C5B">
                <w:t>5.11.5.2b.</w:t>
              </w:r>
            </w:ins>
          </w:p>
        </w:tc>
        <w:tc>
          <w:tcPr>
            <w:tcW w:w="3260" w:type="dxa"/>
          </w:tcPr>
          <w:p w14:paraId="57194C26" w14:textId="3D573F5B" w:rsidR="008539A4" w:rsidRPr="004521B9" w:rsidRDefault="00AB4104" w:rsidP="008539A4">
            <w:pPr>
              <w:pStyle w:val="TablecellLEFT"/>
              <w:rPr>
                <w:ins w:id="6437" w:author="Christophe Honvault" w:date="2021-10-11T20:38:00Z"/>
              </w:rPr>
            </w:pPr>
            <w:ins w:id="6438" w:author="Christophe Honvault" w:date="2021-10-11T21:02:00Z">
              <w:r>
                <w:t>V</w:t>
              </w:r>
            </w:ins>
            <w:ins w:id="6439" w:author="Christophe Honvault" w:date="2021-10-11T20:40:00Z">
              <w:r w:rsidR="008539A4" w:rsidRPr="00F30C5B">
                <w:t>ulnerabilit</w:t>
              </w:r>
              <w:r>
                <w:t>ies in the architectural design</w:t>
              </w:r>
            </w:ins>
          </w:p>
        </w:tc>
        <w:tc>
          <w:tcPr>
            <w:tcW w:w="709" w:type="dxa"/>
          </w:tcPr>
          <w:p w14:paraId="008B209B" w14:textId="575AFD5D" w:rsidR="008539A4" w:rsidRPr="004521B9" w:rsidRDefault="008539A4" w:rsidP="008539A4">
            <w:pPr>
              <w:pStyle w:val="TablecellCENTER"/>
              <w:rPr>
                <w:ins w:id="6440" w:author="Christophe Honvault" w:date="2021-10-11T20:38:00Z"/>
              </w:rPr>
            </w:pPr>
            <w:ins w:id="6441" w:author="Christophe Honvault" w:date="2021-10-11T20:40:00Z">
              <w:r w:rsidRPr="004521B9">
                <w:t>Y</w:t>
              </w:r>
            </w:ins>
          </w:p>
        </w:tc>
        <w:tc>
          <w:tcPr>
            <w:tcW w:w="709" w:type="dxa"/>
          </w:tcPr>
          <w:p w14:paraId="746E82C4" w14:textId="58B6AFA0" w:rsidR="008539A4" w:rsidRPr="004521B9" w:rsidRDefault="008539A4" w:rsidP="008539A4">
            <w:pPr>
              <w:pStyle w:val="TablecellCENTER"/>
              <w:rPr>
                <w:ins w:id="6442" w:author="Christophe Honvault" w:date="2021-10-11T20:38:00Z"/>
              </w:rPr>
            </w:pPr>
            <w:ins w:id="6443" w:author="Christophe Honvault" w:date="2021-10-11T20:40:00Z">
              <w:r w:rsidRPr="004521B9">
                <w:t>Y</w:t>
              </w:r>
            </w:ins>
          </w:p>
        </w:tc>
        <w:tc>
          <w:tcPr>
            <w:tcW w:w="1276" w:type="dxa"/>
          </w:tcPr>
          <w:p w14:paraId="4E9B9CB4" w14:textId="737C7AF8" w:rsidR="008539A4" w:rsidRPr="004521B9" w:rsidRDefault="008539A4" w:rsidP="008539A4">
            <w:pPr>
              <w:pStyle w:val="TablecellCENTER"/>
              <w:rPr>
                <w:ins w:id="6444" w:author="Christophe Honvault" w:date="2021-10-11T20:38:00Z"/>
              </w:rPr>
            </w:pPr>
            <w:ins w:id="6445" w:author="Christophe Honvault" w:date="2021-10-11T20:40:00Z">
              <w:r w:rsidRPr="004521B9">
                <w:t>Y</w:t>
              </w:r>
            </w:ins>
          </w:p>
        </w:tc>
        <w:tc>
          <w:tcPr>
            <w:tcW w:w="1701" w:type="dxa"/>
          </w:tcPr>
          <w:p w14:paraId="42D78260" w14:textId="098660E0" w:rsidR="008539A4" w:rsidRPr="004521B9" w:rsidRDefault="008539A4" w:rsidP="008539A4">
            <w:pPr>
              <w:pStyle w:val="TablecellCENTER"/>
              <w:rPr>
                <w:ins w:id="6446" w:author="Christophe Honvault" w:date="2021-10-11T20:38:00Z"/>
              </w:rPr>
            </w:pPr>
            <w:ins w:id="6447" w:author="Christophe Honvault" w:date="2021-10-11T20:40:00Z">
              <w:r w:rsidRPr="004521B9">
                <w:t>Y</w:t>
              </w:r>
            </w:ins>
          </w:p>
        </w:tc>
      </w:tr>
      <w:tr w:rsidR="008539A4" w:rsidRPr="004521B9" w14:paraId="3E778768" w14:textId="77777777" w:rsidTr="008539A4">
        <w:trPr>
          <w:ins w:id="6448" w:author="Christophe Honvault" w:date="2021-10-11T20:38:00Z"/>
        </w:trPr>
        <w:tc>
          <w:tcPr>
            <w:tcW w:w="1985" w:type="dxa"/>
          </w:tcPr>
          <w:p w14:paraId="372CB29D" w14:textId="2BDAA359" w:rsidR="008539A4" w:rsidRPr="004521B9" w:rsidRDefault="008539A4" w:rsidP="008539A4">
            <w:pPr>
              <w:pStyle w:val="TablecellLEFT"/>
              <w:rPr>
                <w:ins w:id="6449" w:author="Christophe Honvault" w:date="2021-10-11T20:38:00Z"/>
              </w:rPr>
            </w:pPr>
            <w:ins w:id="6450" w:author="Christophe Honvault" w:date="2021-10-11T20:40:00Z">
              <w:r w:rsidRPr="00F30C5B">
                <w:t>5.11.5.2c.</w:t>
              </w:r>
            </w:ins>
          </w:p>
        </w:tc>
        <w:tc>
          <w:tcPr>
            <w:tcW w:w="3260" w:type="dxa"/>
          </w:tcPr>
          <w:p w14:paraId="48CD0EC5" w14:textId="6FC74F4F" w:rsidR="008539A4" w:rsidRPr="004521B9" w:rsidRDefault="00AB4104">
            <w:pPr>
              <w:pStyle w:val="TablecellLEFT"/>
              <w:rPr>
                <w:ins w:id="6451" w:author="Christophe Honvault" w:date="2021-10-11T20:38:00Z"/>
              </w:rPr>
            </w:pPr>
            <w:ins w:id="6452" w:author="Christophe Honvault" w:date="2021-10-11T21:02:00Z">
              <w:r>
                <w:t>S</w:t>
              </w:r>
            </w:ins>
            <w:ins w:id="6453" w:author="Christophe Honvault" w:date="2021-10-11T20:40:00Z">
              <w:r w:rsidR="008539A4" w:rsidRPr="00F30C5B">
                <w:t xml:space="preserve">oftware security </w:t>
              </w:r>
            </w:ins>
            <w:ins w:id="6454" w:author="Christophe Honvault" w:date="2021-10-11T21:02:00Z">
              <w:r>
                <w:t>at PDR</w:t>
              </w:r>
            </w:ins>
          </w:p>
        </w:tc>
        <w:tc>
          <w:tcPr>
            <w:tcW w:w="709" w:type="dxa"/>
          </w:tcPr>
          <w:p w14:paraId="7DBC7E52" w14:textId="033F30B2" w:rsidR="008539A4" w:rsidRPr="004521B9" w:rsidRDefault="008539A4" w:rsidP="008539A4">
            <w:pPr>
              <w:pStyle w:val="TablecellCENTER"/>
              <w:rPr>
                <w:ins w:id="6455" w:author="Christophe Honvault" w:date="2021-10-11T20:38:00Z"/>
              </w:rPr>
            </w:pPr>
            <w:ins w:id="6456" w:author="Christophe Honvault" w:date="2021-10-11T20:40:00Z">
              <w:r w:rsidRPr="004521B9">
                <w:t>Y</w:t>
              </w:r>
            </w:ins>
          </w:p>
        </w:tc>
        <w:tc>
          <w:tcPr>
            <w:tcW w:w="709" w:type="dxa"/>
          </w:tcPr>
          <w:p w14:paraId="4346F910" w14:textId="2A3BBC6F" w:rsidR="008539A4" w:rsidRPr="004521B9" w:rsidRDefault="008539A4" w:rsidP="008539A4">
            <w:pPr>
              <w:pStyle w:val="TablecellCENTER"/>
              <w:rPr>
                <w:ins w:id="6457" w:author="Christophe Honvault" w:date="2021-10-11T20:38:00Z"/>
              </w:rPr>
            </w:pPr>
            <w:ins w:id="6458" w:author="Christophe Honvault" w:date="2021-10-11T20:40:00Z">
              <w:r w:rsidRPr="004521B9">
                <w:t>Y</w:t>
              </w:r>
            </w:ins>
          </w:p>
        </w:tc>
        <w:tc>
          <w:tcPr>
            <w:tcW w:w="1276" w:type="dxa"/>
          </w:tcPr>
          <w:p w14:paraId="14CDBC99" w14:textId="50B8C8C4" w:rsidR="008539A4" w:rsidRPr="004521B9" w:rsidRDefault="008539A4" w:rsidP="008539A4">
            <w:pPr>
              <w:pStyle w:val="TablecellCENTER"/>
              <w:rPr>
                <w:ins w:id="6459" w:author="Christophe Honvault" w:date="2021-10-11T20:38:00Z"/>
              </w:rPr>
            </w:pPr>
            <w:ins w:id="6460" w:author="Christophe Honvault" w:date="2021-10-11T20:40:00Z">
              <w:r w:rsidRPr="004521B9">
                <w:t>Y</w:t>
              </w:r>
            </w:ins>
          </w:p>
        </w:tc>
        <w:tc>
          <w:tcPr>
            <w:tcW w:w="1701" w:type="dxa"/>
          </w:tcPr>
          <w:p w14:paraId="33C8EEA2" w14:textId="5BFADAE6" w:rsidR="008539A4" w:rsidRPr="004521B9" w:rsidRDefault="008539A4" w:rsidP="008539A4">
            <w:pPr>
              <w:pStyle w:val="TablecellCENTER"/>
              <w:rPr>
                <w:ins w:id="6461" w:author="Christophe Honvault" w:date="2021-10-11T20:38:00Z"/>
              </w:rPr>
            </w:pPr>
            <w:ins w:id="6462" w:author="Christophe Honvault" w:date="2021-10-11T20:40:00Z">
              <w:r w:rsidRPr="004521B9">
                <w:t>Y</w:t>
              </w:r>
            </w:ins>
          </w:p>
        </w:tc>
      </w:tr>
      <w:tr w:rsidR="008539A4" w:rsidRPr="004521B9" w14:paraId="4EACA00B" w14:textId="77777777" w:rsidTr="008539A4">
        <w:trPr>
          <w:ins w:id="6463" w:author="Christophe Honvault" w:date="2021-10-11T20:38:00Z"/>
        </w:trPr>
        <w:tc>
          <w:tcPr>
            <w:tcW w:w="1985" w:type="dxa"/>
          </w:tcPr>
          <w:p w14:paraId="0491E68F" w14:textId="4A8A2DBF" w:rsidR="008539A4" w:rsidRPr="004521B9" w:rsidRDefault="008539A4" w:rsidP="008539A4">
            <w:pPr>
              <w:pStyle w:val="TablecellLEFT"/>
              <w:rPr>
                <w:ins w:id="6464" w:author="Christophe Honvault" w:date="2021-10-11T20:38:00Z"/>
              </w:rPr>
            </w:pPr>
            <w:ins w:id="6465" w:author="Christophe Honvault" w:date="2021-10-11T20:40:00Z">
              <w:r w:rsidRPr="00F30C5B">
                <w:t>5.11.5.2d.</w:t>
              </w:r>
            </w:ins>
          </w:p>
        </w:tc>
        <w:tc>
          <w:tcPr>
            <w:tcW w:w="3260" w:type="dxa"/>
          </w:tcPr>
          <w:p w14:paraId="6C46B0FF" w14:textId="6BA3FF03" w:rsidR="008539A4" w:rsidRPr="004521B9" w:rsidRDefault="00AB4104">
            <w:pPr>
              <w:pStyle w:val="TablecellLEFT"/>
              <w:rPr>
                <w:ins w:id="6466" w:author="Christophe Honvault" w:date="2021-10-11T20:38:00Z"/>
              </w:rPr>
            </w:pPr>
            <w:ins w:id="6467" w:author="Christophe Honvault" w:date="2021-10-11T21:04:00Z">
              <w:r>
                <w:t>S</w:t>
              </w:r>
              <w:r w:rsidRPr="00F30C5B">
                <w:t xml:space="preserve">oftware </w:t>
              </w:r>
              <w:r>
                <w:t>a</w:t>
              </w:r>
            </w:ins>
            <w:ins w:id="6468" w:author="Christophe Honvault" w:date="2021-10-11T20:40:00Z">
              <w:r w:rsidR="008539A4" w:rsidRPr="00F30C5B">
                <w:t xml:space="preserve">rchitecture </w:t>
              </w:r>
            </w:ins>
            <w:ins w:id="6469" w:author="Christophe Honvault" w:date="2021-10-11T21:04:00Z">
              <w:r>
                <w:t xml:space="preserve">risks </w:t>
              </w:r>
            </w:ins>
            <w:ins w:id="6470" w:author="Christophe Honvault" w:date="2021-10-11T20:40:00Z">
              <w:r w:rsidR="008539A4" w:rsidRPr="00F30C5B">
                <w:t>at PDR</w:t>
              </w:r>
            </w:ins>
          </w:p>
        </w:tc>
        <w:tc>
          <w:tcPr>
            <w:tcW w:w="709" w:type="dxa"/>
          </w:tcPr>
          <w:p w14:paraId="6F01178D" w14:textId="41AC7F46" w:rsidR="008539A4" w:rsidRPr="004521B9" w:rsidRDefault="008539A4" w:rsidP="008539A4">
            <w:pPr>
              <w:pStyle w:val="TablecellCENTER"/>
              <w:rPr>
                <w:ins w:id="6471" w:author="Christophe Honvault" w:date="2021-10-11T20:38:00Z"/>
              </w:rPr>
            </w:pPr>
            <w:ins w:id="6472" w:author="Christophe Honvault" w:date="2021-10-11T20:40:00Z">
              <w:r w:rsidRPr="004521B9">
                <w:t>Y</w:t>
              </w:r>
            </w:ins>
          </w:p>
        </w:tc>
        <w:tc>
          <w:tcPr>
            <w:tcW w:w="709" w:type="dxa"/>
          </w:tcPr>
          <w:p w14:paraId="17F1723D" w14:textId="119B727B" w:rsidR="008539A4" w:rsidRPr="004521B9" w:rsidRDefault="008539A4" w:rsidP="008539A4">
            <w:pPr>
              <w:pStyle w:val="TablecellCENTER"/>
              <w:rPr>
                <w:ins w:id="6473" w:author="Christophe Honvault" w:date="2021-10-11T20:38:00Z"/>
              </w:rPr>
            </w:pPr>
            <w:ins w:id="6474" w:author="Christophe Honvault" w:date="2021-10-11T20:40:00Z">
              <w:r w:rsidRPr="004521B9">
                <w:t>Y</w:t>
              </w:r>
            </w:ins>
          </w:p>
        </w:tc>
        <w:tc>
          <w:tcPr>
            <w:tcW w:w="1276" w:type="dxa"/>
          </w:tcPr>
          <w:p w14:paraId="24B844EF" w14:textId="13838831" w:rsidR="008539A4" w:rsidRPr="004521B9" w:rsidRDefault="008539A4" w:rsidP="008539A4">
            <w:pPr>
              <w:pStyle w:val="TablecellCENTER"/>
              <w:rPr>
                <w:ins w:id="6475" w:author="Christophe Honvault" w:date="2021-10-11T20:38:00Z"/>
              </w:rPr>
            </w:pPr>
            <w:ins w:id="6476" w:author="Christophe Honvault" w:date="2021-10-11T20:40:00Z">
              <w:r w:rsidRPr="004521B9">
                <w:t>Y</w:t>
              </w:r>
            </w:ins>
          </w:p>
        </w:tc>
        <w:tc>
          <w:tcPr>
            <w:tcW w:w="1701" w:type="dxa"/>
          </w:tcPr>
          <w:p w14:paraId="4C395632" w14:textId="380C796C" w:rsidR="008539A4" w:rsidRPr="004521B9" w:rsidRDefault="008539A4" w:rsidP="008539A4">
            <w:pPr>
              <w:pStyle w:val="TablecellCENTER"/>
              <w:rPr>
                <w:ins w:id="6477" w:author="Christophe Honvault" w:date="2021-10-11T20:38:00Z"/>
              </w:rPr>
            </w:pPr>
            <w:ins w:id="6478" w:author="Christophe Honvault" w:date="2021-10-11T20:40:00Z">
              <w:r w:rsidRPr="004521B9">
                <w:t>Y</w:t>
              </w:r>
            </w:ins>
          </w:p>
        </w:tc>
      </w:tr>
      <w:tr w:rsidR="008539A4" w:rsidRPr="004521B9" w14:paraId="6E70A572" w14:textId="77777777" w:rsidTr="008539A4">
        <w:trPr>
          <w:ins w:id="6479" w:author="Christophe Honvault" w:date="2021-10-11T20:38:00Z"/>
        </w:trPr>
        <w:tc>
          <w:tcPr>
            <w:tcW w:w="1985" w:type="dxa"/>
          </w:tcPr>
          <w:p w14:paraId="1B5F6D6B" w14:textId="582E14E3" w:rsidR="008539A4" w:rsidRPr="004521B9" w:rsidRDefault="008539A4" w:rsidP="008539A4">
            <w:pPr>
              <w:pStyle w:val="TablecellLEFT"/>
              <w:rPr>
                <w:ins w:id="6480" w:author="Christophe Honvault" w:date="2021-10-11T20:38:00Z"/>
              </w:rPr>
            </w:pPr>
            <w:ins w:id="6481" w:author="Christophe Honvault" w:date="2021-10-11T20:40:00Z">
              <w:r w:rsidRPr="00F30C5B">
                <w:t>5.11.5.3a.</w:t>
              </w:r>
            </w:ins>
          </w:p>
        </w:tc>
        <w:tc>
          <w:tcPr>
            <w:tcW w:w="3260" w:type="dxa"/>
          </w:tcPr>
          <w:p w14:paraId="36F55054" w14:textId="26FAC164" w:rsidR="008539A4" w:rsidRPr="004521B9" w:rsidRDefault="00AB4104">
            <w:pPr>
              <w:pStyle w:val="TablecellLEFT"/>
              <w:rPr>
                <w:ins w:id="6482" w:author="Christophe Honvault" w:date="2021-10-11T20:38:00Z"/>
              </w:rPr>
            </w:pPr>
            <w:ins w:id="6483" w:author="Christophe Honvault" w:date="2021-10-11T21:04:00Z">
              <w:r>
                <w:t>S</w:t>
              </w:r>
            </w:ins>
            <w:ins w:id="6484" w:author="Christophe Honvault" w:date="2021-10-11T20:40:00Z">
              <w:r w:rsidR="008539A4" w:rsidRPr="00F30C5B">
                <w:t xml:space="preserve">oftware security analysis </w:t>
              </w:r>
            </w:ins>
            <w:ins w:id="6485" w:author="Christophe Honvault" w:date="2021-10-11T21:04:00Z">
              <w:r>
                <w:t xml:space="preserve">during </w:t>
              </w:r>
            </w:ins>
            <w:ins w:id="6486" w:author="Christophe Honvault" w:date="2021-10-11T20:40:00Z">
              <w:r w:rsidR="008539A4" w:rsidRPr="00F30C5B">
                <w:t>software detailed design</w:t>
              </w:r>
            </w:ins>
          </w:p>
        </w:tc>
        <w:tc>
          <w:tcPr>
            <w:tcW w:w="709" w:type="dxa"/>
          </w:tcPr>
          <w:p w14:paraId="7C1771AA" w14:textId="778E400F" w:rsidR="008539A4" w:rsidRPr="004521B9" w:rsidRDefault="008539A4" w:rsidP="008539A4">
            <w:pPr>
              <w:pStyle w:val="TablecellCENTER"/>
              <w:rPr>
                <w:ins w:id="6487" w:author="Christophe Honvault" w:date="2021-10-11T20:38:00Z"/>
              </w:rPr>
            </w:pPr>
            <w:ins w:id="6488" w:author="Christophe Honvault" w:date="2021-10-11T20:40:00Z">
              <w:r w:rsidRPr="004521B9">
                <w:t>Y</w:t>
              </w:r>
            </w:ins>
          </w:p>
        </w:tc>
        <w:tc>
          <w:tcPr>
            <w:tcW w:w="709" w:type="dxa"/>
          </w:tcPr>
          <w:p w14:paraId="2A708E14" w14:textId="273C86D9" w:rsidR="008539A4" w:rsidRPr="004521B9" w:rsidRDefault="008539A4" w:rsidP="008539A4">
            <w:pPr>
              <w:pStyle w:val="TablecellCENTER"/>
              <w:rPr>
                <w:ins w:id="6489" w:author="Christophe Honvault" w:date="2021-10-11T20:38:00Z"/>
              </w:rPr>
            </w:pPr>
            <w:ins w:id="6490" w:author="Christophe Honvault" w:date="2021-10-11T20:40:00Z">
              <w:r w:rsidRPr="004521B9">
                <w:t>Y</w:t>
              </w:r>
            </w:ins>
          </w:p>
        </w:tc>
        <w:tc>
          <w:tcPr>
            <w:tcW w:w="1276" w:type="dxa"/>
          </w:tcPr>
          <w:p w14:paraId="3B0770E7" w14:textId="580DEF00" w:rsidR="008539A4" w:rsidRPr="004521B9" w:rsidRDefault="008539A4" w:rsidP="008539A4">
            <w:pPr>
              <w:pStyle w:val="TablecellCENTER"/>
              <w:rPr>
                <w:ins w:id="6491" w:author="Christophe Honvault" w:date="2021-10-11T20:38:00Z"/>
              </w:rPr>
            </w:pPr>
            <w:ins w:id="6492" w:author="Christophe Honvault" w:date="2021-10-11T20:40:00Z">
              <w:r w:rsidRPr="004521B9">
                <w:t>Y</w:t>
              </w:r>
            </w:ins>
          </w:p>
        </w:tc>
        <w:tc>
          <w:tcPr>
            <w:tcW w:w="1701" w:type="dxa"/>
          </w:tcPr>
          <w:p w14:paraId="27832D61" w14:textId="2996A75F" w:rsidR="008539A4" w:rsidRPr="004521B9" w:rsidRDefault="008539A4" w:rsidP="008539A4">
            <w:pPr>
              <w:pStyle w:val="TablecellCENTER"/>
              <w:rPr>
                <w:ins w:id="6493" w:author="Christophe Honvault" w:date="2021-10-11T20:38:00Z"/>
              </w:rPr>
            </w:pPr>
            <w:ins w:id="6494" w:author="Christophe Honvault" w:date="2021-10-11T20:40:00Z">
              <w:r w:rsidRPr="004521B9">
                <w:t>Y</w:t>
              </w:r>
            </w:ins>
          </w:p>
        </w:tc>
      </w:tr>
      <w:tr w:rsidR="008539A4" w:rsidRPr="004521B9" w14:paraId="146E1217" w14:textId="77777777" w:rsidTr="008539A4">
        <w:trPr>
          <w:ins w:id="6495" w:author="Christophe Honvault" w:date="2021-10-11T20:38:00Z"/>
        </w:trPr>
        <w:tc>
          <w:tcPr>
            <w:tcW w:w="1985" w:type="dxa"/>
          </w:tcPr>
          <w:p w14:paraId="6D05CC7B" w14:textId="211B2CEF" w:rsidR="008539A4" w:rsidRPr="004521B9" w:rsidRDefault="008539A4" w:rsidP="008539A4">
            <w:pPr>
              <w:pStyle w:val="TablecellLEFT"/>
              <w:rPr>
                <w:ins w:id="6496" w:author="Christophe Honvault" w:date="2021-10-11T20:38:00Z"/>
              </w:rPr>
            </w:pPr>
            <w:ins w:id="6497" w:author="Christophe Honvault" w:date="2021-10-11T20:40:00Z">
              <w:r w:rsidRPr="00F30C5B">
                <w:lastRenderedPageBreak/>
                <w:t>5.11.5.3b.</w:t>
              </w:r>
            </w:ins>
          </w:p>
        </w:tc>
        <w:tc>
          <w:tcPr>
            <w:tcW w:w="3260" w:type="dxa"/>
          </w:tcPr>
          <w:p w14:paraId="12828053" w14:textId="50E64435" w:rsidR="008539A4" w:rsidRPr="004521B9" w:rsidRDefault="00AB4104">
            <w:pPr>
              <w:pStyle w:val="TablecellLEFT"/>
              <w:rPr>
                <w:ins w:id="6498" w:author="Christophe Honvault" w:date="2021-10-11T20:38:00Z"/>
              </w:rPr>
            </w:pPr>
            <w:ins w:id="6499" w:author="Christophe Honvault" w:date="2021-10-11T21:05:00Z">
              <w:r>
                <w:t>S</w:t>
              </w:r>
            </w:ins>
            <w:ins w:id="6500" w:author="Christophe Honvault" w:date="2021-10-11T20:40:00Z">
              <w:r w:rsidR="008539A4" w:rsidRPr="00F30C5B">
                <w:t>oftware security analysis dur</w:t>
              </w:r>
              <w:r>
                <w:t>ing verification and validation</w:t>
              </w:r>
            </w:ins>
          </w:p>
        </w:tc>
        <w:tc>
          <w:tcPr>
            <w:tcW w:w="709" w:type="dxa"/>
          </w:tcPr>
          <w:p w14:paraId="3381AA86" w14:textId="139FAF39" w:rsidR="008539A4" w:rsidRPr="004521B9" w:rsidRDefault="008539A4" w:rsidP="008539A4">
            <w:pPr>
              <w:pStyle w:val="TablecellCENTER"/>
              <w:rPr>
                <w:ins w:id="6501" w:author="Christophe Honvault" w:date="2021-10-11T20:38:00Z"/>
              </w:rPr>
            </w:pPr>
            <w:ins w:id="6502" w:author="Christophe Honvault" w:date="2021-10-11T20:40:00Z">
              <w:r w:rsidRPr="004521B9">
                <w:t>Y</w:t>
              </w:r>
            </w:ins>
          </w:p>
        </w:tc>
        <w:tc>
          <w:tcPr>
            <w:tcW w:w="709" w:type="dxa"/>
          </w:tcPr>
          <w:p w14:paraId="10779D44" w14:textId="7011CAA9" w:rsidR="008539A4" w:rsidRPr="004521B9" w:rsidRDefault="008539A4" w:rsidP="008539A4">
            <w:pPr>
              <w:pStyle w:val="TablecellCENTER"/>
              <w:rPr>
                <w:ins w:id="6503" w:author="Christophe Honvault" w:date="2021-10-11T20:38:00Z"/>
              </w:rPr>
            </w:pPr>
            <w:ins w:id="6504" w:author="Christophe Honvault" w:date="2021-10-11T20:40:00Z">
              <w:r w:rsidRPr="004521B9">
                <w:t>Y</w:t>
              </w:r>
            </w:ins>
          </w:p>
        </w:tc>
        <w:tc>
          <w:tcPr>
            <w:tcW w:w="1276" w:type="dxa"/>
          </w:tcPr>
          <w:p w14:paraId="57D8F139" w14:textId="7598B4FF" w:rsidR="008539A4" w:rsidRPr="004521B9" w:rsidRDefault="008539A4" w:rsidP="008539A4">
            <w:pPr>
              <w:pStyle w:val="TablecellCENTER"/>
              <w:rPr>
                <w:ins w:id="6505" w:author="Christophe Honvault" w:date="2021-10-11T20:38:00Z"/>
              </w:rPr>
            </w:pPr>
            <w:ins w:id="6506" w:author="Christophe Honvault" w:date="2021-10-11T20:40:00Z">
              <w:r w:rsidRPr="004521B9">
                <w:t>Y</w:t>
              </w:r>
            </w:ins>
          </w:p>
        </w:tc>
        <w:tc>
          <w:tcPr>
            <w:tcW w:w="1701" w:type="dxa"/>
          </w:tcPr>
          <w:p w14:paraId="38AB0866" w14:textId="7E64815C" w:rsidR="008539A4" w:rsidRPr="004521B9" w:rsidRDefault="008539A4" w:rsidP="008539A4">
            <w:pPr>
              <w:pStyle w:val="TablecellCENTER"/>
              <w:rPr>
                <w:ins w:id="6507" w:author="Christophe Honvault" w:date="2021-10-11T20:38:00Z"/>
              </w:rPr>
            </w:pPr>
            <w:ins w:id="6508" w:author="Christophe Honvault" w:date="2021-10-11T20:40:00Z">
              <w:r w:rsidRPr="004521B9">
                <w:t>Y</w:t>
              </w:r>
            </w:ins>
          </w:p>
        </w:tc>
      </w:tr>
      <w:tr w:rsidR="008539A4" w:rsidRPr="004521B9" w14:paraId="50CA07DA" w14:textId="77777777" w:rsidTr="008539A4">
        <w:trPr>
          <w:ins w:id="6509" w:author="Christophe Honvault" w:date="2021-10-11T20:38:00Z"/>
        </w:trPr>
        <w:tc>
          <w:tcPr>
            <w:tcW w:w="1985" w:type="dxa"/>
          </w:tcPr>
          <w:p w14:paraId="4E379D47" w14:textId="1640A0AD" w:rsidR="008539A4" w:rsidRPr="004521B9" w:rsidRDefault="008539A4" w:rsidP="008539A4">
            <w:pPr>
              <w:pStyle w:val="TablecellLEFT"/>
              <w:rPr>
                <w:ins w:id="6510" w:author="Christophe Honvault" w:date="2021-10-11T20:38:00Z"/>
              </w:rPr>
            </w:pPr>
            <w:ins w:id="6511" w:author="Christophe Honvault" w:date="2021-10-11T20:40:00Z">
              <w:r w:rsidRPr="00F30C5B">
                <w:t>5.11.5.3c.</w:t>
              </w:r>
            </w:ins>
          </w:p>
        </w:tc>
        <w:tc>
          <w:tcPr>
            <w:tcW w:w="3260" w:type="dxa"/>
          </w:tcPr>
          <w:p w14:paraId="469991F2" w14:textId="566ACDF6" w:rsidR="008539A4" w:rsidRPr="004521B9" w:rsidRDefault="00AB4104">
            <w:pPr>
              <w:pStyle w:val="TablecellLEFT"/>
              <w:rPr>
                <w:ins w:id="6512" w:author="Christophe Honvault" w:date="2021-10-11T20:38:00Z"/>
              </w:rPr>
            </w:pPr>
            <w:ins w:id="6513" w:author="Christophe Honvault" w:date="2021-10-11T21:05:00Z">
              <w:r>
                <w:t>S</w:t>
              </w:r>
            </w:ins>
            <w:ins w:id="6514" w:author="Christophe Honvault" w:date="2021-10-11T20:40:00Z">
              <w:r w:rsidR="008539A4" w:rsidRPr="00F30C5B">
                <w:t xml:space="preserve">oftware security analysis </w:t>
              </w:r>
            </w:ins>
            <w:ins w:id="6515" w:author="Christophe Honvault" w:date="2021-10-11T21:05:00Z">
              <w:r>
                <w:t>at CDR</w:t>
              </w:r>
            </w:ins>
          </w:p>
        </w:tc>
        <w:tc>
          <w:tcPr>
            <w:tcW w:w="709" w:type="dxa"/>
          </w:tcPr>
          <w:p w14:paraId="0C80D300" w14:textId="70C3A7D2" w:rsidR="008539A4" w:rsidRPr="004521B9" w:rsidRDefault="008539A4" w:rsidP="008539A4">
            <w:pPr>
              <w:pStyle w:val="TablecellCENTER"/>
              <w:rPr>
                <w:ins w:id="6516" w:author="Christophe Honvault" w:date="2021-10-11T20:38:00Z"/>
              </w:rPr>
            </w:pPr>
            <w:ins w:id="6517" w:author="Christophe Honvault" w:date="2021-10-11T20:40:00Z">
              <w:r w:rsidRPr="004521B9">
                <w:t>Y</w:t>
              </w:r>
            </w:ins>
          </w:p>
        </w:tc>
        <w:tc>
          <w:tcPr>
            <w:tcW w:w="709" w:type="dxa"/>
          </w:tcPr>
          <w:p w14:paraId="452B518F" w14:textId="1D0A17CE" w:rsidR="008539A4" w:rsidRPr="004521B9" w:rsidRDefault="008539A4" w:rsidP="008539A4">
            <w:pPr>
              <w:pStyle w:val="TablecellCENTER"/>
              <w:rPr>
                <w:ins w:id="6518" w:author="Christophe Honvault" w:date="2021-10-11T20:38:00Z"/>
              </w:rPr>
            </w:pPr>
            <w:ins w:id="6519" w:author="Christophe Honvault" w:date="2021-10-11T20:40:00Z">
              <w:r w:rsidRPr="004521B9">
                <w:t>Y</w:t>
              </w:r>
            </w:ins>
          </w:p>
        </w:tc>
        <w:tc>
          <w:tcPr>
            <w:tcW w:w="1276" w:type="dxa"/>
          </w:tcPr>
          <w:p w14:paraId="29E4BB62" w14:textId="273FFEB2" w:rsidR="008539A4" w:rsidRPr="004521B9" w:rsidRDefault="008539A4" w:rsidP="008539A4">
            <w:pPr>
              <w:pStyle w:val="TablecellCENTER"/>
              <w:rPr>
                <w:ins w:id="6520" w:author="Christophe Honvault" w:date="2021-10-11T20:38:00Z"/>
              </w:rPr>
            </w:pPr>
            <w:ins w:id="6521" w:author="Christophe Honvault" w:date="2021-10-11T20:40:00Z">
              <w:r w:rsidRPr="004521B9">
                <w:t>Y</w:t>
              </w:r>
            </w:ins>
          </w:p>
        </w:tc>
        <w:tc>
          <w:tcPr>
            <w:tcW w:w="1701" w:type="dxa"/>
          </w:tcPr>
          <w:p w14:paraId="46F56FAD" w14:textId="5D1AC9BB" w:rsidR="008539A4" w:rsidRPr="004521B9" w:rsidRDefault="008539A4" w:rsidP="008539A4">
            <w:pPr>
              <w:pStyle w:val="TablecellCENTER"/>
              <w:rPr>
                <w:ins w:id="6522" w:author="Christophe Honvault" w:date="2021-10-11T20:38:00Z"/>
              </w:rPr>
            </w:pPr>
            <w:ins w:id="6523" w:author="Christophe Honvault" w:date="2021-10-11T20:40:00Z">
              <w:r w:rsidRPr="004521B9">
                <w:t>Y</w:t>
              </w:r>
            </w:ins>
          </w:p>
        </w:tc>
      </w:tr>
      <w:tr w:rsidR="00AB4104" w:rsidRPr="004521B9" w14:paraId="45BF0128" w14:textId="77777777" w:rsidTr="008539A4">
        <w:trPr>
          <w:ins w:id="6524" w:author="Christophe Honvault" w:date="2021-10-11T20:38:00Z"/>
        </w:trPr>
        <w:tc>
          <w:tcPr>
            <w:tcW w:w="1985" w:type="dxa"/>
          </w:tcPr>
          <w:p w14:paraId="4D49DA2A" w14:textId="42C4C191" w:rsidR="00AB4104" w:rsidRPr="004521B9" w:rsidRDefault="00AB4104" w:rsidP="00AB4104">
            <w:pPr>
              <w:pStyle w:val="TablecellLEFT"/>
              <w:rPr>
                <w:ins w:id="6525" w:author="Christophe Honvault" w:date="2021-10-11T20:38:00Z"/>
              </w:rPr>
            </w:pPr>
            <w:ins w:id="6526" w:author="Christophe Honvault" w:date="2021-10-11T20:40:00Z">
              <w:r w:rsidRPr="00F30C5B">
                <w:t>5.11.5.3d.</w:t>
              </w:r>
            </w:ins>
          </w:p>
        </w:tc>
        <w:tc>
          <w:tcPr>
            <w:tcW w:w="3260" w:type="dxa"/>
          </w:tcPr>
          <w:p w14:paraId="2543664F" w14:textId="6C026739" w:rsidR="00AB4104" w:rsidRPr="004521B9" w:rsidRDefault="00AB4104" w:rsidP="00AB4104">
            <w:pPr>
              <w:pStyle w:val="TablecellLEFT"/>
              <w:rPr>
                <w:ins w:id="6527" w:author="Christophe Honvault" w:date="2021-10-11T20:38:00Z"/>
              </w:rPr>
            </w:pPr>
            <w:ins w:id="6528" w:author="Christophe Honvault" w:date="2021-10-11T21:06:00Z">
              <w:r>
                <w:t>S</w:t>
              </w:r>
              <w:r w:rsidRPr="00F30C5B">
                <w:t xml:space="preserve">oftware </w:t>
              </w:r>
              <w:r>
                <w:t>a</w:t>
              </w:r>
              <w:r w:rsidRPr="00F30C5B">
                <w:t xml:space="preserve">rchitecture </w:t>
              </w:r>
              <w:r>
                <w:t>risks at D</w:t>
              </w:r>
              <w:r w:rsidRPr="00F30C5B">
                <w:t>DR</w:t>
              </w:r>
              <w:r>
                <w:t>/CDR</w:t>
              </w:r>
            </w:ins>
          </w:p>
        </w:tc>
        <w:tc>
          <w:tcPr>
            <w:tcW w:w="709" w:type="dxa"/>
          </w:tcPr>
          <w:p w14:paraId="25B8B181" w14:textId="67B9E751" w:rsidR="00AB4104" w:rsidRPr="004521B9" w:rsidRDefault="00AB4104" w:rsidP="00AB4104">
            <w:pPr>
              <w:pStyle w:val="TablecellCENTER"/>
              <w:rPr>
                <w:ins w:id="6529" w:author="Christophe Honvault" w:date="2021-10-11T20:38:00Z"/>
              </w:rPr>
            </w:pPr>
            <w:ins w:id="6530" w:author="Christophe Honvault" w:date="2021-10-11T20:40:00Z">
              <w:r w:rsidRPr="004521B9">
                <w:t>Y</w:t>
              </w:r>
            </w:ins>
          </w:p>
        </w:tc>
        <w:tc>
          <w:tcPr>
            <w:tcW w:w="709" w:type="dxa"/>
          </w:tcPr>
          <w:p w14:paraId="397E5C4F" w14:textId="61EC0D34" w:rsidR="00AB4104" w:rsidRPr="004521B9" w:rsidRDefault="00AB4104" w:rsidP="00AB4104">
            <w:pPr>
              <w:pStyle w:val="TablecellCENTER"/>
              <w:rPr>
                <w:ins w:id="6531" w:author="Christophe Honvault" w:date="2021-10-11T20:38:00Z"/>
              </w:rPr>
            </w:pPr>
            <w:ins w:id="6532" w:author="Christophe Honvault" w:date="2021-10-11T20:40:00Z">
              <w:r w:rsidRPr="004521B9">
                <w:t>Y</w:t>
              </w:r>
            </w:ins>
          </w:p>
        </w:tc>
        <w:tc>
          <w:tcPr>
            <w:tcW w:w="1276" w:type="dxa"/>
          </w:tcPr>
          <w:p w14:paraId="3FA81040" w14:textId="37C36A9E" w:rsidR="00AB4104" w:rsidRPr="004521B9" w:rsidRDefault="00AB4104" w:rsidP="00AB4104">
            <w:pPr>
              <w:pStyle w:val="TablecellCENTER"/>
              <w:rPr>
                <w:ins w:id="6533" w:author="Christophe Honvault" w:date="2021-10-11T20:38:00Z"/>
              </w:rPr>
            </w:pPr>
            <w:ins w:id="6534" w:author="Christophe Honvault" w:date="2021-10-11T20:40:00Z">
              <w:r w:rsidRPr="004521B9">
                <w:t>Y</w:t>
              </w:r>
            </w:ins>
          </w:p>
        </w:tc>
        <w:tc>
          <w:tcPr>
            <w:tcW w:w="1701" w:type="dxa"/>
          </w:tcPr>
          <w:p w14:paraId="2D844104" w14:textId="5EDE0A5C" w:rsidR="00AB4104" w:rsidRPr="004521B9" w:rsidRDefault="00AB4104" w:rsidP="00AB4104">
            <w:pPr>
              <w:pStyle w:val="TablecellCENTER"/>
              <w:rPr>
                <w:ins w:id="6535" w:author="Christophe Honvault" w:date="2021-10-11T20:38:00Z"/>
              </w:rPr>
            </w:pPr>
            <w:ins w:id="6536" w:author="Christophe Honvault" w:date="2021-10-11T20:40:00Z">
              <w:r w:rsidRPr="004521B9">
                <w:t>Y</w:t>
              </w:r>
            </w:ins>
          </w:p>
        </w:tc>
      </w:tr>
      <w:tr w:rsidR="008539A4" w:rsidRPr="004521B9" w14:paraId="0E5F14FB" w14:textId="77777777" w:rsidTr="008539A4">
        <w:trPr>
          <w:ins w:id="6537" w:author="Christophe Honvault" w:date="2021-10-11T20:38:00Z"/>
        </w:trPr>
        <w:tc>
          <w:tcPr>
            <w:tcW w:w="1985" w:type="dxa"/>
          </w:tcPr>
          <w:p w14:paraId="4C1DB868" w14:textId="48617BA8" w:rsidR="008539A4" w:rsidRPr="004521B9" w:rsidRDefault="008539A4" w:rsidP="008539A4">
            <w:pPr>
              <w:pStyle w:val="TablecellLEFT"/>
              <w:rPr>
                <w:ins w:id="6538" w:author="Christophe Honvault" w:date="2021-10-11T20:38:00Z"/>
              </w:rPr>
            </w:pPr>
            <w:ins w:id="6539" w:author="Christophe Honvault" w:date="2021-10-11T20:40:00Z">
              <w:r w:rsidRPr="00F30C5B">
                <w:t>5.11.5.4a.</w:t>
              </w:r>
            </w:ins>
          </w:p>
        </w:tc>
        <w:tc>
          <w:tcPr>
            <w:tcW w:w="3260" w:type="dxa"/>
          </w:tcPr>
          <w:p w14:paraId="2B385D6D" w14:textId="46A18054" w:rsidR="008539A4" w:rsidRPr="004521B9" w:rsidRDefault="00AB4104">
            <w:pPr>
              <w:pStyle w:val="TablecellLEFT"/>
              <w:rPr>
                <w:ins w:id="6540" w:author="Christophe Honvault" w:date="2021-10-11T20:38:00Z"/>
              </w:rPr>
            </w:pPr>
            <w:ins w:id="6541" w:author="Christophe Honvault" w:date="2021-10-11T21:06:00Z">
              <w:r>
                <w:t>S</w:t>
              </w:r>
            </w:ins>
            <w:ins w:id="6542" w:author="Christophe Honvault" w:date="2021-10-11T20:40:00Z">
              <w:r w:rsidR="008539A4" w:rsidRPr="00F30C5B">
                <w:t>ecurity organisational regulations and policies</w:t>
              </w:r>
            </w:ins>
          </w:p>
        </w:tc>
        <w:tc>
          <w:tcPr>
            <w:tcW w:w="709" w:type="dxa"/>
          </w:tcPr>
          <w:p w14:paraId="2C64EACD" w14:textId="42273A13" w:rsidR="008539A4" w:rsidRPr="004521B9" w:rsidRDefault="008539A4" w:rsidP="008539A4">
            <w:pPr>
              <w:pStyle w:val="TablecellCENTER"/>
              <w:rPr>
                <w:ins w:id="6543" w:author="Christophe Honvault" w:date="2021-10-11T20:38:00Z"/>
              </w:rPr>
            </w:pPr>
            <w:ins w:id="6544" w:author="Christophe Honvault" w:date="2021-10-11T20:40:00Z">
              <w:r w:rsidRPr="004521B9">
                <w:t>Y</w:t>
              </w:r>
            </w:ins>
          </w:p>
        </w:tc>
        <w:tc>
          <w:tcPr>
            <w:tcW w:w="709" w:type="dxa"/>
          </w:tcPr>
          <w:p w14:paraId="369089E6" w14:textId="75EBC184" w:rsidR="008539A4" w:rsidRPr="004521B9" w:rsidRDefault="008539A4" w:rsidP="008539A4">
            <w:pPr>
              <w:pStyle w:val="TablecellCENTER"/>
              <w:rPr>
                <w:ins w:id="6545" w:author="Christophe Honvault" w:date="2021-10-11T20:38:00Z"/>
              </w:rPr>
            </w:pPr>
            <w:ins w:id="6546" w:author="Christophe Honvault" w:date="2021-10-11T20:40:00Z">
              <w:r w:rsidRPr="004521B9">
                <w:t>Y</w:t>
              </w:r>
            </w:ins>
          </w:p>
        </w:tc>
        <w:tc>
          <w:tcPr>
            <w:tcW w:w="1276" w:type="dxa"/>
          </w:tcPr>
          <w:p w14:paraId="620704B5" w14:textId="706BE441" w:rsidR="008539A4" w:rsidRPr="004521B9" w:rsidRDefault="008539A4" w:rsidP="008539A4">
            <w:pPr>
              <w:pStyle w:val="TablecellCENTER"/>
              <w:rPr>
                <w:ins w:id="6547" w:author="Christophe Honvault" w:date="2021-10-11T20:38:00Z"/>
              </w:rPr>
            </w:pPr>
            <w:ins w:id="6548" w:author="Christophe Honvault" w:date="2021-10-11T20:40:00Z">
              <w:r w:rsidRPr="004521B9">
                <w:t>Y</w:t>
              </w:r>
            </w:ins>
          </w:p>
        </w:tc>
        <w:tc>
          <w:tcPr>
            <w:tcW w:w="1701" w:type="dxa"/>
          </w:tcPr>
          <w:p w14:paraId="424C90E2" w14:textId="762082D4" w:rsidR="008539A4" w:rsidRPr="004521B9" w:rsidRDefault="008539A4" w:rsidP="008539A4">
            <w:pPr>
              <w:pStyle w:val="TablecellCENTER"/>
              <w:rPr>
                <w:ins w:id="6549" w:author="Christophe Honvault" w:date="2021-10-11T20:38:00Z"/>
              </w:rPr>
            </w:pPr>
            <w:ins w:id="6550" w:author="Christophe Honvault" w:date="2021-10-11T20:40:00Z">
              <w:r w:rsidRPr="004521B9">
                <w:t>Y</w:t>
              </w:r>
            </w:ins>
          </w:p>
        </w:tc>
      </w:tr>
      <w:tr w:rsidR="008539A4" w:rsidRPr="004521B9" w14:paraId="76713A24" w14:textId="77777777" w:rsidTr="008539A4">
        <w:trPr>
          <w:ins w:id="6551" w:author="Christophe Honvault" w:date="2021-10-11T20:38:00Z"/>
        </w:trPr>
        <w:tc>
          <w:tcPr>
            <w:tcW w:w="1985" w:type="dxa"/>
          </w:tcPr>
          <w:p w14:paraId="4F489786" w14:textId="2FD8EB10" w:rsidR="008539A4" w:rsidRPr="004521B9" w:rsidRDefault="008539A4" w:rsidP="008539A4">
            <w:pPr>
              <w:pStyle w:val="TablecellLEFT"/>
              <w:rPr>
                <w:ins w:id="6552" w:author="Christophe Honvault" w:date="2021-10-11T20:38:00Z"/>
              </w:rPr>
            </w:pPr>
            <w:ins w:id="6553" w:author="Christophe Honvault" w:date="2021-10-11T20:40:00Z">
              <w:r w:rsidRPr="00F30C5B">
                <w:t>5.11.5.4b.</w:t>
              </w:r>
            </w:ins>
          </w:p>
        </w:tc>
        <w:tc>
          <w:tcPr>
            <w:tcW w:w="3260" w:type="dxa"/>
          </w:tcPr>
          <w:p w14:paraId="2EE9C181" w14:textId="035A1624" w:rsidR="008539A4" w:rsidRPr="004521B9" w:rsidRDefault="00AB4104" w:rsidP="008539A4">
            <w:pPr>
              <w:pStyle w:val="TablecellLEFT"/>
              <w:rPr>
                <w:ins w:id="6554" w:author="Christophe Honvault" w:date="2021-10-11T20:38:00Z"/>
              </w:rPr>
            </w:pPr>
            <w:ins w:id="6555" w:author="Christophe Honvault" w:date="2021-10-11T21:07:00Z">
              <w:r>
                <w:t>Unit security test results</w:t>
              </w:r>
            </w:ins>
          </w:p>
        </w:tc>
        <w:tc>
          <w:tcPr>
            <w:tcW w:w="709" w:type="dxa"/>
          </w:tcPr>
          <w:p w14:paraId="58B132D3" w14:textId="5847EA89" w:rsidR="008539A4" w:rsidRPr="004521B9" w:rsidRDefault="008539A4" w:rsidP="008539A4">
            <w:pPr>
              <w:pStyle w:val="TablecellCENTER"/>
              <w:rPr>
                <w:ins w:id="6556" w:author="Christophe Honvault" w:date="2021-10-11T20:38:00Z"/>
              </w:rPr>
            </w:pPr>
            <w:ins w:id="6557" w:author="Christophe Honvault" w:date="2021-10-11T20:40:00Z">
              <w:r w:rsidRPr="004521B9">
                <w:t>Y</w:t>
              </w:r>
            </w:ins>
          </w:p>
        </w:tc>
        <w:tc>
          <w:tcPr>
            <w:tcW w:w="709" w:type="dxa"/>
          </w:tcPr>
          <w:p w14:paraId="20F7B500" w14:textId="59FD7CC8" w:rsidR="008539A4" w:rsidRPr="004521B9" w:rsidRDefault="008539A4" w:rsidP="008539A4">
            <w:pPr>
              <w:pStyle w:val="TablecellCENTER"/>
              <w:rPr>
                <w:ins w:id="6558" w:author="Christophe Honvault" w:date="2021-10-11T20:38:00Z"/>
              </w:rPr>
            </w:pPr>
            <w:ins w:id="6559" w:author="Christophe Honvault" w:date="2021-10-11T20:40:00Z">
              <w:r w:rsidRPr="004521B9">
                <w:t>Y</w:t>
              </w:r>
            </w:ins>
          </w:p>
        </w:tc>
        <w:tc>
          <w:tcPr>
            <w:tcW w:w="1276" w:type="dxa"/>
          </w:tcPr>
          <w:p w14:paraId="59E78D80" w14:textId="6CA8FDE3" w:rsidR="008539A4" w:rsidRPr="004521B9" w:rsidRDefault="008539A4" w:rsidP="008539A4">
            <w:pPr>
              <w:pStyle w:val="TablecellCENTER"/>
              <w:rPr>
                <w:ins w:id="6560" w:author="Christophe Honvault" w:date="2021-10-11T20:38:00Z"/>
              </w:rPr>
            </w:pPr>
            <w:ins w:id="6561" w:author="Christophe Honvault" w:date="2021-10-11T20:40:00Z">
              <w:r w:rsidRPr="004521B9">
                <w:t>Y</w:t>
              </w:r>
            </w:ins>
          </w:p>
        </w:tc>
        <w:tc>
          <w:tcPr>
            <w:tcW w:w="1701" w:type="dxa"/>
          </w:tcPr>
          <w:p w14:paraId="232C52CD" w14:textId="2A20E99F" w:rsidR="008539A4" w:rsidRPr="004521B9" w:rsidRDefault="008539A4" w:rsidP="008539A4">
            <w:pPr>
              <w:pStyle w:val="TablecellCENTER"/>
              <w:rPr>
                <w:ins w:id="6562" w:author="Christophe Honvault" w:date="2021-10-11T20:38:00Z"/>
              </w:rPr>
            </w:pPr>
            <w:ins w:id="6563" w:author="Christophe Honvault" w:date="2021-10-11T20:40:00Z">
              <w:r w:rsidRPr="004521B9">
                <w:t>Y</w:t>
              </w:r>
            </w:ins>
          </w:p>
        </w:tc>
      </w:tr>
      <w:tr w:rsidR="008539A4" w:rsidRPr="004521B9" w14:paraId="665B7508" w14:textId="77777777" w:rsidTr="008539A4">
        <w:trPr>
          <w:ins w:id="6564" w:author="Christophe Honvault" w:date="2021-10-11T20:38:00Z"/>
        </w:trPr>
        <w:tc>
          <w:tcPr>
            <w:tcW w:w="1985" w:type="dxa"/>
          </w:tcPr>
          <w:p w14:paraId="49EE0ABE" w14:textId="3C161E28" w:rsidR="008539A4" w:rsidRPr="004521B9" w:rsidRDefault="008539A4" w:rsidP="008539A4">
            <w:pPr>
              <w:pStyle w:val="TablecellLEFT"/>
              <w:rPr>
                <w:ins w:id="6565" w:author="Christophe Honvault" w:date="2021-10-11T20:38:00Z"/>
              </w:rPr>
            </w:pPr>
            <w:ins w:id="6566" w:author="Christophe Honvault" w:date="2021-10-11T20:40:00Z">
              <w:r w:rsidRPr="00F30C5B">
                <w:t>5.11.5.4c.</w:t>
              </w:r>
            </w:ins>
          </w:p>
        </w:tc>
        <w:tc>
          <w:tcPr>
            <w:tcW w:w="3260" w:type="dxa"/>
          </w:tcPr>
          <w:p w14:paraId="4C1EE61A" w14:textId="6F6FCF30" w:rsidR="008539A4" w:rsidRPr="004521B9" w:rsidRDefault="002420C3">
            <w:pPr>
              <w:pStyle w:val="TablecellLEFT"/>
              <w:rPr>
                <w:ins w:id="6567" w:author="Christophe Honvault" w:date="2021-10-11T20:38:00Z"/>
              </w:rPr>
            </w:pPr>
            <w:ins w:id="6568" w:author="Christophe Honvault" w:date="2021-10-11T21:15:00Z">
              <w:r>
                <w:t>S</w:t>
              </w:r>
            </w:ins>
            <w:ins w:id="6569" w:author="Christophe Honvault" w:date="2021-10-11T20:40:00Z">
              <w:r w:rsidR="008539A4" w:rsidRPr="00F30C5B">
                <w:t xml:space="preserve">security measures </w:t>
              </w:r>
            </w:ins>
            <w:ins w:id="6570" w:author="Christophe Honvault" w:date="2021-10-11T21:15:00Z">
              <w:r>
                <w:t>confirmation</w:t>
              </w:r>
            </w:ins>
          </w:p>
        </w:tc>
        <w:tc>
          <w:tcPr>
            <w:tcW w:w="709" w:type="dxa"/>
          </w:tcPr>
          <w:p w14:paraId="586E4D6F" w14:textId="4BAF51DA" w:rsidR="008539A4" w:rsidRPr="004521B9" w:rsidRDefault="008539A4" w:rsidP="008539A4">
            <w:pPr>
              <w:pStyle w:val="TablecellCENTER"/>
              <w:rPr>
                <w:ins w:id="6571" w:author="Christophe Honvault" w:date="2021-10-11T20:38:00Z"/>
              </w:rPr>
            </w:pPr>
            <w:ins w:id="6572" w:author="Christophe Honvault" w:date="2021-10-11T20:40:00Z">
              <w:r w:rsidRPr="004521B9">
                <w:t>Y</w:t>
              </w:r>
            </w:ins>
          </w:p>
        </w:tc>
        <w:tc>
          <w:tcPr>
            <w:tcW w:w="709" w:type="dxa"/>
          </w:tcPr>
          <w:p w14:paraId="1A9D7AEF" w14:textId="1FE3F0EA" w:rsidR="008539A4" w:rsidRPr="004521B9" w:rsidRDefault="008539A4" w:rsidP="008539A4">
            <w:pPr>
              <w:pStyle w:val="TablecellCENTER"/>
              <w:rPr>
                <w:ins w:id="6573" w:author="Christophe Honvault" w:date="2021-10-11T20:38:00Z"/>
              </w:rPr>
            </w:pPr>
            <w:ins w:id="6574" w:author="Christophe Honvault" w:date="2021-10-11T20:40:00Z">
              <w:r w:rsidRPr="004521B9">
                <w:t>Y</w:t>
              </w:r>
            </w:ins>
          </w:p>
        </w:tc>
        <w:tc>
          <w:tcPr>
            <w:tcW w:w="1276" w:type="dxa"/>
          </w:tcPr>
          <w:p w14:paraId="2681F3F9" w14:textId="069DF6E3" w:rsidR="008539A4" w:rsidRPr="004521B9" w:rsidRDefault="008539A4" w:rsidP="008539A4">
            <w:pPr>
              <w:pStyle w:val="TablecellCENTER"/>
              <w:rPr>
                <w:ins w:id="6575" w:author="Christophe Honvault" w:date="2021-10-11T20:38:00Z"/>
              </w:rPr>
            </w:pPr>
            <w:ins w:id="6576" w:author="Christophe Honvault" w:date="2021-10-11T20:40:00Z">
              <w:r w:rsidRPr="004521B9">
                <w:t>Y</w:t>
              </w:r>
            </w:ins>
          </w:p>
        </w:tc>
        <w:tc>
          <w:tcPr>
            <w:tcW w:w="1701" w:type="dxa"/>
          </w:tcPr>
          <w:p w14:paraId="6279666E" w14:textId="75150694" w:rsidR="008539A4" w:rsidRPr="004521B9" w:rsidRDefault="008539A4" w:rsidP="008539A4">
            <w:pPr>
              <w:pStyle w:val="TablecellCENTER"/>
              <w:rPr>
                <w:ins w:id="6577" w:author="Christophe Honvault" w:date="2021-10-11T20:38:00Z"/>
              </w:rPr>
            </w:pPr>
            <w:ins w:id="6578" w:author="Christophe Honvault" w:date="2021-10-11T20:40:00Z">
              <w:r w:rsidRPr="004521B9">
                <w:t>Y</w:t>
              </w:r>
            </w:ins>
          </w:p>
        </w:tc>
      </w:tr>
      <w:tr w:rsidR="008539A4" w:rsidRPr="004521B9" w14:paraId="504772B3" w14:textId="77777777" w:rsidTr="008539A4">
        <w:trPr>
          <w:ins w:id="6579" w:author="Christophe Honvault" w:date="2021-10-11T20:38:00Z"/>
        </w:trPr>
        <w:tc>
          <w:tcPr>
            <w:tcW w:w="1985" w:type="dxa"/>
          </w:tcPr>
          <w:p w14:paraId="5E81CBEB" w14:textId="1D28BAFC" w:rsidR="008539A4" w:rsidRPr="004521B9" w:rsidRDefault="008539A4" w:rsidP="008539A4">
            <w:pPr>
              <w:pStyle w:val="TablecellLEFT"/>
              <w:rPr>
                <w:ins w:id="6580" w:author="Christophe Honvault" w:date="2021-10-11T20:38:00Z"/>
              </w:rPr>
            </w:pPr>
            <w:ins w:id="6581" w:author="Christophe Honvault" w:date="2021-10-11T20:40:00Z">
              <w:r w:rsidRPr="00F30C5B">
                <w:t>5.11.5.4d.</w:t>
              </w:r>
            </w:ins>
          </w:p>
        </w:tc>
        <w:tc>
          <w:tcPr>
            <w:tcW w:w="3260" w:type="dxa"/>
          </w:tcPr>
          <w:p w14:paraId="3478E2DE" w14:textId="16F82642" w:rsidR="008539A4" w:rsidRPr="004521B9" w:rsidRDefault="002420C3">
            <w:pPr>
              <w:pStyle w:val="TablecellLEFT"/>
              <w:rPr>
                <w:ins w:id="6582" w:author="Christophe Honvault" w:date="2021-10-11T20:38:00Z"/>
              </w:rPr>
            </w:pPr>
            <w:ins w:id="6583" w:author="Christophe Honvault" w:date="2021-10-11T21:16:00Z">
              <w:r>
                <w:t>S</w:t>
              </w:r>
            </w:ins>
            <w:ins w:id="6584" w:author="Christophe Honvault" w:date="2021-10-11T20:40:00Z">
              <w:r w:rsidR="008539A4" w:rsidRPr="00F30C5B">
                <w:t xml:space="preserve">oftware security analysis </w:t>
              </w:r>
            </w:ins>
            <w:ins w:id="6585" w:author="Christophe Honvault" w:date="2021-10-11T21:16:00Z">
              <w:r>
                <w:t>at QR</w:t>
              </w:r>
            </w:ins>
          </w:p>
        </w:tc>
        <w:tc>
          <w:tcPr>
            <w:tcW w:w="709" w:type="dxa"/>
          </w:tcPr>
          <w:p w14:paraId="1CA43917" w14:textId="42AA4ABC" w:rsidR="008539A4" w:rsidRPr="004521B9" w:rsidRDefault="008539A4" w:rsidP="008539A4">
            <w:pPr>
              <w:pStyle w:val="TablecellCENTER"/>
              <w:rPr>
                <w:ins w:id="6586" w:author="Christophe Honvault" w:date="2021-10-11T20:38:00Z"/>
              </w:rPr>
            </w:pPr>
            <w:ins w:id="6587" w:author="Christophe Honvault" w:date="2021-10-11T20:40:00Z">
              <w:r w:rsidRPr="004521B9">
                <w:t>Y</w:t>
              </w:r>
            </w:ins>
          </w:p>
        </w:tc>
        <w:tc>
          <w:tcPr>
            <w:tcW w:w="709" w:type="dxa"/>
          </w:tcPr>
          <w:p w14:paraId="632EE40C" w14:textId="1A01E897" w:rsidR="008539A4" w:rsidRPr="004521B9" w:rsidRDefault="008539A4" w:rsidP="008539A4">
            <w:pPr>
              <w:pStyle w:val="TablecellCENTER"/>
              <w:rPr>
                <w:ins w:id="6588" w:author="Christophe Honvault" w:date="2021-10-11T20:38:00Z"/>
              </w:rPr>
            </w:pPr>
            <w:ins w:id="6589" w:author="Christophe Honvault" w:date="2021-10-11T20:40:00Z">
              <w:r w:rsidRPr="004521B9">
                <w:t>Y</w:t>
              </w:r>
            </w:ins>
          </w:p>
        </w:tc>
        <w:tc>
          <w:tcPr>
            <w:tcW w:w="1276" w:type="dxa"/>
          </w:tcPr>
          <w:p w14:paraId="18EF7F25" w14:textId="5644979C" w:rsidR="008539A4" w:rsidRPr="004521B9" w:rsidRDefault="008539A4" w:rsidP="008539A4">
            <w:pPr>
              <w:pStyle w:val="TablecellCENTER"/>
              <w:rPr>
                <w:ins w:id="6590" w:author="Christophe Honvault" w:date="2021-10-11T20:38:00Z"/>
              </w:rPr>
            </w:pPr>
            <w:ins w:id="6591" w:author="Christophe Honvault" w:date="2021-10-11T20:40:00Z">
              <w:r w:rsidRPr="004521B9">
                <w:t>Y</w:t>
              </w:r>
            </w:ins>
          </w:p>
        </w:tc>
        <w:tc>
          <w:tcPr>
            <w:tcW w:w="1701" w:type="dxa"/>
          </w:tcPr>
          <w:p w14:paraId="36ED7FAA" w14:textId="207922B3" w:rsidR="008539A4" w:rsidRPr="004521B9" w:rsidRDefault="008539A4" w:rsidP="008539A4">
            <w:pPr>
              <w:pStyle w:val="TablecellCENTER"/>
              <w:rPr>
                <w:ins w:id="6592" w:author="Christophe Honvault" w:date="2021-10-11T20:38:00Z"/>
              </w:rPr>
            </w:pPr>
            <w:ins w:id="6593" w:author="Christophe Honvault" w:date="2021-10-11T20:40:00Z">
              <w:r w:rsidRPr="004521B9">
                <w:t>Y</w:t>
              </w:r>
            </w:ins>
          </w:p>
        </w:tc>
      </w:tr>
      <w:tr w:rsidR="008539A4" w:rsidRPr="004521B9" w14:paraId="7586D217" w14:textId="77777777" w:rsidTr="008539A4">
        <w:trPr>
          <w:ins w:id="6594" w:author="Christophe Honvault" w:date="2021-10-11T20:38:00Z"/>
        </w:trPr>
        <w:tc>
          <w:tcPr>
            <w:tcW w:w="1985" w:type="dxa"/>
          </w:tcPr>
          <w:p w14:paraId="7BC33332" w14:textId="08F88F06" w:rsidR="008539A4" w:rsidRPr="004521B9" w:rsidRDefault="008539A4" w:rsidP="008539A4">
            <w:pPr>
              <w:pStyle w:val="TablecellLEFT"/>
              <w:rPr>
                <w:ins w:id="6595" w:author="Christophe Honvault" w:date="2021-10-11T20:38:00Z"/>
              </w:rPr>
            </w:pPr>
            <w:ins w:id="6596" w:author="Christophe Honvault" w:date="2021-10-11T20:40:00Z">
              <w:r w:rsidRPr="00F30C5B">
                <w:t>5.11.5.5a.</w:t>
              </w:r>
            </w:ins>
          </w:p>
        </w:tc>
        <w:tc>
          <w:tcPr>
            <w:tcW w:w="3260" w:type="dxa"/>
          </w:tcPr>
          <w:p w14:paraId="0A9008D1" w14:textId="5B7C6B3C" w:rsidR="008539A4" w:rsidRPr="004521B9" w:rsidRDefault="002420C3">
            <w:pPr>
              <w:pStyle w:val="TablecellLEFT"/>
              <w:rPr>
                <w:ins w:id="6597" w:author="Christophe Honvault" w:date="2021-10-11T20:38:00Z"/>
              </w:rPr>
            </w:pPr>
            <w:ins w:id="6598" w:author="Christophe Honvault" w:date="2021-10-11T21:16:00Z">
              <w:r>
                <w:t>Validity of</w:t>
              </w:r>
            </w:ins>
            <w:ins w:id="6599" w:author="Christophe Honvault" w:date="2021-10-11T20:40:00Z">
              <w:r>
                <w:t xml:space="preserve"> software security analysis</w:t>
              </w:r>
            </w:ins>
          </w:p>
        </w:tc>
        <w:tc>
          <w:tcPr>
            <w:tcW w:w="709" w:type="dxa"/>
          </w:tcPr>
          <w:p w14:paraId="52AEF2F2" w14:textId="019912D2" w:rsidR="008539A4" w:rsidRPr="004521B9" w:rsidRDefault="008539A4" w:rsidP="008539A4">
            <w:pPr>
              <w:pStyle w:val="TablecellCENTER"/>
              <w:rPr>
                <w:ins w:id="6600" w:author="Christophe Honvault" w:date="2021-10-11T20:38:00Z"/>
              </w:rPr>
            </w:pPr>
            <w:ins w:id="6601" w:author="Christophe Honvault" w:date="2021-10-11T20:40:00Z">
              <w:r w:rsidRPr="004521B9">
                <w:t>Y</w:t>
              </w:r>
            </w:ins>
          </w:p>
        </w:tc>
        <w:tc>
          <w:tcPr>
            <w:tcW w:w="709" w:type="dxa"/>
          </w:tcPr>
          <w:p w14:paraId="1CAB1086" w14:textId="6873AD39" w:rsidR="008539A4" w:rsidRPr="004521B9" w:rsidRDefault="008539A4" w:rsidP="008539A4">
            <w:pPr>
              <w:pStyle w:val="TablecellCENTER"/>
              <w:rPr>
                <w:ins w:id="6602" w:author="Christophe Honvault" w:date="2021-10-11T20:38:00Z"/>
              </w:rPr>
            </w:pPr>
            <w:ins w:id="6603" w:author="Christophe Honvault" w:date="2021-10-11T20:40:00Z">
              <w:r w:rsidRPr="004521B9">
                <w:t>Y</w:t>
              </w:r>
            </w:ins>
          </w:p>
        </w:tc>
        <w:tc>
          <w:tcPr>
            <w:tcW w:w="1276" w:type="dxa"/>
          </w:tcPr>
          <w:p w14:paraId="69A599A7" w14:textId="38C9409F" w:rsidR="008539A4" w:rsidRPr="004521B9" w:rsidRDefault="008539A4" w:rsidP="008539A4">
            <w:pPr>
              <w:pStyle w:val="TablecellCENTER"/>
              <w:rPr>
                <w:ins w:id="6604" w:author="Christophe Honvault" w:date="2021-10-11T20:38:00Z"/>
              </w:rPr>
            </w:pPr>
            <w:ins w:id="6605" w:author="Christophe Honvault" w:date="2021-10-11T20:40:00Z">
              <w:r w:rsidRPr="004521B9">
                <w:t>Y</w:t>
              </w:r>
            </w:ins>
          </w:p>
        </w:tc>
        <w:tc>
          <w:tcPr>
            <w:tcW w:w="1701" w:type="dxa"/>
          </w:tcPr>
          <w:p w14:paraId="1104859F" w14:textId="1BC0DBB2" w:rsidR="008539A4" w:rsidRPr="004521B9" w:rsidRDefault="008539A4" w:rsidP="008539A4">
            <w:pPr>
              <w:pStyle w:val="TablecellCENTER"/>
              <w:rPr>
                <w:ins w:id="6606" w:author="Christophe Honvault" w:date="2021-10-11T20:38:00Z"/>
              </w:rPr>
            </w:pPr>
            <w:ins w:id="6607" w:author="Christophe Honvault" w:date="2021-10-11T20:40:00Z">
              <w:r w:rsidRPr="004521B9">
                <w:t>Y</w:t>
              </w:r>
            </w:ins>
          </w:p>
        </w:tc>
      </w:tr>
      <w:tr w:rsidR="008539A4" w:rsidRPr="004521B9" w14:paraId="4B7E5A69" w14:textId="77777777" w:rsidTr="008539A4">
        <w:trPr>
          <w:ins w:id="6608" w:author="Christophe Honvault" w:date="2021-10-11T20:38:00Z"/>
        </w:trPr>
        <w:tc>
          <w:tcPr>
            <w:tcW w:w="1985" w:type="dxa"/>
          </w:tcPr>
          <w:p w14:paraId="282EC5F0" w14:textId="34A13703" w:rsidR="008539A4" w:rsidRPr="00D01140" w:rsidRDefault="008539A4" w:rsidP="008539A4">
            <w:pPr>
              <w:pStyle w:val="TablecellLEFT"/>
              <w:rPr>
                <w:ins w:id="6609" w:author="Christophe Honvault" w:date="2021-10-11T20:38:00Z"/>
              </w:rPr>
            </w:pPr>
            <w:ins w:id="6610" w:author="Christophe Honvault" w:date="2021-10-11T20:40:00Z">
              <w:r w:rsidRPr="00D01140">
                <w:t>5.11.5.5b.</w:t>
              </w:r>
            </w:ins>
          </w:p>
        </w:tc>
        <w:tc>
          <w:tcPr>
            <w:tcW w:w="3260" w:type="dxa"/>
          </w:tcPr>
          <w:p w14:paraId="256C42B5" w14:textId="3881D117" w:rsidR="008539A4" w:rsidRPr="00D01140" w:rsidRDefault="00D01140">
            <w:pPr>
              <w:pStyle w:val="TablecellLEFT"/>
              <w:rPr>
                <w:ins w:id="6611" w:author="Christophe Honvault" w:date="2021-10-11T20:38:00Z"/>
              </w:rPr>
            </w:pPr>
            <w:ins w:id="6612" w:author="Christophe Honvault" w:date="2021-10-11T21:22:00Z">
              <w:r w:rsidRPr="005930DA">
                <w:t>S</w:t>
              </w:r>
            </w:ins>
            <w:ins w:id="6613" w:author="Christophe Honvault" w:date="2021-10-11T20:40:00Z">
              <w:r w:rsidR="008539A4" w:rsidRPr="00D01140">
                <w:t xml:space="preserve">oftware security at </w:t>
              </w:r>
            </w:ins>
            <w:ins w:id="6614" w:author="Christophe Honvault" w:date="2021-10-11T21:23:00Z">
              <w:r w:rsidRPr="005930DA">
                <w:t>AR</w:t>
              </w:r>
            </w:ins>
          </w:p>
        </w:tc>
        <w:tc>
          <w:tcPr>
            <w:tcW w:w="709" w:type="dxa"/>
          </w:tcPr>
          <w:p w14:paraId="4547EE46" w14:textId="50B8FD86" w:rsidR="008539A4" w:rsidRPr="00D01140" w:rsidRDefault="008539A4" w:rsidP="008539A4">
            <w:pPr>
              <w:pStyle w:val="TablecellCENTER"/>
              <w:rPr>
                <w:ins w:id="6615" w:author="Christophe Honvault" w:date="2021-10-11T20:38:00Z"/>
              </w:rPr>
            </w:pPr>
            <w:ins w:id="6616" w:author="Christophe Honvault" w:date="2021-10-11T20:40:00Z">
              <w:r w:rsidRPr="00D01140">
                <w:t>Y</w:t>
              </w:r>
            </w:ins>
          </w:p>
        </w:tc>
        <w:tc>
          <w:tcPr>
            <w:tcW w:w="709" w:type="dxa"/>
          </w:tcPr>
          <w:p w14:paraId="738CC912" w14:textId="63E2F0EB" w:rsidR="008539A4" w:rsidRPr="00D01140" w:rsidRDefault="008539A4" w:rsidP="008539A4">
            <w:pPr>
              <w:pStyle w:val="TablecellCENTER"/>
              <w:rPr>
                <w:ins w:id="6617" w:author="Christophe Honvault" w:date="2021-10-11T20:38:00Z"/>
              </w:rPr>
            </w:pPr>
            <w:ins w:id="6618" w:author="Christophe Honvault" w:date="2021-10-11T20:40:00Z">
              <w:r w:rsidRPr="00D01140">
                <w:t>Y</w:t>
              </w:r>
            </w:ins>
          </w:p>
        </w:tc>
        <w:tc>
          <w:tcPr>
            <w:tcW w:w="1276" w:type="dxa"/>
          </w:tcPr>
          <w:p w14:paraId="7B0AA8FA" w14:textId="14414F26" w:rsidR="008539A4" w:rsidRPr="00D01140" w:rsidRDefault="008539A4" w:rsidP="008539A4">
            <w:pPr>
              <w:pStyle w:val="TablecellCENTER"/>
              <w:rPr>
                <w:ins w:id="6619" w:author="Christophe Honvault" w:date="2021-10-11T20:38:00Z"/>
              </w:rPr>
            </w:pPr>
            <w:ins w:id="6620" w:author="Christophe Honvault" w:date="2021-10-11T20:40:00Z">
              <w:r w:rsidRPr="00D01140">
                <w:t>Y</w:t>
              </w:r>
            </w:ins>
          </w:p>
        </w:tc>
        <w:tc>
          <w:tcPr>
            <w:tcW w:w="1701" w:type="dxa"/>
          </w:tcPr>
          <w:p w14:paraId="63017F52" w14:textId="28862E3C" w:rsidR="008539A4" w:rsidRPr="004521B9" w:rsidRDefault="008539A4" w:rsidP="008539A4">
            <w:pPr>
              <w:pStyle w:val="TablecellCENTER"/>
              <w:rPr>
                <w:ins w:id="6621" w:author="Christophe Honvault" w:date="2021-10-11T20:38:00Z"/>
              </w:rPr>
            </w:pPr>
            <w:ins w:id="6622" w:author="Christophe Honvault" w:date="2021-10-11T20:40:00Z">
              <w:r w:rsidRPr="00D01140">
                <w:t>Y</w:t>
              </w:r>
            </w:ins>
          </w:p>
        </w:tc>
      </w:tr>
      <w:tr w:rsidR="008539A4" w:rsidRPr="004521B9" w14:paraId="38591BF8" w14:textId="77777777" w:rsidTr="008539A4">
        <w:trPr>
          <w:ins w:id="6623" w:author="Christophe Honvault" w:date="2021-10-11T20:38:00Z"/>
        </w:trPr>
        <w:tc>
          <w:tcPr>
            <w:tcW w:w="1985" w:type="dxa"/>
          </w:tcPr>
          <w:p w14:paraId="7C26D18E" w14:textId="45B0B2D8" w:rsidR="008539A4" w:rsidRPr="004521B9" w:rsidRDefault="008539A4" w:rsidP="008539A4">
            <w:pPr>
              <w:pStyle w:val="TablecellLEFT"/>
              <w:rPr>
                <w:ins w:id="6624" w:author="Christophe Honvault" w:date="2021-10-11T20:38:00Z"/>
              </w:rPr>
            </w:pPr>
            <w:ins w:id="6625" w:author="Christophe Honvault" w:date="2021-10-11T20:40:00Z">
              <w:r w:rsidRPr="00F30C5B">
                <w:t>5.11.5.5c.</w:t>
              </w:r>
            </w:ins>
          </w:p>
        </w:tc>
        <w:tc>
          <w:tcPr>
            <w:tcW w:w="3260" w:type="dxa"/>
          </w:tcPr>
          <w:p w14:paraId="78423DDA" w14:textId="5C2471DF" w:rsidR="008539A4" w:rsidRPr="004521B9" w:rsidRDefault="003032C5">
            <w:pPr>
              <w:pStyle w:val="TablecellLEFT"/>
              <w:rPr>
                <w:ins w:id="6626" w:author="Christophe Honvault" w:date="2021-10-11T20:38:00Z"/>
              </w:rPr>
            </w:pPr>
            <w:ins w:id="6627" w:author="Christophe Honvault" w:date="2021-10-11T21:17:00Z">
              <w:r>
                <w:t>S</w:t>
              </w:r>
            </w:ins>
            <w:ins w:id="6628" w:author="Christophe Honvault" w:date="2021-10-11T20:40:00Z">
              <w:r w:rsidR="008539A4" w:rsidRPr="00F30C5B">
                <w:t xml:space="preserve">oftware security analysis and risk treatment measures </w:t>
              </w:r>
            </w:ins>
            <w:ins w:id="6629" w:author="Christophe Honvault" w:date="2021-10-11T21:17:00Z">
              <w:r>
                <w:t>review at AR</w:t>
              </w:r>
            </w:ins>
          </w:p>
        </w:tc>
        <w:tc>
          <w:tcPr>
            <w:tcW w:w="709" w:type="dxa"/>
          </w:tcPr>
          <w:p w14:paraId="204BCB69" w14:textId="3EA88DF0" w:rsidR="008539A4" w:rsidRPr="004521B9" w:rsidRDefault="008539A4" w:rsidP="008539A4">
            <w:pPr>
              <w:pStyle w:val="TablecellCENTER"/>
              <w:rPr>
                <w:ins w:id="6630" w:author="Christophe Honvault" w:date="2021-10-11T20:38:00Z"/>
              </w:rPr>
            </w:pPr>
            <w:ins w:id="6631" w:author="Christophe Honvault" w:date="2021-10-11T20:40:00Z">
              <w:r w:rsidRPr="004521B9">
                <w:t>Y</w:t>
              </w:r>
            </w:ins>
          </w:p>
        </w:tc>
        <w:tc>
          <w:tcPr>
            <w:tcW w:w="709" w:type="dxa"/>
          </w:tcPr>
          <w:p w14:paraId="16C72E53" w14:textId="6359F75E" w:rsidR="008539A4" w:rsidRPr="004521B9" w:rsidRDefault="008539A4" w:rsidP="008539A4">
            <w:pPr>
              <w:pStyle w:val="TablecellCENTER"/>
              <w:rPr>
                <w:ins w:id="6632" w:author="Christophe Honvault" w:date="2021-10-11T20:38:00Z"/>
              </w:rPr>
            </w:pPr>
            <w:ins w:id="6633" w:author="Christophe Honvault" w:date="2021-10-11T20:40:00Z">
              <w:r w:rsidRPr="004521B9">
                <w:t>Y</w:t>
              </w:r>
            </w:ins>
          </w:p>
        </w:tc>
        <w:tc>
          <w:tcPr>
            <w:tcW w:w="1276" w:type="dxa"/>
          </w:tcPr>
          <w:p w14:paraId="7248DBF3" w14:textId="0D73C06C" w:rsidR="008539A4" w:rsidRPr="004521B9" w:rsidRDefault="008539A4" w:rsidP="008539A4">
            <w:pPr>
              <w:pStyle w:val="TablecellCENTER"/>
              <w:rPr>
                <w:ins w:id="6634" w:author="Christophe Honvault" w:date="2021-10-11T20:38:00Z"/>
              </w:rPr>
            </w:pPr>
            <w:ins w:id="6635" w:author="Christophe Honvault" w:date="2021-10-11T20:40:00Z">
              <w:r w:rsidRPr="004521B9">
                <w:t>Y</w:t>
              </w:r>
            </w:ins>
          </w:p>
        </w:tc>
        <w:tc>
          <w:tcPr>
            <w:tcW w:w="1701" w:type="dxa"/>
          </w:tcPr>
          <w:p w14:paraId="702AE326" w14:textId="2CA99899" w:rsidR="008539A4" w:rsidRPr="004521B9" w:rsidRDefault="008539A4" w:rsidP="008539A4">
            <w:pPr>
              <w:pStyle w:val="TablecellCENTER"/>
              <w:rPr>
                <w:ins w:id="6636" w:author="Christophe Honvault" w:date="2021-10-11T20:38:00Z"/>
              </w:rPr>
            </w:pPr>
            <w:ins w:id="6637" w:author="Christophe Honvault" w:date="2021-10-11T20:40:00Z">
              <w:r w:rsidRPr="004521B9">
                <w:t>Y</w:t>
              </w:r>
            </w:ins>
          </w:p>
        </w:tc>
      </w:tr>
      <w:tr w:rsidR="008539A4" w:rsidRPr="004521B9" w14:paraId="3B0A0DFC" w14:textId="77777777" w:rsidTr="008539A4">
        <w:trPr>
          <w:ins w:id="6638" w:author="Christophe Honvault" w:date="2021-10-11T20:38:00Z"/>
        </w:trPr>
        <w:tc>
          <w:tcPr>
            <w:tcW w:w="1985" w:type="dxa"/>
          </w:tcPr>
          <w:p w14:paraId="66264DD9" w14:textId="0158FDF8" w:rsidR="008539A4" w:rsidRPr="004521B9" w:rsidRDefault="008539A4" w:rsidP="008539A4">
            <w:pPr>
              <w:pStyle w:val="TablecellLEFT"/>
              <w:rPr>
                <w:ins w:id="6639" w:author="Christophe Honvault" w:date="2021-10-11T20:38:00Z"/>
              </w:rPr>
            </w:pPr>
            <w:ins w:id="6640" w:author="Christophe Honvault" w:date="2021-10-11T20:40:00Z">
              <w:r w:rsidRPr="00F30C5B">
                <w:t>5.11.5.6a.</w:t>
              </w:r>
            </w:ins>
          </w:p>
        </w:tc>
        <w:tc>
          <w:tcPr>
            <w:tcW w:w="3260" w:type="dxa"/>
          </w:tcPr>
          <w:p w14:paraId="66857B1C" w14:textId="38EF0BCD" w:rsidR="008539A4" w:rsidRPr="004521B9" w:rsidRDefault="00D01140">
            <w:pPr>
              <w:pStyle w:val="TablecellLEFT"/>
              <w:rPr>
                <w:ins w:id="6641" w:author="Christophe Honvault" w:date="2021-10-11T20:38:00Z"/>
              </w:rPr>
            </w:pPr>
            <w:ins w:id="6642" w:author="Christophe Honvault" w:date="2021-10-11T21:18:00Z">
              <w:r>
                <w:t>S</w:t>
              </w:r>
            </w:ins>
            <w:ins w:id="6643" w:author="Christophe Honvault" w:date="2021-10-11T20:40:00Z">
              <w:r>
                <w:t>oftware security analysis maintenance</w:t>
              </w:r>
            </w:ins>
          </w:p>
        </w:tc>
        <w:tc>
          <w:tcPr>
            <w:tcW w:w="709" w:type="dxa"/>
          </w:tcPr>
          <w:p w14:paraId="29D0D5FD" w14:textId="6B698314" w:rsidR="008539A4" w:rsidRPr="004521B9" w:rsidRDefault="008539A4" w:rsidP="008539A4">
            <w:pPr>
              <w:pStyle w:val="TablecellCENTER"/>
              <w:rPr>
                <w:ins w:id="6644" w:author="Christophe Honvault" w:date="2021-10-11T20:38:00Z"/>
              </w:rPr>
            </w:pPr>
            <w:ins w:id="6645" w:author="Christophe Honvault" w:date="2021-10-11T20:40:00Z">
              <w:r w:rsidRPr="004521B9">
                <w:t>Y</w:t>
              </w:r>
            </w:ins>
          </w:p>
        </w:tc>
        <w:tc>
          <w:tcPr>
            <w:tcW w:w="709" w:type="dxa"/>
          </w:tcPr>
          <w:p w14:paraId="4BAE0534" w14:textId="49D69438" w:rsidR="008539A4" w:rsidRPr="004521B9" w:rsidRDefault="008539A4" w:rsidP="008539A4">
            <w:pPr>
              <w:pStyle w:val="TablecellCENTER"/>
              <w:rPr>
                <w:ins w:id="6646" w:author="Christophe Honvault" w:date="2021-10-11T20:38:00Z"/>
              </w:rPr>
            </w:pPr>
            <w:ins w:id="6647" w:author="Christophe Honvault" w:date="2021-10-11T20:40:00Z">
              <w:r w:rsidRPr="004521B9">
                <w:t>Y</w:t>
              </w:r>
            </w:ins>
          </w:p>
        </w:tc>
        <w:tc>
          <w:tcPr>
            <w:tcW w:w="1276" w:type="dxa"/>
          </w:tcPr>
          <w:p w14:paraId="6E0A81DE" w14:textId="48010F38" w:rsidR="008539A4" w:rsidRPr="004521B9" w:rsidRDefault="008539A4" w:rsidP="008539A4">
            <w:pPr>
              <w:pStyle w:val="TablecellCENTER"/>
              <w:rPr>
                <w:ins w:id="6648" w:author="Christophe Honvault" w:date="2021-10-11T20:38:00Z"/>
              </w:rPr>
            </w:pPr>
            <w:ins w:id="6649" w:author="Christophe Honvault" w:date="2021-10-11T20:40:00Z">
              <w:r w:rsidRPr="004521B9">
                <w:t>Y</w:t>
              </w:r>
            </w:ins>
          </w:p>
        </w:tc>
        <w:tc>
          <w:tcPr>
            <w:tcW w:w="1701" w:type="dxa"/>
          </w:tcPr>
          <w:p w14:paraId="242503A8" w14:textId="6BB1C03E" w:rsidR="008539A4" w:rsidRPr="004521B9" w:rsidRDefault="008539A4" w:rsidP="008539A4">
            <w:pPr>
              <w:pStyle w:val="TablecellCENTER"/>
              <w:rPr>
                <w:ins w:id="6650" w:author="Christophe Honvault" w:date="2021-10-11T20:38:00Z"/>
              </w:rPr>
            </w:pPr>
            <w:ins w:id="6651" w:author="Christophe Honvault" w:date="2021-10-11T20:40:00Z">
              <w:r w:rsidRPr="004521B9">
                <w:t>Y</w:t>
              </w:r>
            </w:ins>
          </w:p>
        </w:tc>
      </w:tr>
      <w:tr w:rsidR="008539A4" w:rsidRPr="004521B9" w14:paraId="468EA8C0" w14:textId="77777777" w:rsidTr="008539A4">
        <w:trPr>
          <w:ins w:id="6652" w:author="Christophe Honvault" w:date="2021-10-11T20:38:00Z"/>
        </w:trPr>
        <w:tc>
          <w:tcPr>
            <w:tcW w:w="1985" w:type="dxa"/>
          </w:tcPr>
          <w:p w14:paraId="65BA0372" w14:textId="65DE35EB" w:rsidR="008539A4" w:rsidRPr="004521B9" w:rsidRDefault="008539A4" w:rsidP="008539A4">
            <w:pPr>
              <w:pStyle w:val="TablecellLEFT"/>
              <w:rPr>
                <w:ins w:id="6653" w:author="Christophe Honvault" w:date="2021-10-11T20:38:00Z"/>
              </w:rPr>
            </w:pPr>
            <w:ins w:id="6654" w:author="Christophe Honvault" w:date="2021-10-11T20:40:00Z">
              <w:r w:rsidRPr="00F30C5B">
                <w:t>5.11.5.6b.</w:t>
              </w:r>
            </w:ins>
          </w:p>
        </w:tc>
        <w:tc>
          <w:tcPr>
            <w:tcW w:w="3260" w:type="dxa"/>
          </w:tcPr>
          <w:p w14:paraId="2C2321D4" w14:textId="10983F1D" w:rsidR="008539A4" w:rsidRPr="004521B9" w:rsidRDefault="00D01140">
            <w:pPr>
              <w:pStyle w:val="TablecellLEFT"/>
              <w:rPr>
                <w:ins w:id="6655" w:author="Christophe Honvault" w:date="2021-10-11T20:38:00Z"/>
              </w:rPr>
            </w:pPr>
            <w:ins w:id="6656" w:author="Christophe Honvault" w:date="2021-10-11T21:18:00Z">
              <w:r>
                <w:t>S</w:t>
              </w:r>
            </w:ins>
            <w:ins w:id="6657" w:author="Christophe Honvault" w:date="2021-10-11T20:40:00Z">
              <w:r w:rsidR="008539A4" w:rsidRPr="00F30C5B">
                <w:t xml:space="preserve">oftware security analysis </w:t>
              </w:r>
            </w:ins>
            <w:ins w:id="6658" w:author="Christophe Honvault" w:date="2021-10-11T21:18:00Z">
              <w:r>
                <w:t>validity</w:t>
              </w:r>
            </w:ins>
          </w:p>
        </w:tc>
        <w:tc>
          <w:tcPr>
            <w:tcW w:w="709" w:type="dxa"/>
          </w:tcPr>
          <w:p w14:paraId="5AD58DB1" w14:textId="1D28EFC1" w:rsidR="008539A4" w:rsidRPr="004521B9" w:rsidRDefault="008539A4" w:rsidP="008539A4">
            <w:pPr>
              <w:pStyle w:val="TablecellCENTER"/>
              <w:rPr>
                <w:ins w:id="6659" w:author="Christophe Honvault" w:date="2021-10-11T20:38:00Z"/>
              </w:rPr>
            </w:pPr>
            <w:ins w:id="6660" w:author="Christophe Honvault" w:date="2021-10-11T20:40:00Z">
              <w:r w:rsidRPr="004521B9">
                <w:t>Y</w:t>
              </w:r>
            </w:ins>
          </w:p>
        </w:tc>
        <w:tc>
          <w:tcPr>
            <w:tcW w:w="709" w:type="dxa"/>
          </w:tcPr>
          <w:p w14:paraId="4DA9AAAC" w14:textId="468281E0" w:rsidR="008539A4" w:rsidRPr="004521B9" w:rsidRDefault="008539A4" w:rsidP="008539A4">
            <w:pPr>
              <w:pStyle w:val="TablecellCENTER"/>
              <w:rPr>
                <w:ins w:id="6661" w:author="Christophe Honvault" w:date="2021-10-11T20:38:00Z"/>
              </w:rPr>
            </w:pPr>
            <w:ins w:id="6662" w:author="Christophe Honvault" w:date="2021-10-11T20:40:00Z">
              <w:r w:rsidRPr="004521B9">
                <w:t>Y</w:t>
              </w:r>
            </w:ins>
          </w:p>
        </w:tc>
        <w:tc>
          <w:tcPr>
            <w:tcW w:w="1276" w:type="dxa"/>
          </w:tcPr>
          <w:p w14:paraId="01056D7E" w14:textId="17BD4226" w:rsidR="008539A4" w:rsidRPr="004521B9" w:rsidRDefault="008539A4" w:rsidP="008539A4">
            <w:pPr>
              <w:pStyle w:val="TablecellCENTER"/>
              <w:rPr>
                <w:ins w:id="6663" w:author="Christophe Honvault" w:date="2021-10-11T20:38:00Z"/>
              </w:rPr>
            </w:pPr>
            <w:ins w:id="6664" w:author="Christophe Honvault" w:date="2021-10-11T20:40:00Z">
              <w:r w:rsidRPr="004521B9">
                <w:t>Y</w:t>
              </w:r>
            </w:ins>
          </w:p>
        </w:tc>
        <w:tc>
          <w:tcPr>
            <w:tcW w:w="1701" w:type="dxa"/>
          </w:tcPr>
          <w:p w14:paraId="4846288E" w14:textId="529F6220" w:rsidR="008539A4" w:rsidRPr="004521B9" w:rsidRDefault="008539A4" w:rsidP="008539A4">
            <w:pPr>
              <w:pStyle w:val="TablecellCENTER"/>
              <w:rPr>
                <w:ins w:id="6665" w:author="Christophe Honvault" w:date="2021-10-11T20:38:00Z"/>
              </w:rPr>
            </w:pPr>
            <w:ins w:id="6666" w:author="Christophe Honvault" w:date="2021-10-11T20:40:00Z">
              <w:r w:rsidRPr="004521B9">
                <w:t>Y</w:t>
              </w:r>
            </w:ins>
          </w:p>
        </w:tc>
      </w:tr>
      <w:tr w:rsidR="008539A4" w:rsidRPr="004521B9" w14:paraId="0B678544" w14:textId="77777777" w:rsidTr="008539A4">
        <w:trPr>
          <w:ins w:id="6667" w:author="Christophe Honvault" w:date="2021-10-11T20:38:00Z"/>
        </w:trPr>
        <w:tc>
          <w:tcPr>
            <w:tcW w:w="1985" w:type="dxa"/>
          </w:tcPr>
          <w:p w14:paraId="75ED12EF" w14:textId="36DC9769" w:rsidR="008539A4" w:rsidRPr="004521B9" w:rsidRDefault="008539A4" w:rsidP="008539A4">
            <w:pPr>
              <w:pStyle w:val="TablecellLEFT"/>
              <w:rPr>
                <w:ins w:id="6668" w:author="Christophe Honvault" w:date="2021-10-11T20:38:00Z"/>
              </w:rPr>
            </w:pPr>
            <w:ins w:id="6669" w:author="Christophe Honvault" w:date="2021-10-11T20:40:00Z">
              <w:r w:rsidRPr="00F30C5B">
                <w:t>5.11.5.6c.</w:t>
              </w:r>
            </w:ins>
          </w:p>
        </w:tc>
        <w:tc>
          <w:tcPr>
            <w:tcW w:w="3260" w:type="dxa"/>
          </w:tcPr>
          <w:p w14:paraId="22FC4560" w14:textId="213F6FC5" w:rsidR="008539A4" w:rsidRPr="004521B9" w:rsidRDefault="00D01140">
            <w:pPr>
              <w:pStyle w:val="TablecellLEFT"/>
              <w:rPr>
                <w:ins w:id="6670" w:author="Christophe Honvault" w:date="2021-10-11T20:38:00Z"/>
              </w:rPr>
            </w:pPr>
            <w:ins w:id="6671" w:author="Christophe Honvault" w:date="2021-10-11T21:19:00Z">
              <w:r>
                <w:t>Periodic review of s</w:t>
              </w:r>
            </w:ins>
            <w:ins w:id="6672" w:author="Christophe Honvault" w:date="2021-10-11T20:40:00Z">
              <w:r w:rsidR="008539A4" w:rsidRPr="00F30C5B">
                <w:t>ecurity risks</w:t>
              </w:r>
            </w:ins>
          </w:p>
        </w:tc>
        <w:tc>
          <w:tcPr>
            <w:tcW w:w="709" w:type="dxa"/>
          </w:tcPr>
          <w:p w14:paraId="42FE32BD" w14:textId="478459EA" w:rsidR="008539A4" w:rsidRPr="004521B9" w:rsidRDefault="008539A4" w:rsidP="008539A4">
            <w:pPr>
              <w:pStyle w:val="TablecellCENTER"/>
              <w:rPr>
                <w:ins w:id="6673" w:author="Christophe Honvault" w:date="2021-10-11T20:38:00Z"/>
              </w:rPr>
            </w:pPr>
            <w:ins w:id="6674" w:author="Christophe Honvault" w:date="2021-10-11T20:40:00Z">
              <w:r w:rsidRPr="004521B9">
                <w:t>Y</w:t>
              </w:r>
            </w:ins>
          </w:p>
        </w:tc>
        <w:tc>
          <w:tcPr>
            <w:tcW w:w="709" w:type="dxa"/>
          </w:tcPr>
          <w:p w14:paraId="2CED65B6" w14:textId="3B7A3C40" w:rsidR="008539A4" w:rsidRPr="004521B9" w:rsidRDefault="008539A4" w:rsidP="008539A4">
            <w:pPr>
              <w:pStyle w:val="TablecellCENTER"/>
              <w:rPr>
                <w:ins w:id="6675" w:author="Christophe Honvault" w:date="2021-10-11T20:38:00Z"/>
              </w:rPr>
            </w:pPr>
            <w:ins w:id="6676" w:author="Christophe Honvault" w:date="2021-10-11T20:40:00Z">
              <w:r w:rsidRPr="004521B9">
                <w:t>Y</w:t>
              </w:r>
            </w:ins>
          </w:p>
        </w:tc>
        <w:tc>
          <w:tcPr>
            <w:tcW w:w="1276" w:type="dxa"/>
          </w:tcPr>
          <w:p w14:paraId="2A63C3EC" w14:textId="5B663FB6" w:rsidR="008539A4" w:rsidRPr="004521B9" w:rsidRDefault="008539A4" w:rsidP="008539A4">
            <w:pPr>
              <w:pStyle w:val="TablecellCENTER"/>
              <w:rPr>
                <w:ins w:id="6677" w:author="Christophe Honvault" w:date="2021-10-11T20:38:00Z"/>
              </w:rPr>
            </w:pPr>
            <w:ins w:id="6678" w:author="Christophe Honvault" w:date="2021-10-11T20:40:00Z">
              <w:r w:rsidRPr="004521B9">
                <w:t>Y</w:t>
              </w:r>
            </w:ins>
          </w:p>
        </w:tc>
        <w:tc>
          <w:tcPr>
            <w:tcW w:w="1701" w:type="dxa"/>
          </w:tcPr>
          <w:p w14:paraId="505FEF2E" w14:textId="7CA7087F" w:rsidR="008539A4" w:rsidRPr="004521B9" w:rsidRDefault="008539A4" w:rsidP="008539A4">
            <w:pPr>
              <w:pStyle w:val="TablecellCENTER"/>
              <w:rPr>
                <w:ins w:id="6679" w:author="Christophe Honvault" w:date="2021-10-11T20:38:00Z"/>
              </w:rPr>
            </w:pPr>
            <w:ins w:id="6680" w:author="Christophe Honvault" w:date="2021-10-11T20:40:00Z">
              <w:r w:rsidRPr="004521B9">
                <w:t>Y</w:t>
              </w:r>
            </w:ins>
          </w:p>
        </w:tc>
      </w:tr>
      <w:tr w:rsidR="008539A4" w:rsidRPr="004521B9" w14:paraId="7A5F631D" w14:textId="77777777" w:rsidTr="008539A4">
        <w:trPr>
          <w:ins w:id="6681" w:author="Christophe Honvault" w:date="2021-10-11T20:38:00Z"/>
        </w:trPr>
        <w:tc>
          <w:tcPr>
            <w:tcW w:w="1985" w:type="dxa"/>
          </w:tcPr>
          <w:p w14:paraId="3A97FE12" w14:textId="4BD31489" w:rsidR="008539A4" w:rsidRPr="004521B9" w:rsidRDefault="008539A4" w:rsidP="008539A4">
            <w:pPr>
              <w:pStyle w:val="TablecellLEFT"/>
              <w:rPr>
                <w:ins w:id="6682" w:author="Christophe Honvault" w:date="2021-10-11T20:38:00Z"/>
              </w:rPr>
            </w:pPr>
            <w:ins w:id="6683" w:author="Christophe Honvault" w:date="2021-10-11T20:40:00Z">
              <w:r w:rsidRPr="00F30C5B">
                <w:t>5.11.5.6d.</w:t>
              </w:r>
            </w:ins>
          </w:p>
        </w:tc>
        <w:tc>
          <w:tcPr>
            <w:tcW w:w="3260" w:type="dxa"/>
          </w:tcPr>
          <w:p w14:paraId="73FAD2E6" w14:textId="1764F6FA" w:rsidR="008539A4" w:rsidRPr="004521B9" w:rsidRDefault="00D01140">
            <w:pPr>
              <w:pStyle w:val="TablecellLEFT"/>
              <w:rPr>
                <w:ins w:id="6684" w:author="Christophe Honvault" w:date="2021-10-11T20:38:00Z"/>
              </w:rPr>
            </w:pPr>
            <w:ins w:id="6685" w:author="Christophe Honvault" w:date="2021-10-11T21:19:00Z">
              <w:r>
                <w:t>S</w:t>
              </w:r>
            </w:ins>
            <w:ins w:id="6686" w:author="Christophe Honvault" w:date="2021-10-11T20:40:00Z">
              <w:r w:rsidR="008539A4" w:rsidRPr="00F30C5B">
                <w:t xml:space="preserve">oftware security analysis, vulnerabilities and risks </w:t>
              </w:r>
            </w:ins>
            <w:ins w:id="6687" w:author="Christophe Honvault" w:date="2021-10-11T21:19:00Z">
              <w:r>
                <w:t xml:space="preserve">update </w:t>
              </w:r>
            </w:ins>
            <w:ins w:id="6688" w:author="Christophe Honvault" w:date="2021-10-11T20:40:00Z">
              <w:r>
                <w:t>during software maintenance</w:t>
              </w:r>
            </w:ins>
          </w:p>
        </w:tc>
        <w:tc>
          <w:tcPr>
            <w:tcW w:w="709" w:type="dxa"/>
          </w:tcPr>
          <w:p w14:paraId="7879C400" w14:textId="2EFDF91B" w:rsidR="008539A4" w:rsidRPr="004521B9" w:rsidRDefault="008539A4" w:rsidP="008539A4">
            <w:pPr>
              <w:pStyle w:val="TablecellCENTER"/>
              <w:rPr>
                <w:ins w:id="6689" w:author="Christophe Honvault" w:date="2021-10-11T20:38:00Z"/>
              </w:rPr>
            </w:pPr>
            <w:ins w:id="6690" w:author="Christophe Honvault" w:date="2021-10-11T20:40:00Z">
              <w:r w:rsidRPr="004521B9">
                <w:t>Y</w:t>
              </w:r>
            </w:ins>
          </w:p>
        </w:tc>
        <w:tc>
          <w:tcPr>
            <w:tcW w:w="709" w:type="dxa"/>
          </w:tcPr>
          <w:p w14:paraId="72613D57" w14:textId="604A5C25" w:rsidR="008539A4" w:rsidRPr="004521B9" w:rsidRDefault="008539A4" w:rsidP="008539A4">
            <w:pPr>
              <w:pStyle w:val="TablecellCENTER"/>
              <w:rPr>
                <w:ins w:id="6691" w:author="Christophe Honvault" w:date="2021-10-11T20:38:00Z"/>
              </w:rPr>
            </w:pPr>
            <w:ins w:id="6692" w:author="Christophe Honvault" w:date="2021-10-11T20:40:00Z">
              <w:r w:rsidRPr="004521B9">
                <w:t>Y</w:t>
              </w:r>
            </w:ins>
          </w:p>
        </w:tc>
        <w:tc>
          <w:tcPr>
            <w:tcW w:w="1276" w:type="dxa"/>
          </w:tcPr>
          <w:p w14:paraId="177B30DD" w14:textId="1FBDE164" w:rsidR="008539A4" w:rsidRPr="004521B9" w:rsidRDefault="008539A4" w:rsidP="008539A4">
            <w:pPr>
              <w:pStyle w:val="TablecellCENTER"/>
              <w:rPr>
                <w:ins w:id="6693" w:author="Christophe Honvault" w:date="2021-10-11T20:38:00Z"/>
              </w:rPr>
            </w:pPr>
            <w:ins w:id="6694" w:author="Christophe Honvault" w:date="2021-10-11T20:40:00Z">
              <w:r w:rsidRPr="004521B9">
                <w:t>Y</w:t>
              </w:r>
            </w:ins>
          </w:p>
        </w:tc>
        <w:tc>
          <w:tcPr>
            <w:tcW w:w="1701" w:type="dxa"/>
          </w:tcPr>
          <w:p w14:paraId="6C0E444E" w14:textId="527C8D06" w:rsidR="008539A4" w:rsidRPr="004521B9" w:rsidRDefault="008539A4" w:rsidP="008539A4">
            <w:pPr>
              <w:pStyle w:val="TablecellCENTER"/>
              <w:rPr>
                <w:ins w:id="6695" w:author="Christophe Honvault" w:date="2021-10-11T20:38:00Z"/>
              </w:rPr>
            </w:pPr>
            <w:ins w:id="6696" w:author="Christophe Honvault" w:date="2021-10-11T20:40:00Z">
              <w:r w:rsidRPr="004521B9">
                <w:t>Y</w:t>
              </w:r>
            </w:ins>
          </w:p>
        </w:tc>
      </w:tr>
      <w:tr w:rsidR="008539A4" w:rsidRPr="004521B9" w14:paraId="593192C7" w14:textId="77777777" w:rsidTr="008539A4">
        <w:trPr>
          <w:ins w:id="6697" w:author="Christophe Honvault" w:date="2021-10-11T20:38:00Z"/>
        </w:trPr>
        <w:tc>
          <w:tcPr>
            <w:tcW w:w="1985" w:type="dxa"/>
          </w:tcPr>
          <w:p w14:paraId="0D078EB8" w14:textId="35E9BAAE" w:rsidR="008539A4" w:rsidRPr="004521B9" w:rsidRDefault="008539A4" w:rsidP="008539A4">
            <w:pPr>
              <w:pStyle w:val="TablecellLEFT"/>
              <w:rPr>
                <w:ins w:id="6698" w:author="Christophe Honvault" w:date="2021-10-11T20:38:00Z"/>
              </w:rPr>
            </w:pPr>
            <w:ins w:id="6699" w:author="Christophe Honvault" w:date="2021-10-11T20:40:00Z">
              <w:r w:rsidRPr="00F30C5B">
                <w:t>5.11.5.6e.</w:t>
              </w:r>
            </w:ins>
          </w:p>
        </w:tc>
        <w:tc>
          <w:tcPr>
            <w:tcW w:w="3260" w:type="dxa"/>
          </w:tcPr>
          <w:p w14:paraId="75FAEFA6" w14:textId="38F719AA" w:rsidR="008539A4" w:rsidRPr="004521B9" w:rsidRDefault="008539A4">
            <w:pPr>
              <w:pStyle w:val="TablecellLEFT"/>
              <w:rPr>
                <w:ins w:id="6700" w:author="Christophe Honvault" w:date="2021-10-11T20:38:00Z"/>
              </w:rPr>
            </w:pPr>
            <w:ins w:id="6701" w:author="Christophe Honvault" w:date="2021-10-11T20:40:00Z">
              <w:r w:rsidRPr="00F30C5B">
                <w:t xml:space="preserve">The software security analysis </w:t>
              </w:r>
            </w:ins>
            <w:ins w:id="6702" w:author="Christophe Honvault" w:date="2021-10-11T21:20:00Z">
              <w:r w:rsidR="00D01140">
                <w:t xml:space="preserve">during </w:t>
              </w:r>
            </w:ins>
            <w:ins w:id="6703" w:author="Christophe Honvault" w:date="2021-10-11T20:40:00Z">
              <w:r w:rsidRPr="00F30C5B">
                <w:t>migration</w:t>
              </w:r>
            </w:ins>
          </w:p>
        </w:tc>
        <w:tc>
          <w:tcPr>
            <w:tcW w:w="709" w:type="dxa"/>
          </w:tcPr>
          <w:p w14:paraId="36C8A619" w14:textId="0F3AF4E7" w:rsidR="008539A4" w:rsidRPr="004521B9" w:rsidRDefault="008539A4" w:rsidP="008539A4">
            <w:pPr>
              <w:pStyle w:val="TablecellCENTER"/>
              <w:rPr>
                <w:ins w:id="6704" w:author="Christophe Honvault" w:date="2021-10-11T20:38:00Z"/>
              </w:rPr>
            </w:pPr>
            <w:ins w:id="6705" w:author="Christophe Honvault" w:date="2021-10-11T20:40:00Z">
              <w:r w:rsidRPr="004521B9">
                <w:t>Y</w:t>
              </w:r>
            </w:ins>
          </w:p>
        </w:tc>
        <w:tc>
          <w:tcPr>
            <w:tcW w:w="709" w:type="dxa"/>
          </w:tcPr>
          <w:p w14:paraId="4A98CB0C" w14:textId="63D1ED99" w:rsidR="008539A4" w:rsidRPr="004521B9" w:rsidRDefault="008539A4" w:rsidP="008539A4">
            <w:pPr>
              <w:pStyle w:val="TablecellCENTER"/>
              <w:rPr>
                <w:ins w:id="6706" w:author="Christophe Honvault" w:date="2021-10-11T20:38:00Z"/>
              </w:rPr>
            </w:pPr>
            <w:ins w:id="6707" w:author="Christophe Honvault" w:date="2021-10-11T20:40:00Z">
              <w:r w:rsidRPr="004521B9">
                <w:t>Y</w:t>
              </w:r>
            </w:ins>
          </w:p>
        </w:tc>
        <w:tc>
          <w:tcPr>
            <w:tcW w:w="1276" w:type="dxa"/>
          </w:tcPr>
          <w:p w14:paraId="62B26D83" w14:textId="079502D1" w:rsidR="008539A4" w:rsidRPr="004521B9" w:rsidRDefault="008539A4" w:rsidP="008539A4">
            <w:pPr>
              <w:pStyle w:val="TablecellCENTER"/>
              <w:rPr>
                <w:ins w:id="6708" w:author="Christophe Honvault" w:date="2021-10-11T20:38:00Z"/>
              </w:rPr>
            </w:pPr>
            <w:ins w:id="6709" w:author="Christophe Honvault" w:date="2021-10-11T20:40:00Z">
              <w:r w:rsidRPr="004521B9">
                <w:t>Y</w:t>
              </w:r>
            </w:ins>
          </w:p>
        </w:tc>
        <w:tc>
          <w:tcPr>
            <w:tcW w:w="1701" w:type="dxa"/>
          </w:tcPr>
          <w:p w14:paraId="722038D7" w14:textId="7A99C58B" w:rsidR="008539A4" w:rsidRPr="004521B9" w:rsidRDefault="008539A4" w:rsidP="008539A4">
            <w:pPr>
              <w:pStyle w:val="TablecellCENTER"/>
              <w:rPr>
                <w:ins w:id="6710" w:author="Christophe Honvault" w:date="2021-10-11T20:38:00Z"/>
              </w:rPr>
            </w:pPr>
            <w:ins w:id="6711" w:author="Christophe Honvault" w:date="2021-10-11T20:40:00Z">
              <w:r w:rsidRPr="004521B9">
                <w:t>Y</w:t>
              </w:r>
            </w:ins>
          </w:p>
        </w:tc>
      </w:tr>
      <w:tr w:rsidR="008539A4" w:rsidRPr="004521B9" w14:paraId="253E4E4B" w14:textId="77777777" w:rsidTr="008539A4">
        <w:trPr>
          <w:ins w:id="6712" w:author="Christophe Honvault" w:date="2021-10-11T20:38:00Z"/>
        </w:trPr>
        <w:tc>
          <w:tcPr>
            <w:tcW w:w="1985" w:type="dxa"/>
          </w:tcPr>
          <w:p w14:paraId="1EE87044" w14:textId="6705351A" w:rsidR="008539A4" w:rsidRPr="004521B9" w:rsidRDefault="008539A4" w:rsidP="008539A4">
            <w:pPr>
              <w:pStyle w:val="TablecellLEFT"/>
              <w:rPr>
                <w:ins w:id="6713" w:author="Christophe Honvault" w:date="2021-10-11T20:38:00Z"/>
              </w:rPr>
            </w:pPr>
            <w:ins w:id="6714" w:author="Christophe Honvault" w:date="2021-10-11T20:40:00Z">
              <w:r w:rsidRPr="00F30C5B">
                <w:t>5.11.5.6f.</w:t>
              </w:r>
            </w:ins>
          </w:p>
        </w:tc>
        <w:tc>
          <w:tcPr>
            <w:tcW w:w="3260" w:type="dxa"/>
          </w:tcPr>
          <w:p w14:paraId="56279A06" w14:textId="357C175A" w:rsidR="008539A4" w:rsidRPr="004521B9" w:rsidRDefault="00D01140">
            <w:pPr>
              <w:pStyle w:val="TablecellLEFT"/>
              <w:rPr>
                <w:ins w:id="6715" w:author="Christophe Honvault" w:date="2021-10-11T20:38:00Z"/>
              </w:rPr>
            </w:pPr>
            <w:ins w:id="6716" w:author="Christophe Honvault" w:date="2021-10-11T21:20:00Z">
              <w:r>
                <w:t>S</w:t>
              </w:r>
            </w:ins>
            <w:ins w:id="6717" w:author="Christophe Honvault" w:date="2021-10-11T20:40:00Z">
              <w:r>
                <w:t>ecurity of the retirement</w:t>
              </w:r>
            </w:ins>
          </w:p>
        </w:tc>
        <w:tc>
          <w:tcPr>
            <w:tcW w:w="709" w:type="dxa"/>
          </w:tcPr>
          <w:p w14:paraId="484CB04C" w14:textId="783C597B" w:rsidR="008539A4" w:rsidRPr="004521B9" w:rsidRDefault="008539A4" w:rsidP="008539A4">
            <w:pPr>
              <w:pStyle w:val="TablecellCENTER"/>
              <w:rPr>
                <w:ins w:id="6718" w:author="Christophe Honvault" w:date="2021-10-11T20:38:00Z"/>
              </w:rPr>
            </w:pPr>
            <w:ins w:id="6719" w:author="Christophe Honvault" w:date="2021-10-11T20:40:00Z">
              <w:r w:rsidRPr="004521B9">
                <w:t>Y</w:t>
              </w:r>
            </w:ins>
          </w:p>
        </w:tc>
        <w:tc>
          <w:tcPr>
            <w:tcW w:w="709" w:type="dxa"/>
          </w:tcPr>
          <w:p w14:paraId="41141E77" w14:textId="3E41CAC8" w:rsidR="008539A4" w:rsidRPr="004521B9" w:rsidRDefault="008539A4" w:rsidP="008539A4">
            <w:pPr>
              <w:pStyle w:val="TablecellCENTER"/>
              <w:rPr>
                <w:ins w:id="6720" w:author="Christophe Honvault" w:date="2021-10-11T20:38:00Z"/>
              </w:rPr>
            </w:pPr>
            <w:ins w:id="6721" w:author="Christophe Honvault" w:date="2021-10-11T20:40:00Z">
              <w:r w:rsidRPr="004521B9">
                <w:t>Y</w:t>
              </w:r>
            </w:ins>
          </w:p>
        </w:tc>
        <w:tc>
          <w:tcPr>
            <w:tcW w:w="1276" w:type="dxa"/>
          </w:tcPr>
          <w:p w14:paraId="3BE18051" w14:textId="7D0D214F" w:rsidR="008539A4" w:rsidRPr="004521B9" w:rsidRDefault="008539A4" w:rsidP="008539A4">
            <w:pPr>
              <w:pStyle w:val="TablecellCENTER"/>
              <w:rPr>
                <w:ins w:id="6722" w:author="Christophe Honvault" w:date="2021-10-11T20:38:00Z"/>
              </w:rPr>
            </w:pPr>
            <w:ins w:id="6723" w:author="Christophe Honvault" w:date="2021-10-11T20:40:00Z">
              <w:r w:rsidRPr="004521B9">
                <w:t>Y</w:t>
              </w:r>
            </w:ins>
          </w:p>
        </w:tc>
        <w:tc>
          <w:tcPr>
            <w:tcW w:w="1701" w:type="dxa"/>
          </w:tcPr>
          <w:p w14:paraId="55046909" w14:textId="7BC3DEEA" w:rsidR="008539A4" w:rsidRPr="004521B9" w:rsidRDefault="008539A4" w:rsidP="008539A4">
            <w:pPr>
              <w:pStyle w:val="TablecellCENTER"/>
              <w:rPr>
                <w:ins w:id="6724" w:author="Christophe Honvault" w:date="2021-10-11T20:38:00Z"/>
              </w:rPr>
            </w:pPr>
            <w:ins w:id="6725" w:author="Christophe Honvault" w:date="2021-10-11T20:40:00Z">
              <w:r w:rsidRPr="004521B9">
                <w:t>Y</w:t>
              </w:r>
            </w:ins>
          </w:p>
        </w:tc>
      </w:tr>
      <w:tr w:rsidR="008539A4" w:rsidRPr="004521B9" w14:paraId="15C7B92C" w14:textId="77777777" w:rsidTr="008539A4">
        <w:trPr>
          <w:ins w:id="6726" w:author="Christophe Honvault" w:date="2021-10-11T20:38:00Z"/>
        </w:trPr>
        <w:tc>
          <w:tcPr>
            <w:tcW w:w="1985" w:type="dxa"/>
          </w:tcPr>
          <w:p w14:paraId="5A6D53C9" w14:textId="34E6A95D" w:rsidR="008539A4" w:rsidRPr="004521B9" w:rsidRDefault="008539A4" w:rsidP="008539A4">
            <w:pPr>
              <w:pStyle w:val="TablecellLEFT"/>
              <w:rPr>
                <w:ins w:id="6727" w:author="Christophe Honvault" w:date="2021-10-11T20:38:00Z"/>
              </w:rPr>
            </w:pPr>
            <w:ins w:id="6728" w:author="Christophe Honvault" w:date="2021-10-11T20:40:00Z">
              <w:r w:rsidRPr="00F30C5B">
                <w:t>5.11.5.6g.</w:t>
              </w:r>
            </w:ins>
          </w:p>
        </w:tc>
        <w:tc>
          <w:tcPr>
            <w:tcW w:w="3260" w:type="dxa"/>
          </w:tcPr>
          <w:p w14:paraId="2F34251B" w14:textId="33B8D5D2" w:rsidR="008539A4" w:rsidRPr="004521B9" w:rsidRDefault="008539A4">
            <w:pPr>
              <w:pStyle w:val="TablecellLEFT"/>
              <w:rPr>
                <w:ins w:id="6729" w:author="Christophe Honvault" w:date="2021-10-11T20:38:00Z"/>
              </w:rPr>
            </w:pPr>
            <w:ins w:id="6730" w:author="Christophe Honvault" w:date="2021-10-11T20:40:00Z">
              <w:r w:rsidRPr="00F30C5B">
                <w:t>Data sanitation</w:t>
              </w:r>
            </w:ins>
          </w:p>
        </w:tc>
        <w:tc>
          <w:tcPr>
            <w:tcW w:w="709" w:type="dxa"/>
          </w:tcPr>
          <w:p w14:paraId="7E80438A" w14:textId="244BA3BB" w:rsidR="008539A4" w:rsidRPr="004521B9" w:rsidRDefault="008539A4" w:rsidP="008539A4">
            <w:pPr>
              <w:pStyle w:val="TablecellCENTER"/>
              <w:rPr>
                <w:ins w:id="6731" w:author="Christophe Honvault" w:date="2021-10-11T20:38:00Z"/>
              </w:rPr>
            </w:pPr>
            <w:ins w:id="6732" w:author="Christophe Honvault" w:date="2021-10-11T20:40:00Z">
              <w:r w:rsidRPr="004521B9">
                <w:t>Y</w:t>
              </w:r>
            </w:ins>
          </w:p>
        </w:tc>
        <w:tc>
          <w:tcPr>
            <w:tcW w:w="709" w:type="dxa"/>
          </w:tcPr>
          <w:p w14:paraId="19ABF0F5" w14:textId="04D505FE" w:rsidR="008539A4" w:rsidRPr="004521B9" w:rsidRDefault="008539A4" w:rsidP="008539A4">
            <w:pPr>
              <w:pStyle w:val="TablecellCENTER"/>
              <w:rPr>
                <w:ins w:id="6733" w:author="Christophe Honvault" w:date="2021-10-11T20:38:00Z"/>
              </w:rPr>
            </w:pPr>
            <w:ins w:id="6734" w:author="Christophe Honvault" w:date="2021-10-11T20:40:00Z">
              <w:r w:rsidRPr="004521B9">
                <w:t>Y</w:t>
              </w:r>
            </w:ins>
          </w:p>
        </w:tc>
        <w:tc>
          <w:tcPr>
            <w:tcW w:w="1276" w:type="dxa"/>
          </w:tcPr>
          <w:p w14:paraId="7447A92A" w14:textId="7B539891" w:rsidR="008539A4" w:rsidRPr="004521B9" w:rsidRDefault="008539A4" w:rsidP="008539A4">
            <w:pPr>
              <w:pStyle w:val="TablecellCENTER"/>
              <w:rPr>
                <w:ins w:id="6735" w:author="Christophe Honvault" w:date="2021-10-11T20:38:00Z"/>
              </w:rPr>
            </w:pPr>
            <w:ins w:id="6736" w:author="Christophe Honvault" w:date="2021-10-11T20:40:00Z">
              <w:r w:rsidRPr="004521B9">
                <w:t>Y</w:t>
              </w:r>
            </w:ins>
          </w:p>
        </w:tc>
        <w:tc>
          <w:tcPr>
            <w:tcW w:w="1701" w:type="dxa"/>
          </w:tcPr>
          <w:p w14:paraId="7C319901" w14:textId="5110F4D3" w:rsidR="008539A4" w:rsidRPr="004521B9" w:rsidRDefault="008539A4" w:rsidP="008539A4">
            <w:pPr>
              <w:pStyle w:val="TablecellCENTER"/>
              <w:rPr>
                <w:ins w:id="6737" w:author="Christophe Honvault" w:date="2021-10-11T20:38:00Z"/>
              </w:rPr>
            </w:pPr>
            <w:ins w:id="6738" w:author="Christophe Honvault" w:date="2021-10-11T20:40:00Z">
              <w:r w:rsidRPr="004521B9">
                <w:t>Y</w:t>
              </w:r>
            </w:ins>
          </w:p>
        </w:tc>
      </w:tr>
      <w:tr w:rsidR="008539A4" w:rsidRPr="004521B9" w14:paraId="71F21F2C" w14:textId="77777777" w:rsidTr="008539A4">
        <w:trPr>
          <w:ins w:id="6739" w:author="Christophe Honvault" w:date="2021-10-11T20:38:00Z"/>
        </w:trPr>
        <w:tc>
          <w:tcPr>
            <w:tcW w:w="1985" w:type="dxa"/>
          </w:tcPr>
          <w:p w14:paraId="42146B46" w14:textId="54EC6BF5" w:rsidR="008539A4" w:rsidRPr="004521B9" w:rsidRDefault="008539A4" w:rsidP="008539A4">
            <w:pPr>
              <w:pStyle w:val="TablecellLEFT"/>
              <w:rPr>
                <w:ins w:id="6740" w:author="Christophe Honvault" w:date="2021-10-11T20:38:00Z"/>
              </w:rPr>
            </w:pPr>
            <w:ins w:id="6741" w:author="Christophe Honvault" w:date="2021-10-11T20:40:00Z">
              <w:r w:rsidRPr="00F30C5B">
                <w:t>5.11.5.6h.</w:t>
              </w:r>
            </w:ins>
          </w:p>
        </w:tc>
        <w:tc>
          <w:tcPr>
            <w:tcW w:w="3260" w:type="dxa"/>
          </w:tcPr>
          <w:p w14:paraId="24642E07" w14:textId="61290ACF" w:rsidR="008539A4" w:rsidRPr="004521B9" w:rsidRDefault="008539A4">
            <w:pPr>
              <w:pStyle w:val="TablecellLEFT"/>
              <w:rPr>
                <w:ins w:id="6742" w:author="Christophe Honvault" w:date="2021-10-11T20:38:00Z"/>
              </w:rPr>
            </w:pPr>
            <w:ins w:id="6743" w:author="Christophe Honvault" w:date="2021-10-11T20:40:00Z">
              <w:r w:rsidRPr="00F30C5B">
                <w:t>Sanit</w:t>
              </w:r>
            </w:ins>
            <w:ins w:id="6744" w:author="Christophe Honvault" w:date="2021-10-11T21:21:00Z">
              <w:r w:rsidR="00D01140">
                <w:t>ation rules</w:t>
              </w:r>
            </w:ins>
          </w:p>
        </w:tc>
        <w:tc>
          <w:tcPr>
            <w:tcW w:w="709" w:type="dxa"/>
          </w:tcPr>
          <w:p w14:paraId="324694F7" w14:textId="128D3020" w:rsidR="008539A4" w:rsidRPr="004521B9" w:rsidRDefault="008539A4" w:rsidP="008539A4">
            <w:pPr>
              <w:pStyle w:val="TablecellCENTER"/>
              <w:rPr>
                <w:ins w:id="6745" w:author="Christophe Honvault" w:date="2021-10-11T20:38:00Z"/>
              </w:rPr>
            </w:pPr>
            <w:ins w:id="6746" w:author="Christophe Honvault" w:date="2021-10-11T20:40:00Z">
              <w:r w:rsidRPr="004521B9">
                <w:t>Y</w:t>
              </w:r>
            </w:ins>
          </w:p>
        </w:tc>
        <w:tc>
          <w:tcPr>
            <w:tcW w:w="709" w:type="dxa"/>
          </w:tcPr>
          <w:p w14:paraId="58CD9A13" w14:textId="4D7BFD90" w:rsidR="008539A4" w:rsidRPr="004521B9" w:rsidRDefault="008539A4" w:rsidP="008539A4">
            <w:pPr>
              <w:pStyle w:val="TablecellCENTER"/>
              <w:rPr>
                <w:ins w:id="6747" w:author="Christophe Honvault" w:date="2021-10-11T20:38:00Z"/>
              </w:rPr>
            </w:pPr>
            <w:ins w:id="6748" w:author="Christophe Honvault" w:date="2021-10-11T20:40:00Z">
              <w:r w:rsidRPr="004521B9">
                <w:t>Y</w:t>
              </w:r>
            </w:ins>
          </w:p>
        </w:tc>
        <w:tc>
          <w:tcPr>
            <w:tcW w:w="1276" w:type="dxa"/>
          </w:tcPr>
          <w:p w14:paraId="629CBCA4" w14:textId="28BB5129" w:rsidR="008539A4" w:rsidRPr="004521B9" w:rsidRDefault="008539A4" w:rsidP="008539A4">
            <w:pPr>
              <w:pStyle w:val="TablecellCENTER"/>
              <w:rPr>
                <w:ins w:id="6749" w:author="Christophe Honvault" w:date="2021-10-11T20:38:00Z"/>
              </w:rPr>
            </w:pPr>
            <w:ins w:id="6750" w:author="Christophe Honvault" w:date="2021-10-11T20:40:00Z">
              <w:r w:rsidRPr="004521B9">
                <w:t>Y</w:t>
              </w:r>
            </w:ins>
          </w:p>
        </w:tc>
        <w:tc>
          <w:tcPr>
            <w:tcW w:w="1701" w:type="dxa"/>
          </w:tcPr>
          <w:p w14:paraId="31FDD571" w14:textId="35254F30" w:rsidR="008539A4" w:rsidRPr="004521B9" w:rsidRDefault="008539A4" w:rsidP="008539A4">
            <w:pPr>
              <w:pStyle w:val="TablecellCENTER"/>
              <w:rPr>
                <w:ins w:id="6751" w:author="Christophe Honvault" w:date="2021-10-11T20:38:00Z"/>
              </w:rPr>
            </w:pPr>
            <w:ins w:id="6752" w:author="Christophe Honvault" w:date="2021-10-11T20:40:00Z">
              <w:r w:rsidRPr="004521B9">
                <w:t>Y</w:t>
              </w:r>
            </w:ins>
          </w:p>
        </w:tc>
      </w:tr>
      <w:tr w:rsidR="008539A4" w:rsidRPr="004521B9" w14:paraId="645E86DE" w14:textId="77777777" w:rsidTr="008539A4">
        <w:trPr>
          <w:ins w:id="6753" w:author="Christophe Honvault" w:date="2021-10-11T20:38:00Z"/>
        </w:trPr>
        <w:tc>
          <w:tcPr>
            <w:tcW w:w="1985" w:type="dxa"/>
          </w:tcPr>
          <w:p w14:paraId="759B9E48" w14:textId="6539029F" w:rsidR="008539A4" w:rsidRPr="004521B9" w:rsidRDefault="008539A4" w:rsidP="008539A4">
            <w:pPr>
              <w:pStyle w:val="TablecellLEFT"/>
              <w:rPr>
                <w:ins w:id="6754" w:author="Christophe Honvault" w:date="2021-10-11T20:38:00Z"/>
              </w:rPr>
            </w:pPr>
            <w:ins w:id="6755" w:author="Christophe Honvault" w:date="2021-10-11T20:40:00Z">
              <w:r w:rsidRPr="00F30C5B">
                <w:t>5.11.5.6i.</w:t>
              </w:r>
            </w:ins>
          </w:p>
        </w:tc>
        <w:tc>
          <w:tcPr>
            <w:tcW w:w="3260" w:type="dxa"/>
          </w:tcPr>
          <w:p w14:paraId="6E141FCC" w14:textId="2762FF2F" w:rsidR="008539A4" w:rsidRPr="004521B9" w:rsidRDefault="00D01140">
            <w:pPr>
              <w:pStyle w:val="TablecellLEFT"/>
              <w:rPr>
                <w:ins w:id="6756" w:author="Christophe Honvault" w:date="2021-10-11T20:38:00Z"/>
              </w:rPr>
            </w:pPr>
            <w:ins w:id="6757" w:author="Christophe Honvault" w:date="2021-10-11T21:21:00Z">
              <w:r w:rsidRPr="00F30C5B">
                <w:t>Sanit</w:t>
              </w:r>
              <w:r>
                <w:t>ation and disposal r</w:t>
              </w:r>
            </w:ins>
            <w:ins w:id="6758" w:author="Christophe Honvault" w:date="2021-10-11T20:40:00Z">
              <w:r w:rsidR="008539A4" w:rsidRPr="00F30C5B">
                <w:t>ecords</w:t>
              </w:r>
            </w:ins>
          </w:p>
        </w:tc>
        <w:tc>
          <w:tcPr>
            <w:tcW w:w="709" w:type="dxa"/>
          </w:tcPr>
          <w:p w14:paraId="1514C7D4" w14:textId="735BAE3D" w:rsidR="008539A4" w:rsidRPr="004521B9" w:rsidRDefault="008539A4" w:rsidP="008539A4">
            <w:pPr>
              <w:pStyle w:val="TablecellCENTER"/>
              <w:rPr>
                <w:ins w:id="6759" w:author="Christophe Honvault" w:date="2021-10-11T20:38:00Z"/>
              </w:rPr>
            </w:pPr>
            <w:ins w:id="6760" w:author="Christophe Honvault" w:date="2021-10-11T20:40:00Z">
              <w:r w:rsidRPr="004521B9">
                <w:t>Y</w:t>
              </w:r>
            </w:ins>
          </w:p>
        </w:tc>
        <w:tc>
          <w:tcPr>
            <w:tcW w:w="709" w:type="dxa"/>
          </w:tcPr>
          <w:p w14:paraId="5942C716" w14:textId="1F385725" w:rsidR="008539A4" w:rsidRPr="004521B9" w:rsidRDefault="008539A4" w:rsidP="008539A4">
            <w:pPr>
              <w:pStyle w:val="TablecellCENTER"/>
              <w:rPr>
                <w:ins w:id="6761" w:author="Christophe Honvault" w:date="2021-10-11T20:38:00Z"/>
              </w:rPr>
            </w:pPr>
            <w:ins w:id="6762" w:author="Christophe Honvault" w:date="2021-10-11T20:40:00Z">
              <w:r w:rsidRPr="004521B9">
                <w:t>Y</w:t>
              </w:r>
            </w:ins>
          </w:p>
        </w:tc>
        <w:tc>
          <w:tcPr>
            <w:tcW w:w="1276" w:type="dxa"/>
          </w:tcPr>
          <w:p w14:paraId="71DC843C" w14:textId="4F73D904" w:rsidR="008539A4" w:rsidRPr="004521B9" w:rsidRDefault="008539A4" w:rsidP="008539A4">
            <w:pPr>
              <w:pStyle w:val="TablecellCENTER"/>
              <w:rPr>
                <w:ins w:id="6763" w:author="Christophe Honvault" w:date="2021-10-11T20:38:00Z"/>
              </w:rPr>
            </w:pPr>
            <w:ins w:id="6764" w:author="Christophe Honvault" w:date="2021-10-11T20:40:00Z">
              <w:r w:rsidRPr="004521B9">
                <w:t>Y</w:t>
              </w:r>
            </w:ins>
          </w:p>
        </w:tc>
        <w:tc>
          <w:tcPr>
            <w:tcW w:w="1701" w:type="dxa"/>
          </w:tcPr>
          <w:p w14:paraId="33C9EB8E" w14:textId="2A595F99" w:rsidR="008539A4" w:rsidRPr="004521B9" w:rsidRDefault="008539A4" w:rsidP="008539A4">
            <w:pPr>
              <w:pStyle w:val="TablecellCENTER"/>
              <w:rPr>
                <w:ins w:id="6765" w:author="Christophe Honvault" w:date="2021-10-11T20:38:00Z"/>
              </w:rPr>
            </w:pPr>
            <w:ins w:id="6766" w:author="Christophe Honvault" w:date="2021-10-11T20:40:00Z">
              <w:r w:rsidRPr="004521B9">
                <w:t>Y</w:t>
              </w:r>
            </w:ins>
          </w:p>
        </w:tc>
      </w:tr>
    </w:tbl>
    <w:p w14:paraId="1DB61F9F" w14:textId="32AF2FD4" w:rsidR="00BA5925" w:rsidRPr="004521B9" w:rsidRDefault="00BA5925" w:rsidP="005930DA">
      <w:bookmarkStart w:id="6767" w:name="_Toc51238008"/>
      <w:bookmarkStart w:id="6768" w:name="_Toc71135638"/>
      <w:bookmarkEnd w:id="6767"/>
      <w:bookmarkEnd w:id="6768"/>
    </w:p>
    <w:p w14:paraId="6EE7E49C" w14:textId="40F74B50" w:rsidR="00BA5925" w:rsidRPr="004521B9" w:rsidRDefault="00BA5925" w:rsidP="00BA5925">
      <w:pPr>
        <w:pStyle w:val="Annex1"/>
      </w:pPr>
      <w:r w:rsidRPr="004521B9">
        <w:lastRenderedPageBreak/>
        <w:t xml:space="preserve"> </w:t>
      </w:r>
      <w:bookmarkStart w:id="6769" w:name="_Ref213136617"/>
      <w:bookmarkStart w:id="6770" w:name="_Ref71135695"/>
      <w:bookmarkStart w:id="6771" w:name="_Ref71135696"/>
      <w:bookmarkStart w:id="6772" w:name="_Toc112081212"/>
      <w:r w:rsidRPr="004521B9">
        <w:t>(informative)</w:t>
      </w:r>
      <w:r w:rsidRPr="004521B9">
        <w:br/>
      </w:r>
      <w:r w:rsidR="00BB67B7" w:rsidRPr="004521B9">
        <w:t xml:space="preserve">General </w:t>
      </w:r>
      <w:r w:rsidRPr="004521B9">
        <w:t>Tailoring</w:t>
      </w:r>
      <w:bookmarkEnd w:id="6769"/>
      <w:bookmarkEnd w:id="6770"/>
      <w:bookmarkEnd w:id="6771"/>
      <w:bookmarkEnd w:id="6772"/>
    </w:p>
    <w:p w14:paraId="513A2A4F" w14:textId="77777777" w:rsidR="00BA5925" w:rsidRPr="004521B9" w:rsidRDefault="00BA5925" w:rsidP="00BA5925">
      <w:pPr>
        <w:pStyle w:val="Annex2"/>
      </w:pPr>
      <w:bookmarkStart w:id="6773" w:name="_Ref88646602"/>
      <w:r w:rsidRPr="004521B9">
        <w:t>Tailoring of this Standard</w:t>
      </w:r>
      <w:bookmarkEnd w:id="6773"/>
    </w:p>
    <w:p w14:paraId="3F75F96F" w14:textId="77777777" w:rsidR="00BA5925" w:rsidRPr="004521B9" w:rsidRDefault="00BA5925" w:rsidP="00BA5925">
      <w:pPr>
        <w:pStyle w:val="paragraph"/>
        <w:spacing w:before="40"/>
      </w:pPr>
      <w:r w:rsidRPr="004521B9">
        <w:t>The general requirements for selection and tailoring of applicable standards are defined in ECSS-S-ST-00.</w:t>
      </w:r>
    </w:p>
    <w:p w14:paraId="2BEEDDE9" w14:textId="77777777" w:rsidR="00BA5925" w:rsidRPr="004521B9" w:rsidRDefault="00BA5925" w:rsidP="00BA5925">
      <w:pPr>
        <w:pStyle w:val="paragraph"/>
      </w:pPr>
      <w:r w:rsidRPr="004521B9">
        <w:t>It provides indication on the general way to tailor an ECSS standard, in particular the tailoring process and the tailoring templates. The templates are generic and deserve a more concrete description of the so–called programmatic and technical factors for software:</w:t>
      </w:r>
    </w:p>
    <w:p w14:paraId="05C3EB2C" w14:textId="0F523077" w:rsidR="00BA5925" w:rsidRPr="004521B9" w:rsidRDefault="00BA5925" w:rsidP="00BA5925">
      <w:pPr>
        <w:pStyle w:val="Bul1"/>
      </w:pPr>
      <w:r w:rsidRPr="004521B9">
        <w:t xml:space="preserve">Technical factors: </w:t>
      </w:r>
    </w:p>
    <w:p w14:paraId="48219AF3" w14:textId="77777777" w:rsidR="00BA5925" w:rsidRPr="004521B9" w:rsidRDefault="00BA5925" w:rsidP="00BA5925">
      <w:pPr>
        <w:pStyle w:val="Bul2"/>
      </w:pPr>
      <w:r w:rsidRPr="004521B9">
        <w:t>novelty of the domain of application;</w:t>
      </w:r>
    </w:p>
    <w:p w14:paraId="4C423D4F" w14:textId="77777777" w:rsidR="00BA5925" w:rsidRPr="004521B9" w:rsidRDefault="00BA5925" w:rsidP="00BA5925">
      <w:pPr>
        <w:pStyle w:val="Bul2"/>
      </w:pPr>
      <w:r w:rsidRPr="004521B9">
        <w:t>complexity of the software and the system;</w:t>
      </w:r>
    </w:p>
    <w:p w14:paraId="2436E228" w14:textId="55F7FB71" w:rsidR="00BA5925" w:rsidRPr="005930DA" w:rsidRDefault="00BA5925" w:rsidP="00BA5925">
      <w:pPr>
        <w:pStyle w:val="Bul2"/>
      </w:pPr>
      <w:r w:rsidRPr="005930DA">
        <w:t xml:space="preserve">criticality </w:t>
      </w:r>
      <w:del w:id="6774" w:author="Christophe Honvault" w:date="2021-09-03T16:25:00Z">
        <w:r w:rsidRPr="005930DA" w:rsidDel="00E4364B">
          <w:delText>level</w:delText>
        </w:r>
      </w:del>
      <w:ins w:id="6775" w:author="Christophe Honvault" w:date="2021-09-03T16:25:00Z">
        <w:r w:rsidR="00E4364B" w:rsidRPr="005930DA">
          <w:t>category</w:t>
        </w:r>
      </w:ins>
      <w:r w:rsidRPr="005930DA">
        <w:t>;</w:t>
      </w:r>
    </w:p>
    <w:p w14:paraId="688EE5EE" w14:textId="77777777" w:rsidR="00BA5925" w:rsidRPr="004521B9" w:rsidRDefault="00BA5925" w:rsidP="00BA5925">
      <w:pPr>
        <w:pStyle w:val="Bul2"/>
      </w:pPr>
      <w:r w:rsidRPr="004521B9">
        <w:t>size of the software;</w:t>
      </w:r>
    </w:p>
    <w:p w14:paraId="4D17CDA7" w14:textId="77777777" w:rsidR="00BA5925" w:rsidRPr="004521B9" w:rsidRDefault="00BA5925" w:rsidP="00BA5925">
      <w:pPr>
        <w:pStyle w:val="Bul2"/>
      </w:pPr>
      <w:r w:rsidRPr="004521B9">
        <w:t>reusability required of the software being developed;</w:t>
      </w:r>
    </w:p>
    <w:p w14:paraId="2539529E" w14:textId="77777777" w:rsidR="00BA5925" w:rsidRPr="004521B9" w:rsidRDefault="00BA5925" w:rsidP="00BA5925">
      <w:pPr>
        <w:pStyle w:val="Bul2"/>
      </w:pPr>
      <w:r w:rsidRPr="004521B9">
        <w:t>interface to system development projects;</w:t>
      </w:r>
    </w:p>
    <w:p w14:paraId="23232DCC" w14:textId="77777777" w:rsidR="00BA5925" w:rsidRPr="004521B9" w:rsidRDefault="00BA5925" w:rsidP="00BA5925">
      <w:pPr>
        <w:pStyle w:val="Bul2"/>
      </w:pPr>
      <w:r w:rsidRPr="004521B9">
        <w:t>degree of use of COTS or existing software;</w:t>
      </w:r>
    </w:p>
    <w:p w14:paraId="17A0C002" w14:textId="77777777" w:rsidR="00BA5925" w:rsidRPr="004521B9" w:rsidRDefault="00BA5925" w:rsidP="00BA5925">
      <w:pPr>
        <w:pStyle w:val="Bul2"/>
      </w:pPr>
      <w:r w:rsidRPr="004521B9">
        <w:t>maturity of the COTS and completeness or stability of the user requirements.</w:t>
      </w:r>
    </w:p>
    <w:p w14:paraId="0CF2B87D" w14:textId="5AAFDABD" w:rsidR="00BA5925" w:rsidRPr="004521B9" w:rsidRDefault="00BA5925" w:rsidP="00BA5925">
      <w:pPr>
        <w:pStyle w:val="Bul1"/>
      </w:pPr>
      <w:r w:rsidRPr="004521B9">
        <w:t xml:space="preserve">Operational factors: </w:t>
      </w:r>
    </w:p>
    <w:p w14:paraId="569C49E2" w14:textId="77777777" w:rsidR="00BA5925" w:rsidRPr="004521B9" w:rsidRDefault="00BA5925" w:rsidP="00BA5925">
      <w:pPr>
        <w:pStyle w:val="Bul2"/>
      </w:pPr>
      <w:r w:rsidRPr="004521B9">
        <w:t>type of application (e.g. platform, payload, and experiment);</w:t>
      </w:r>
    </w:p>
    <w:p w14:paraId="44CB3EF7" w14:textId="77777777" w:rsidR="00BA5925" w:rsidRPr="004521B9" w:rsidRDefault="00BA5925" w:rsidP="00BA5925">
      <w:pPr>
        <w:pStyle w:val="Bul2"/>
      </w:pPr>
      <w:r w:rsidRPr="004521B9">
        <w:t>number of potential users of the software;</w:t>
      </w:r>
    </w:p>
    <w:p w14:paraId="443B57BB" w14:textId="4820A8CB" w:rsidR="00BA5925" w:rsidRPr="004521B9" w:rsidRDefault="00BA5925" w:rsidP="00BA5925">
      <w:pPr>
        <w:pStyle w:val="Bul2"/>
      </w:pPr>
      <w:r w:rsidRPr="005930DA">
        <w:t>criticality of the software</w:t>
      </w:r>
      <w:del w:id="6776" w:author="Christophe Honvault" w:date="2021-09-03T16:29:00Z">
        <w:r w:rsidRPr="005930DA" w:rsidDel="00E4364B">
          <w:delText xml:space="preserve"> as measured by the consequences of its</w:delText>
        </w:r>
        <w:r w:rsidRPr="004521B9" w:rsidDel="00E4364B">
          <w:delText xml:space="preserve"> failure</w:delText>
        </w:r>
      </w:del>
      <w:r w:rsidRPr="004521B9">
        <w:t>;</w:t>
      </w:r>
    </w:p>
    <w:p w14:paraId="33A17E25" w14:textId="77777777" w:rsidR="00BA5925" w:rsidRPr="004521B9" w:rsidRDefault="00BA5925" w:rsidP="00BA5925">
      <w:pPr>
        <w:pStyle w:val="Bul2"/>
      </w:pPr>
      <w:r w:rsidRPr="004521B9">
        <w:t>expected lifetime of the software;</w:t>
      </w:r>
    </w:p>
    <w:p w14:paraId="557129C8" w14:textId="77777777" w:rsidR="00BA5925" w:rsidRPr="004521B9" w:rsidRDefault="00BA5925" w:rsidP="00BA5925">
      <w:pPr>
        <w:pStyle w:val="Bul2"/>
      </w:pPr>
      <w:r w:rsidRPr="004521B9">
        <w:t>number of sites where the software is used;</w:t>
      </w:r>
    </w:p>
    <w:p w14:paraId="715CBD69" w14:textId="77777777" w:rsidR="00BA5925" w:rsidRPr="004521B9" w:rsidRDefault="00BA5925" w:rsidP="00BA5925">
      <w:pPr>
        <w:pStyle w:val="Bul2"/>
      </w:pPr>
      <w:r w:rsidRPr="004521B9">
        <w:t>operation, maintenance, migration and retirement constraints.</w:t>
      </w:r>
    </w:p>
    <w:p w14:paraId="0DDB6A98" w14:textId="77777777" w:rsidR="00BA5925" w:rsidRPr="004521B9" w:rsidRDefault="00BA5925" w:rsidP="00BA5925">
      <w:pPr>
        <w:pStyle w:val="Bul1"/>
      </w:pPr>
      <w:r w:rsidRPr="004521B9">
        <w:t>Management factors:</w:t>
      </w:r>
    </w:p>
    <w:p w14:paraId="35951007" w14:textId="77777777" w:rsidR="00BA5925" w:rsidRPr="004521B9" w:rsidRDefault="00BA5925" w:rsidP="00BA5925">
      <w:pPr>
        <w:pStyle w:val="Bul2"/>
      </w:pPr>
      <w:r w:rsidRPr="004521B9">
        <w:t>amount of time and effort required to develop the software;</w:t>
      </w:r>
    </w:p>
    <w:p w14:paraId="3294A8F9" w14:textId="77777777" w:rsidR="00BA5925" w:rsidRPr="004521B9" w:rsidRDefault="00BA5925" w:rsidP="00BA5925">
      <w:pPr>
        <w:pStyle w:val="Bul2"/>
      </w:pPr>
      <w:r w:rsidRPr="004521B9">
        <w:t>budget requirements for implementing and operating the software;</w:t>
      </w:r>
    </w:p>
    <w:p w14:paraId="0C23166D" w14:textId="77777777" w:rsidR="00BA5925" w:rsidRPr="004521B9" w:rsidRDefault="00BA5925" w:rsidP="00BA5925">
      <w:pPr>
        <w:pStyle w:val="Bul2"/>
      </w:pPr>
      <w:r w:rsidRPr="004521B9">
        <w:t>accepted risk level for the project;</w:t>
      </w:r>
    </w:p>
    <w:p w14:paraId="39200F64" w14:textId="77777777" w:rsidR="00BA5925" w:rsidRPr="004521B9" w:rsidRDefault="00BA5925" w:rsidP="00BA5925">
      <w:pPr>
        <w:pStyle w:val="Bul2"/>
      </w:pPr>
      <w:r w:rsidRPr="004521B9">
        <w:t>type of life cycle;</w:t>
      </w:r>
    </w:p>
    <w:p w14:paraId="1DFB4739" w14:textId="77777777" w:rsidR="00BA5925" w:rsidRPr="004521B9" w:rsidRDefault="00BA5925" w:rsidP="00BA5925">
      <w:pPr>
        <w:pStyle w:val="Bul2"/>
      </w:pPr>
      <w:r w:rsidRPr="004521B9">
        <w:t>schedule requirements for delivering the software;</w:t>
      </w:r>
    </w:p>
    <w:p w14:paraId="4BE80BA8" w14:textId="77777777" w:rsidR="00BA5925" w:rsidRPr="004521B9" w:rsidRDefault="00BA5925" w:rsidP="00BA5925">
      <w:pPr>
        <w:pStyle w:val="Bul2"/>
      </w:pPr>
      <w:r w:rsidRPr="004521B9">
        <w:t>number of people required to develop, operate and maintain the software;</w:t>
      </w:r>
    </w:p>
    <w:p w14:paraId="2013FD7B" w14:textId="77777777" w:rsidR="00BA5925" w:rsidRPr="004521B9" w:rsidRDefault="00BA5925" w:rsidP="00BA5925">
      <w:pPr>
        <w:pStyle w:val="Bul2"/>
      </w:pPr>
      <w:r w:rsidRPr="004521B9">
        <w:lastRenderedPageBreak/>
        <w:t>complexity of the organization;</w:t>
      </w:r>
    </w:p>
    <w:p w14:paraId="39F01C2B" w14:textId="77777777" w:rsidR="00BA5925" w:rsidRPr="004521B9" w:rsidRDefault="00BA5925" w:rsidP="00BA5925">
      <w:pPr>
        <w:pStyle w:val="Bul2"/>
      </w:pPr>
      <w:r w:rsidRPr="004521B9">
        <w:t>experience of the supplier;</w:t>
      </w:r>
    </w:p>
    <w:p w14:paraId="4B757836" w14:textId="77777777" w:rsidR="00BA5925" w:rsidRPr="004521B9" w:rsidRDefault="00BA5925" w:rsidP="00BA5925">
      <w:pPr>
        <w:pStyle w:val="Bul2"/>
      </w:pPr>
      <w:r w:rsidRPr="004521B9">
        <w:t>financial resource.</w:t>
      </w:r>
    </w:p>
    <w:p w14:paraId="74917A3E" w14:textId="77777777" w:rsidR="00BA5925" w:rsidRPr="004521B9" w:rsidRDefault="00BA5925" w:rsidP="00BA5925">
      <w:pPr>
        <w:pStyle w:val="paragraph"/>
      </w:pPr>
      <w:r w:rsidRPr="004521B9">
        <w:t>For each particular project additional factors can be used. The factors can be</w:t>
      </w:r>
      <w:r w:rsidR="00626271" w:rsidRPr="004521B9">
        <w:t xml:space="preserve"> </w:t>
      </w:r>
      <w:r w:rsidRPr="004521B9">
        <w:t>evaluated through the characterisation of the project, identifying the features that influence the selection or not of each requirement. The following questions can help characterizing the project:</w:t>
      </w:r>
    </w:p>
    <w:p w14:paraId="0C0B996F" w14:textId="77777777" w:rsidR="00BA5925" w:rsidRPr="004521B9" w:rsidRDefault="00BA5925" w:rsidP="00BA5925">
      <w:pPr>
        <w:pStyle w:val="Bul2"/>
      </w:pPr>
      <w:r w:rsidRPr="004521B9">
        <w:t>Who are the customer, the supplier, the user, the maintainer, and the operator? Does the customer intend to delegate some tasks to the supplier?</w:t>
      </w:r>
    </w:p>
    <w:p w14:paraId="3409E302" w14:textId="77777777" w:rsidR="00BA5925" w:rsidRPr="004521B9" w:rsidRDefault="00BA5925" w:rsidP="00BA5925">
      <w:pPr>
        <w:pStyle w:val="Bul2"/>
      </w:pPr>
      <w:r w:rsidRPr="004521B9">
        <w:t>Where is the complexity of the project, in the requirements or in the design?</w:t>
      </w:r>
    </w:p>
    <w:p w14:paraId="7A569997" w14:textId="77777777" w:rsidR="00BA5925" w:rsidRPr="004521B9" w:rsidRDefault="00BA5925" w:rsidP="00BA5925">
      <w:pPr>
        <w:pStyle w:val="Bul2"/>
      </w:pPr>
      <w:r w:rsidRPr="004521B9">
        <w:t xml:space="preserve">What level of validation is necessary? Should the product be perfect at delivery, or is some room allowed for the user to participate to the tests, or is it a prototype </w:t>
      </w:r>
      <w:r w:rsidR="00BB67B7" w:rsidRPr="004521B9">
        <w:t>to</w:t>
      </w:r>
      <w:r w:rsidRPr="004521B9">
        <w:t xml:space="preserve"> be dropped later on (or reused in the next phase)?</w:t>
      </w:r>
    </w:p>
    <w:p w14:paraId="674F3C33" w14:textId="77777777" w:rsidR="00BA5925" w:rsidRPr="004521B9" w:rsidRDefault="00BA5925" w:rsidP="00BA5925">
      <w:pPr>
        <w:pStyle w:val="Bul2"/>
      </w:pPr>
      <w:r w:rsidRPr="004521B9">
        <w:t>What level of verification is necessary? Is it necessary to verify the requirements, or the code, or the test definition?</w:t>
      </w:r>
    </w:p>
    <w:p w14:paraId="65C56497" w14:textId="77777777" w:rsidR="00BA5925" w:rsidRPr="004521B9" w:rsidRDefault="00BA5925" w:rsidP="00BA5925">
      <w:pPr>
        <w:pStyle w:val="Bul2"/>
      </w:pPr>
      <w:r w:rsidRPr="004521B9">
        <w:t>What visibility into the design is wished? Does the project manager want to know everything on the detailed design and unit test, or does he trust the supplier for a part of the life cycle?</w:t>
      </w:r>
    </w:p>
    <w:p w14:paraId="60B0DC8E" w14:textId="77777777" w:rsidR="00BA5925" w:rsidRPr="004521B9" w:rsidRDefault="00BA5925" w:rsidP="00BA5925">
      <w:pPr>
        <w:pStyle w:val="Bul2"/>
      </w:pPr>
      <w:r w:rsidRPr="004521B9">
        <w:t>Consequently, what are the necessary reviews to be selected into the project? Is it acceptable to merge some of them (as QR and AR, or SRR and PDR) or to waive others (such as CDR)?</w:t>
      </w:r>
    </w:p>
    <w:p w14:paraId="7C0A1C68" w14:textId="77777777" w:rsidR="00BA5925" w:rsidRPr="004521B9" w:rsidRDefault="00BA5925" w:rsidP="00BA5925">
      <w:pPr>
        <w:pStyle w:val="Bul2"/>
      </w:pPr>
      <w:r w:rsidRPr="004521B9">
        <w:t xml:space="preserve">How much are COTS involved? Is the project an assembly of COTS products where the </w:t>
      </w:r>
      <w:r w:rsidR="00BB67B7" w:rsidRPr="004521B9">
        <w:t xml:space="preserve">emphasis is in the </w:t>
      </w:r>
      <w:r w:rsidRPr="004521B9">
        <w:t>COTS acceptance and integration?</w:t>
      </w:r>
    </w:p>
    <w:p w14:paraId="2AF0C668" w14:textId="77777777" w:rsidR="00BA5925" w:rsidRPr="005930DA" w:rsidRDefault="00BA5925" w:rsidP="00BA5925">
      <w:pPr>
        <w:pStyle w:val="Bul2"/>
      </w:pPr>
      <w:r w:rsidRPr="005930DA">
        <w:t>Is the software critical? Is it included into an hardware environment?</w:t>
      </w:r>
    </w:p>
    <w:p w14:paraId="71F84ABC" w14:textId="77777777" w:rsidR="00BA5925" w:rsidRPr="004521B9" w:rsidRDefault="00BA5925" w:rsidP="00BA5925">
      <w:pPr>
        <w:pStyle w:val="Bul2"/>
      </w:pPr>
      <w:r w:rsidRPr="004521B9">
        <w:t>How is the maintenance organized? Is it included fully in the current contract, or is the maintenance limited to the guarantee period?</w:t>
      </w:r>
    </w:p>
    <w:p w14:paraId="5D580F06" w14:textId="77777777" w:rsidR="00BA5925" w:rsidRPr="004521B9" w:rsidRDefault="00BA5925" w:rsidP="00BA5925">
      <w:pPr>
        <w:pStyle w:val="paragraph"/>
      </w:pPr>
      <w:r w:rsidRPr="004521B9">
        <w:t>Then the requirements in clauses 5 of this Standard are reviewed and placed in a table with an indication if they are applicable or not. The tailoring of this Standard can result in a short document including the project characteristics (as a justification for the tailoring) and the tailoring table.</w:t>
      </w:r>
    </w:p>
    <w:p w14:paraId="1645356B" w14:textId="77777777" w:rsidR="00BA5925" w:rsidRPr="004521B9" w:rsidRDefault="00BA5925" w:rsidP="00BA5925">
      <w:pPr>
        <w:pStyle w:val="paragraph"/>
      </w:pPr>
      <w:r w:rsidRPr="004521B9">
        <w:t>An educated engineering judgment recommends that some requirement be never tailored out, such that the production of a minimum set of software requirements, a PDR to review them, the production of the code, a validation against requirement and an acceptance.</w:t>
      </w:r>
    </w:p>
    <w:p w14:paraId="781F1459" w14:textId="6954E048" w:rsidR="00BA5925" w:rsidRPr="004521B9" w:rsidRDefault="00BA5925" w:rsidP="00BA5925">
      <w:pPr>
        <w:pStyle w:val="paragraph"/>
      </w:pPr>
      <w:r w:rsidRPr="004521B9">
        <w:t xml:space="preserve">The tailoring of this Standard is </w:t>
      </w:r>
      <w:del w:id="6777" w:author="Christophe Honvault" w:date="2021-09-14T08:43:00Z">
        <w:r w:rsidRPr="004521B9" w:rsidDel="006B3966">
          <w:delText xml:space="preserve">implicitly </w:delText>
        </w:r>
      </w:del>
      <w:r w:rsidRPr="004521B9">
        <w:t>a task of the Customer</w:t>
      </w:r>
      <w:ins w:id="6778" w:author="Christophe Honvault" w:date="2021-09-14T08:45:00Z">
        <w:r w:rsidR="006B3966">
          <w:t xml:space="preserve"> (</w:t>
        </w:r>
      </w:ins>
      <w:ins w:id="6779" w:author="Christophe Honvault" w:date="2021-09-14T08:49:00Z">
        <w:r w:rsidR="006B3966">
          <w:t xml:space="preserve">see </w:t>
        </w:r>
      </w:ins>
      <w:ins w:id="6780" w:author="Christophe Honvault" w:date="2021-09-14T08:45:00Z">
        <w:r w:rsidR="006B3966" w:rsidRPr="006B3966">
          <w:t>ECSS-P-00C</w:t>
        </w:r>
        <w:r w:rsidR="006B3966">
          <w:t xml:space="preserve"> section 5.3</w:t>
        </w:r>
      </w:ins>
      <w:ins w:id="6781" w:author="Christophe Honvault" w:date="2021-09-14T08:46:00Z">
        <w:r w:rsidR="006B3966">
          <w:t>)</w:t>
        </w:r>
      </w:ins>
      <w:r w:rsidRPr="004521B9">
        <w:t xml:space="preserve">. When preparing the Invitation to Tender, the Customer proposes a tailored version of the standard as an indication of the level of software engineering to be applied for the project. However, some tailoring factors (such as criticality, detailed design complexity) may only be known after </w:t>
      </w:r>
      <w:r w:rsidRPr="004521B9">
        <w:lastRenderedPageBreak/>
        <w:t xml:space="preserve">the grant of the contract. The Supplier is also part of the tailoring process and the resulting document is baselined in the RB (at SRR). </w:t>
      </w:r>
      <w:del w:id="6782" w:author="Christophe Honvault" w:date="2021-09-14T08:51:00Z">
        <w:r w:rsidRPr="004521B9" w:rsidDel="006B3966">
          <w:delText>The Customer can also delegate the tailoring to the Supplier, then review and accept the tailored version.</w:delText>
        </w:r>
      </w:del>
    </w:p>
    <w:p w14:paraId="5B5C894D" w14:textId="77777777" w:rsidR="00BA5925" w:rsidRPr="004521B9" w:rsidRDefault="00BA5925" w:rsidP="00BA5925">
      <w:pPr>
        <w:pStyle w:val="Annex2"/>
      </w:pPr>
      <w:r w:rsidRPr="004521B9">
        <w:t>List of conditional requirements to be customized</w:t>
      </w:r>
    </w:p>
    <w:p w14:paraId="080C2944" w14:textId="77777777" w:rsidR="00BA5925" w:rsidRPr="004521B9" w:rsidRDefault="00BA5925" w:rsidP="00BA5925">
      <w:pPr>
        <w:pStyle w:val="paragraph"/>
        <w:spacing w:before="40"/>
      </w:pPr>
      <w:r w:rsidRPr="004521B9">
        <w:t>This clause indicates the requirements of this Standard that are applicable in some cases, which are explicitly mentioned in the requirements.</w:t>
      </w:r>
    </w:p>
    <w:p w14:paraId="5597C475" w14:textId="1C2D4709" w:rsidR="00BA5925" w:rsidRPr="004521B9" w:rsidRDefault="00BA5925" w:rsidP="00BA5925">
      <w:pPr>
        <w:pStyle w:val="paragraph"/>
      </w:pPr>
      <w:r w:rsidRPr="004521B9">
        <w:t>5.2.2.3a</w:t>
      </w:r>
      <w:r w:rsidR="00626271" w:rsidRPr="004521B9">
        <w:t xml:space="preserve"> </w:t>
      </w:r>
      <w:r w:rsidRPr="004521B9">
        <w:t>in case the software includes HMI</w:t>
      </w:r>
    </w:p>
    <w:p w14:paraId="3A58A388" w14:textId="77777777" w:rsidR="00BA5925" w:rsidRPr="004521B9" w:rsidRDefault="00BA5925" w:rsidP="00BA5925">
      <w:pPr>
        <w:pStyle w:val="paragraph"/>
      </w:pPr>
      <w:r w:rsidRPr="004521B9">
        <w:t>5.3.2.4b. when automatically and manually generated code coexist for the interface between them</w:t>
      </w:r>
    </w:p>
    <w:p w14:paraId="758668E0" w14:textId="77777777" w:rsidR="00BA5925" w:rsidRPr="004521B9" w:rsidRDefault="00BA5925" w:rsidP="00BA5925">
      <w:pPr>
        <w:pStyle w:val="paragraph"/>
      </w:pPr>
      <w:r w:rsidRPr="004521B9">
        <w:t>5.3.4.2b. in case software requirements are baselined before the start of the architectural design for the SWRR</w:t>
      </w:r>
    </w:p>
    <w:p w14:paraId="40725CB9" w14:textId="77777777" w:rsidR="00BA5925" w:rsidRPr="004521B9" w:rsidRDefault="00BA5925" w:rsidP="00BA5925">
      <w:pPr>
        <w:pStyle w:val="paragraph"/>
      </w:pPr>
      <w:r w:rsidRPr="004521B9">
        <w:t>5.3.4.3b. in case software detailed design is baselined before the start of the coding</w:t>
      </w:r>
      <w:r w:rsidR="00626271" w:rsidRPr="004521B9">
        <w:t xml:space="preserve"> </w:t>
      </w:r>
      <w:r w:rsidRPr="004521B9">
        <w:t>for the DDR</w:t>
      </w:r>
    </w:p>
    <w:p w14:paraId="7E5C0F14" w14:textId="77777777" w:rsidR="00BA5925" w:rsidRPr="004521B9" w:rsidRDefault="00BA5925" w:rsidP="00BA5925">
      <w:pPr>
        <w:pStyle w:val="paragraph"/>
      </w:pPr>
      <w:r w:rsidRPr="004521B9">
        <w:t>5.3.6.1a for flight software</w:t>
      </w:r>
    </w:p>
    <w:p w14:paraId="2CBB655B" w14:textId="77777777" w:rsidR="00BA5925" w:rsidRPr="004521B9" w:rsidRDefault="00BA5925" w:rsidP="00BA5925">
      <w:pPr>
        <w:pStyle w:val="paragraph"/>
      </w:pPr>
      <w:r w:rsidRPr="004521B9">
        <w:t>5.3.6.2a for ground software</w:t>
      </w:r>
    </w:p>
    <w:p w14:paraId="2C2C2DE6" w14:textId="77777777" w:rsidR="00BA5925" w:rsidRPr="004521B9" w:rsidRDefault="00BA5925" w:rsidP="00BA5925">
      <w:pPr>
        <w:pStyle w:val="paragraph"/>
      </w:pPr>
      <w:r w:rsidRPr="004521B9">
        <w:t>5.4.2.2a when in flight modification is needed</w:t>
      </w:r>
    </w:p>
    <w:p w14:paraId="35E9A23A" w14:textId="77777777" w:rsidR="00BA5925" w:rsidRPr="004521B9" w:rsidRDefault="00BA5925" w:rsidP="00BA5925">
      <w:pPr>
        <w:pStyle w:val="paragraph"/>
      </w:pPr>
      <w:r w:rsidRPr="004521B9">
        <w:t>5.6.2.2a in case the project warrants an independent validation effort</w:t>
      </w:r>
    </w:p>
    <w:p w14:paraId="5F016475" w14:textId="77777777" w:rsidR="00BA5925" w:rsidRPr="004521B9" w:rsidRDefault="00BA5925" w:rsidP="00BA5925">
      <w:pPr>
        <w:pStyle w:val="paragraph"/>
      </w:pPr>
      <w:r w:rsidRPr="004521B9">
        <w:t>5.6.3.1c. and 5.6.4.1c. if it can be justified that validation by test cannot be performed</w:t>
      </w:r>
    </w:p>
    <w:p w14:paraId="5377D117" w14:textId="77777777" w:rsidR="00BA5925" w:rsidRPr="004521B9" w:rsidRDefault="00BA5925" w:rsidP="00BA5925">
      <w:pPr>
        <w:pStyle w:val="paragraph"/>
      </w:pPr>
      <w:r w:rsidRPr="004521B9">
        <w:t>5.7.2.2a</w:t>
      </w:r>
      <w:r w:rsidR="00626271" w:rsidRPr="004521B9">
        <w:t xml:space="preserve"> </w:t>
      </w:r>
      <w:r w:rsidRPr="004521B9">
        <w:t>if training and support specified in the requirements baseline</w:t>
      </w:r>
    </w:p>
    <w:p w14:paraId="369D5179" w14:textId="77777777" w:rsidR="00BA5925" w:rsidRPr="004521B9" w:rsidRDefault="00BA5925" w:rsidP="00BA5925">
      <w:pPr>
        <w:pStyle w:val="paragraph"/>
      </w:pPr>
      <w:r w:rsidRPr="004521B9">
        <w:t>5.8.3.5d. if it can be justified that the required percentage cannot be achieved by test execution</w:t>
      </w:r>
    </w:p>
    <w:p w14:paraId="4C4B5AEF" w14:textId="77777777" w:rsidR="00BA5925" w:rsidRPr="004521B9" w:rsidRDefault="00BA5925" w:rsidP="00BA5925">
      <w:pPr>
        <w:pStyle w:val="paragraph"/>
      </w:pPr>
      <w:r w:rsidRPr="004521B9">
        <w:t>5.8.3.5e. in case of no traceability between source code and object code</w:t>
      </w:r>
    </w:p>
    <w:p w14:paraId="01EC63B6" w14:textId="77777777" w:rsidR="00BA5925" w:rsidRPr="004521B9" w:rsidRDefault="00BA5925" w:rsidP="00BA5925">
      <w:pPr>
        <w:pStyle w:val="paragraph"/>
      </w:pPr>
      <w:r w:rsidRPr="004521B9">
        <w:t>5.10.2.2a if the spacecraft lifetime goes after the expected obsolescence date of the software engineering environment, for long term maintenance</w:t>
      </w:r>
    </w:p>
    <w:p w14:paraId="64B9EB45" w14:textId="77777777" w:rsidR="00BA5925" w:rsidRPr="004521B9" w:rsidRDefault="00BA5925" w:rsidP="00BA5925">
      <w:pPr>
        <w:pStyle w:val="paragraph"/>
      </w:pPr>
      <w:r w:rsidRPr="004521B9">
        <w:t>5.10.6.1a if software needs to be migrated</w:t>
      </w:r>
    </w:p>
    <w:p w14:paraId="4B83B213" w14:textId="77777777" w:rsidR="00BA5925" w:rsidRPr="004521B9" w:rsidRDefault="00BA5925" w:rsidP="00BA5925">
      <w:pPr>
        <w:pStyle w:val="paragraph"/>
      </w:pPr>
      <w:r w:rsidRPr="004521B9">
        <w:t>5.10.6.4a and 5.10.7.3a if parallel operations of the old and new environments are conducted</w:t>
      </w:r>
    </w:p>
    <w:p w14:paraId="165364FD" w14:textId="77777777" w:rsidR="00BA5925" w:rsidRPr="004521B9" w:rsidRDefault="00BA5925" w:rsidP="00BA5925">
      <w:pPr>
        <w:pStyle w:val="Annex2"/>
      </w:pPr>
      <w:r w:rsidRPr="004521B9">
        <w:t>List of requirements with customer - supplier agreement</w:t>
      </w:r>
    </w:p>
    <w:p w14:paraId="1855E879" w14:textId="4D034E5F" w:rsidR="00BA5925" w:rsidRPr="004521B9" w:rsidRDefault="00BA5925" w:rsidP="00BA5925">
      <w:pPr>
        <w:pStyle w:val="paragraph"/>
        <w:spacing w:before="40"/>
      </w:pPr>
      <w:r w:rsidRPr="004521B9">
        <w:t xml:space="preserve">This clause indicates the requirements for which an agreement between the customer and the supplier is needed during the project. </w:t>
      </w:r>
    </w:p>
    <w:p w14:paraId="32C42407" w14:textId="77777777" w:rsidR="00BA5925" w:rsidRPr="004521B9" w:rsidRDefault="00BA5925" w:rsidP="00BA5925">
      <w:pPr>
        <w:pStyle w:val="paragraph"/>
      </w:pPr>
      <w:r w:rsidRPr="004521B9">
        <w:t>The customer can consider addressing them in his statement of work before contract signature.</w:t>
      </w:r>
    </w:p>
    <w:p w14:paraId="29A6F19E" w14:textId="77777777" w:rsidR="00BA5925" w:rsidRPr="004521B9" w:rsidRDefault="00BA5925" w:rsidP="00BA5925">
      <w:pPr>
        <w:pStyle w:val="paragraph"/>
      </w:pPr>
      <w:r w:rsidRPr="004521B9">
        <w:t>5.3.8.2a for the technical budgets and margin computation</w:t>
      </w:r>
    </w:p>
    <w:p w14:paraId="04900269" w14:textId="77777777" w:rsidR="00BA5925" w:rsidRPr="004521B9" w:rsidRDefault="00BA5925" w:rsidP="00BA5925">
      <w:pPr>
        <w:pStyle w:val="paragraph"/>
      </w:pPr>
      <w:r w:rsidRPr="004521B9">
        <w:t>5.8.3.5b. code coverage value</w:t>
      </w:r>
    </w:p>
    <w:p w14:paraId="23B9189D" w14:textId="0DEC9AF9" w:rsidR="00BA5925" w:rsidRDefault="00BA5925" w:rsidP="00BA5925">
      <w:pPr>
        <w:pStyle w:val="paragraph"/>
      </w:pPr>
      <w:r w:rsidRPr="004521B9">
        <w:t>5.10.3.1e. maintenance procedures</w:t>
      </w:r>
    </w:p>
    <w:p w14:paraId="7020C52E" w14:textId="77777777" w:rsidR="00ED557F" w:rsidRPr="008A1FD3" w:rsidRDefault="00ED557F" w:rsidP="00ED557F">
      <w:pPr>
        <w:pStyle w:val="Annex1"/>
        <w:rPr>
          <w:ins w:id="6783" w:author="Klaus Ehrlich" w:date="2021-05-10T14:33:00Z"/>
        </w:rPr>
      </w:pPr>
      <w:ins w:id="6784" w:author="Klaus Ehrlich" w:date="2021-05-10T14:33:00Z">
        <w:r w:rsidRPr="004521B9">
          <w:lastRenderedPageBreak/>
          <w:t xml:space="preserve"> </w:t>
        </w:r>
        <w:bookmarkStart w:id="6785" w:name="_Ref71135697"/>
        <w:bookmarkStart w:id="6786" w:name="_Ref71554577"/>
        <w:bookmarkStart w:id="6787" w:name="_Toc112081213"/>
        <w:r w:rsidRPr="004521B9">
          <w:t>(normative)</w:t>
        </w:r>
        <w:r w:rsidRPr="004521B9">
          <w:br/>
          <w:t>Software maintenance plan (SMP</w:t>
        </w:r>
        <w:bookmarkStart w:id="6788" w:name="_Ref34891596"/>
        <w:r w:rsidRPr="008A1FD3">
          <w:t>) - DRD</w:t>
        </w:r>
        <w:bookmarkEnd w:id="6785"/>
        <w:bookmarkEnd w:id="6786"/>
        <w:bookmarkEnd w:id="6787"/>
        <w:bookmarkEnd w:id="6788"/>
      </w:ins>
    </w:p>
    <w:p w14:paraId="34397457" w14:textId="77777777" w:rsidR="00ED557F" w:rsidRPr="003D2889" w:rsidRDefault="00ED557F" w:rsidP="00ED557F">
      <w:pPr>
        <w:pStyle w:val="Annex2"/>
        <w:rPr>
          <w:ins w:id="6789" w:author="Klaus Ehrlich" w:date="2021-05-10T14:33:00Z"/>
        </w:rPr>
      </w:pPr>
      <w:ins w:id="6790" w:author="Klaus Ehrlich" w:date="2021-05-10T14:33:00Z">
        <w:r w:rsidRPr="003D2889">
          <w:t>DRD identification</w:t>
        </w:r>
      </w:ins>
    </w:p>
    <w:p w14:paraId="1B31068C" w14:textId="77777777" w:rsidR="00ED557F" w:rsidRPr="00CC1353" w:rsidRDefault="00ED557F" w:rsidP="00ED557F">
      <w:pPr>
        <w:pStyle w:val="Annex3"/>
        <w:rPr>
          <w:ins w:id="6791" w:author="Klaus Ehrlich" w:date="2021-05-10T14:33:00Z"/>
        </w:rPr>
      </w:pPr>
      <w:ins w:id="6792" w:author="Klaus Ehrlich" w:date="2021-05-10T14:33:00Z">
        <w:r w:rsidRPr="00CC1353">
          <w:t>Requirement identification and source document</w:t>
        </w:r>
      </w:ins>
    </w:p>
    <w:p w14:paraId="42D4F3A3" w14:textId="55D51A9A" w:rsidR="00ED557F" w:rsidRPr="008A1FD3" w:rsidRDefault="00ED557F" w:rsidP="00ED557F">
      <w:pPr>
        <w:pStyle w:val="paragraph"/>
        <w:rPr>
          <w:ins w:id="6793" w:author="Klaus Ehrlich" w:date="2021-05-10T14:33:00Z"/>
        </w:rPr>
      </w:pPr>
      <w:ins w:id="6794" w:author="Klaus Ehrlich" w:date="2021-05-10T14:33:00Z">
        <w:r w:rsidRPr="00995B8E">
          <w:t xml:space="preserve">The software maintenance plan (SMP) is called from the normative provisions summarized in </w:t>
        </w:r>
        <w:r w:rsidRPr="003D2889">
          <w:fldChar w:fldCharType="begin"/>
        </w:r>
        <w:r w:rsidRPr="006B6018">
          <w:instrText xml:space="preserve"> REF _Ref34856981 \r \h </w:instrText>
        </w:r>
      </w:ins>
      <w:ins w:id="6795" w:author="Klaus Ehrlich" w:date="2021-05-10T14:33:00Z">
        <w:r w:rsidRPr="003D2889">
          <w:fldChar w:fldCharType="separate"/>
        </w:r>
      </w:ins>
      <w:r w:rsidR="00600132">
        <w:t>Table T-1</w:t>
      </w:r>
      <w:ins w:id="6796" w:author="Klaus Ehrlich" w:date="2021-05-10T14:33:00Z">
        <w:r w:rsidRPr="003D2889">
          <w:fldChar w:fldCharType="end"/>
        </w:r>
        <w:r w:rsidRPr="008A1FD3">
          <w:t>.</w:t>
        </w:r>
      </w:ins>
    </w:p>
    <w:p w14:paraId="7E9398B1" w14:textId="77777777" w:rsidR="00ED557F" w:rsidRPr="00C6685C" w:rsidRDefault="00ED557F" w:rsidP="00175E86">
      <w:pPr>
        <w:pStyle w:val="CaptionAnnexTable"/>
        <w:rPr>
          <w:ins w:id="6797" w:author="Klaus Ehrlich" w:date="2021-05-10T14:33:00Z"/>
        </w:rPr>
      </w:pPr>
      <w:bookmarkStart w:id="6798" w:name="_Ref34856981"/>
      <w:bookmarkStart w:id="6799" w:name="_Toc112081250"/>
      <w:ins w:id="6800" w:author="Klaus Ehrlich" w:date="2021-05-10T14:33:00Z">
        <w:r w:rsidRPr="00C6685C">
          <w:t>: SMP traceability to ECSS-E-ST-40 and ECSS-Q-ST-80 clauses</w:t>
        </w:r>
        <w:bookmarkEnd w:id="6798"/>
        <w:bookmarkEnd w:id="6799"/>
      </w:ins>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2268"/>
        <w:gridCol w:w="1701"/>
      </w:tblGrid>
      <w:tr w:rsidR="00ED557F" w:rsidRPr="004521B9" w14:paraId="1AED4066" w14:textId="77777777" w:rsidTr="00ED557F">
        <w:trPr>
          <w:ins w:id="6801" w:author="Klaus Ehrlich" w:date="2021-05-10T14:33:00Z"/>
        </w:trPr>
        <w:tc>
          <w:tcPr>
            <w:tcW w:w="2268" w:type="dxa"/>
          </w:tcPr>
          <w:p w14:paraId="7F55AE64" w14:textId="77777777" w:rsidR="00ED557F" w:rsidRPr="003D2889" w:rsidRDefault="00ED557F" w:rsidP="00ED557F">
            <w:pPr>
              <w:pStyle w:val="TableHeaderCENTER"/>
              <w:rPr>
                <w:ins w:id="6802" w:author="Klaus Ehrlich" w:date="2021-05-10T14:33:00Z"/>
              </w:rPr>
            </w:pPr>
            <w:ins w:id="6803" w:author="Klaus Ehrlich" w:date="2021-05-10T14:33:00Z">
              <w:r w:rsidRPr="003D2889">
                <w:t>ECSS Standard</w:t>
              </w:r>
            </w:ins>
          </w:p>
        </w:tc>
        <w:tc>
          <w:tcPr>
            <w:tcW w:w="2268" w:type="dxa"/>
          </w:tcPr>
          <w:p w14:paraId="15102858" w14:textId="77777777" w:rsidR="00ED557F" w:rsidRPr="00CC1353" w:rsidRDefault="00ED557F" w:rsidP="00ED557F">
            <w:pPr>
              <w:pStyle w:val="TableHeaderCENTER"/>
              <w:rPr>
                <w:ins w:id="6804" w:author="Klaus Ehrlich" w:date="2021-05-10T14:33:00Z"/>
              </w:rPr>
            </w:pPr>
            <w:ins w:id="6805" w:author="Klaus Ehrlich" w:date="2021-05-10T14:33:00Z">
              <w:r w:rsidRPr="00CC1353">
                <w:t>Clauses</w:t>
              </w:r>
            </w:ins>
          </w:p>
        </w:tc>
        <w:tc>
          <w:tcPr>
            <w:tcW w:w="1701" w:type="dxa"/>
          </w:tcPr>
          <w:p w14:paraId="27E86EBE" w14:textId="77777777" w:rsidR="00ED557F" w:rsidRPr="00CC1353" w:rsidRDefault="00ED557F" w:rsidP="00ED557F">
            <w:pPr>
              <w:pStyle w:val="TableHeaderCENTER"/>
              <w:rPr>
                <w:ins w:id="6806" w:author="Klaus Ehrlich" w:date="2021-05-10T14:33:00Z"/>
                <w:bCs/>
              </w:rPr>
            </w:pPr>
            <w:ins w:id="6807" w:author="Klaus Ehrlich" w:date="2021-05-10T14:33:00Z">
              <w:r w:rsidRPr="00CC1353">
                <w:rPr>
                  <w:bCs/>
                </w:rPr>
                <w:t>DRD section</w:t>
              </w:r>
            </w:ins>
          </w:p>
        </w:tc>
      </w:tr>
      <w:tr w:rsidR="00ED557F" w:rsidRPr="004521B9" w14:paraId="3ADAE460" w14:textId="77777777" w:rsidTr="00ED557F">
        <w:trPr>
          <w:ins w:id="6808" w:author="Klaus Ehrlich" w:date="2021-05-10T14:33:00Z"/>
        </w:trPr>
        <w:tc>
          <w:tcPr>
            <w:tcW w:w="2268" w:type="dxa"/>
          </w:tcPr>
          <w:p w14:paraId="1ACC4693" w14:textId="77777777" w:rsidR="00ED557F" w:rsidRPr="004521B9" w:rsidRDefault="00ED557F" w:rsidP="00ED557F">
            <w:pPr>
              <w:pStyle w:val="TablecellLEFT"/>
              <w:rPr>
                <w:ins w:id="6809" w:author="Klaus Ehrlich" w:date="2021-05-10T14:33:00Z"/>
              </w:rPr>
            </w:pPr>
            <w:ins w:id="6810" w:author="Klaus Ehrlich" w:date="2021-05-10T14:33:00Z">
              <w:r w:rsidRPr="004521B9">
                <w:t>ECSS-E-ST-40</w:t>
              </w:r>
            </w:ins>
          </w:p>
        </w:tc>
        <w:tc>
          <w:tcPr>
            <w:tcW w:w="2268" w:type="dxa"/>
          </w:tcPr>
          <w:p w14:paraId="29BC2DC0" w14:textId="77777777" w:rsidR="00ED557F" w:rsidRPr="004521B9" w:rsidRDefault="00ED557F" w:rsidP="00ED557F">
            <w:pPr>
              <w:pStyle w:val="TablecellLEFT"/>
              <w:rPr>
                <w:ins w:id="6811" w:author="Klaus Ehrlich" w:date="2021-05-10T14:33:00Z"/>
              </w:rPr>
            </w:pPr>
            <w:ins w:id="6812" w:author="Klaus Ehrlich" w:date="2021-05-10T14:33:00Z">
              <w:r w:rsidRPr="004521B9">
                <w:t>5.4.3.1</w:t>
              </w:r>
            </w:ins>
          </w:p>
        </w:tc>
        <w:tc>
          <w:tcPr>
            <w:tcW w:w="1701" w:type="dxa"/>
          </w:tcPr>
          <w:p w14:paraId="3333E901" w14:textId="77777777" w:rsidR="00ED557F" w:rsidRPr="004521B9" w:rsidRDefault="00ED557F" w:rsidP="00ED557F">
            <w:pPr>
              <w:pStyle w:val="TablecellLEFT"/>
              <w:rPr>
                <w:ins w:id="6813" w:author="Klaus Ehrlich" w:date="2021-05-10T14:33:00Z"/>
              </w:rPr>
            </w:pPr>
            <w:ins w:id="6814" w:author="Klaus Ehrlich" w:date="2021-05-10T14:33:00Z">
              <w:r w:rsidRPr="004521B9">
                <w:t>&lt;4.1&gt;, &lt;4.2&gt;,</w:t>
              </w:r>
            </w:ins>
          </w:p>
          <w:p w14:paraId="697EA56D" w14:textId="77777777" w:rsidR="00ED557F" w:rsidRPr="004521B9" w:rsidRDefault="00ED557F" w:rsidP="00ED557F">
            <w:pPr>
              <w:pStyle w:val="TablecellLEFT"/>
              <w:rPr>
                <w:ins w:id="6815" w:author="Klaus Ehrlich" w:date="2021-05-10T14:33:00Z"/>
              </w:rPr>
            </w:pPr>
            <w:ins w:id="6816" w:author="Klaus Ehrlich" w:date="2021-05-10T14:33:00Z">
              <w:r w:rsidRPr="004521B9">
                <w:t>&lt;4.3&gt;, &lt;5.1&gt;,</w:t>
              </w:r>
            </w:ins>
          </w:p>
          <w:p w14:paraId="3A9D2D2D" w14:textId="77777777" w:rsidR="00ED557F" w:rsidRPr="004521B9" w:rsidRDefault="00ED557F" w:rsidP="00ED557F">
            <w:pPr>
              <w:pStyle w:val="TablecellLEFT"/>
              <w:rPr>
                <w:ins w:id="6817" w:author="Klaus Ehrlich" w:date="2021-05-10T14:33:00Z"/>
              </w:rPr>
            </w:pPr>
            <w:ins w:id="6818" w:author="Klaus Ehrlich" w:date="2021-05-10T14:33:00Z">
              <w:r w:rsidRPr="004521B9">
                <w:t>&lt;5.2&gt;, &lt;5.3&gt;</w:t>
              </w:r>
            </w:ins>
          </w:p>
        </w:tc>
      </w:tr>
    </w:tbl>
    <w:p w14:paraId="7A780639" w14:textId="77777777" w:rsidR="00ED557F" w:rsidRPr="004521B9" w:rsidRDefault="00ED557F" w:rsidP="00ED557F">
      <w:pPr>
        <w:pStyle w:val="Annex3"/>
        <w:rPr>
          <w:ins w:id="6819" w:author="Klaus Ehrlich" w:date="2021-05-10T14:33:00Z"/>
        </w:rPr>
      </w:pPr>
      <w:ins w:id="6820" w:author="Klaus Ehrlich" w:date="2021-05-10T14:33:00Z">
        <w:r w:rsidRPr="004521B9">
          <w:t>Purpose and objective</w:t>
        </w:r>
      </w:ins>
    </w:p>
    <w:p w14:paraId="6993A041" w14:textId="77777777" w:rsidR="00ED557F" w:rsidRPr="004521B9" w:rsidRDefault="00ED557F" w:rsidP="00ED557F">
      <w:pPr>
        <w:pStyle w:val="paragraph"/>
        <w:rPr>
          <w:ins w:id="6821" w:author="Klaus Ehrlich" w:date="2021-05-10T14:33:00Z"/>
        </w:rPr>
      </w:pPr>
      <w:ins w:id="6822" w:author="Klaus Ehrlich" w:date="2021-05-10T14:33:00Z">
        <w:r w:rsidRPr="004521B9">
          <w:t>The software maintenance plan is a constituent of the management file (MF). Its purpose is to provide the definition of organizational aspects and management approach to the implementation of the maintenance tasks.</w:t>
        </w:r>
      </w:ins>
    </w:p>
    <w:p w14:paraId="604D712F" w14:textId="45B758BA" w:rsidR="001B3D40" w:rsidRPr="004521B9" w:rsidRDefault="00ED557F" w:rsidP="001B3D40">
      <w:pPr>
        <w:pStyle w:val="paragraph"/>
        <w:rPr>
          <w:ins w:id="6823" w:author="Klaus Ehrlich" w:date="2021-05-10T14:33:00Z"/>
        </w:rPr>
      </w:pPr>
      <w:ins w:id="6824" w:author="Klaus Ehrlich" w:date="2021-05-10T14:33:00Z">
        <w:r w:rsidRPr="004521B9">
          <w:t>The objective of the software maintenance plan is to describe the approach to the implementation of the maintenance process for a software product.</w:t>
        </w:r>
      </w:ins>
      <w:ins w:id="6825" w:author="Christophe Honvault" w:date="2021-08-20T12:18:00Z">
        <w:r w:rsidR="001B3D40">
          <w:t xml:space="preserve"> To this purpose, the plan</w:t>
        </w:r>
      </w:ins>
      <w:ins w:id="6826" w:author="Christophe Honvault" w:date="2021-08-20T12:17:00Z">
        <w:r w:rsidR="001B3D40" w:rsidRPr="001B3D40">
          <w:t xml:space="preserve"> describes the policies and responsibilities of the program/project team as it plans for software maintenance. Policies and responsibilities are usually spelled out in an organisation policy/directives manual and </w:t>
        </w:r>
      </w:ins>
      <w:ins w:id="6827" w:author="Christophe Honvault" w:date="2021-08-20T12:18:00Z">
        <w:r w:rsidR="001B3D40">
          <w:t>can</w:t>
        </w:r>
      </w:ins>
      <w:ins w:id="6828" w:author="Christophe Honvault" w:date="2021-08-20T12:17:00Z">
        <w:r w:rsidR="001B3D40" w:rsidRPr="001B3D40">
          <w:t xml:space="preserve"> be referenced here. It is highly recommended, however, that such doctrine be summarised in the plan.</w:t>
        </w:r>
      </w:ins>
    </w:p>
    <w:p w14:paraId="14B36A88" w14:textId="77777777" w:rsidR="00ED557F" w:rsidRPr="004521B9" w:rsidRDefault="00ED557F" w:rsidP="00ED557F">
      <w:pPr>
        <w:pStyle w:val="Annex2"/>
        <w:rPr>
          <w:ins w:id="6829" w:author="Klaus Ehrlich" w:date="2021-05-10T14:33:00Z"/>
        </w:rPr>
      </w:pPr>
      <w:ins w:id="6830" w:author="Klaus Ehrlich" w:date="2021-05-10T14:33:00Z">
        <w:r w:rsidRPr="004521B9">
          <w:t>Expected response</w:t>
        </w:r>
      </w:ins>
    </w:p>
    <w:p w14:paraId="420AA139" w14:textId="77777777" w:rsidR="00ED557F" w:rsidRPr="004521B9" w:rsidRDefault="00ED557F" w:rsidP="00ED557F">
      <w:pPr>
        <w:pStyle w:val="Annex3"/>
        <w:rPr>
          <w:ins w:id="6831" w:author="Klaus Ehrlich" w:date="2021-05-10T14:33:00Z"/>
        </w:rPr>
      </w:pPr>
      <w:ins w:id="6832" w:author="Klaus Ehrlich" w:date="2021-05-10T14:33:00Z">
        <w:r w:rsidRPr="004521B9">
          <w:t>Scope and content</w:t>
        </w:r>
      </w:ins>
    </w:p>
    <w:p w14:paraId="2CD7DBEE" w14:textId="77777777" w:rsidR="00ED557F" w:rsidRPr="004521B9" w:rsidRDefault="00ED557F" w:rsidP="00ED557F">
      <w:pPr>
        <w:pStyle w:val="DRD1"/>
        <w:numPr>
          <w:ilvl w:val="0"/>
          <w:numId w:val="351"/>
        </w:numPr>
        <w:rPr>
          <w:ins w:id="6833" w:author="Klaus Ehrlich" w:date="2021-05-10T14:33:00Z"/>
        </w:rPr>
      </w:pPr>
      <w:ins w:id="6834" w:author="Klaus Ehrlich" w:date="2021-05-10T14:33:00Z">
        <w:r w:rsidRPr="004521B9">
          <w:t>Introduction</w:t>
        </w:r>
      </w:ins>
    </w:p>
    <w:p w14:paraId="701CF33A" w14:textId="77777777" w:rsidR="00ED557F" w:rsidRPr="004521B9" w:rsidRDefault="00ED557F" w:rsidP="00ED557F">
      <w:pPr>
        <w:pStyle w:val="requirelevel1"/>
        <w:numPr>
          <w:ilvl w:val="5"/>
          <w:numId w:val="352"/>
        </w:numPr>
        <w:rPr>
          <w:ins w:id="6835" w:author="Klaus Ehrlich" w:date="2021-05-10T14:33:00Z"/>
        </w:rPr>
      </w:pPr>
      <w:ins w:id="6836" w:author="Klaus Ehrlich" w:date="2021-05-10T14:33:00Z">
        <w:r w:rsidRPr="004521B9">
          <w:t>The SMP shall contain a description of the purpose, objective, content and the reason prompting its preparation.</w:t>
        </w:r>
      </w:ins>
    </w:p>
    <w:p w14:paraId="21ABFA00" w14:textId="77777777" w:rsidR="00ED557F" w:rsidRPr="004521B9" w:rsidRDefault="00ED557F" w:rsidP="00ED557F">
      <w:pPr>
        <w:pStyle w:val="DRD1"/>
        <w:rPr>
          <w:ins w:id="6837" w:author="Klaus Ehrlich" w:date="2021-05-10T14:33:00Z"/>
        </w:rPr>
      </w:pPr>
      <w:ins w:id="6838" w:author="Klaus Ehrlich" w:date="2021-05-10T14:33:00Z">
        <w:r w:rsidRPr="004521B9">
          <w:lastRenderedPageBreak/>
          <w:t>Applicable and reference documents</w:t>
        </w:r>
      </w:ins>
    </w:p>
    <w:p w14:paraId="5DA28447" w14:textId="77777777" w:rsidR="00ED557F" w:rsidRPr="004521B9" w:rsidRDefault="00ED557F" w:rsidP="00ED557F">
      <w:pPr>
        <w:pStyle w:val="requirelevel1"/>
        <w:numPr>
          <w:ilvl w:val="5"/>
          <w:numId w:val="354"/>
        </w:numPr>
        <w:rPr>
          <w:ins w:id="6839" w:author="Klaus Ehrlich" w:date="2021-05-10T14:33:00Z"/>
        </w:rPr>
      </w:pPr>
      <w:ins w:id="6840" w:author="Klaus Ehrlich" w:date="2021-05-10T14:33:00Z">
        <w:r w:rsidRPr="004521B9">
          <w:t>The SMP shall list the applicable and reference documents to support the generation of the document.</w:t>
        </w:r>
      </w:ins>
    </w:p>
    <w:p w14:paraId="3EB96D10" w14:textId="77777777" w:rsidR="00ED557F" w:rsidRPr="004521B9" w:rsidRDefault="00ED557F" w:rsidP="00ED557F">
      <w:pPr>
        <w:pStyle w:val="DRD1"/>
        <w:rPr>
          <w:ins w:id="6841" w:author="Klaus Ehrlich" w:date="2021-05-10T14:33:00Z"/>
        </w:rPr>
      </w:pPr>
      <w:ins w:id="6842" w:author="Klaus Ehrlich" w:date="2021-05-10T14:33:00Z">
        <w:r w:rsidRPr="004521B9">
          <w:t>Terms, definitions and abbreviated terms</w:t>
        </w:r>
      </w:ins>
    </w:p>
    <w:p w14:paraId="6A99CD69" w14:textId="652078AE" w:rsidR="00ED557F" w:rsidRPr="004521B9" w:rsidRDefault="00ED557F" w:rsidP="00ED557F">
      <w:pPr>
        <w:pStyle w:val="requirelevel1"/>
        <w:numPr>
          <w:ilvl w:val="5"/>
          <w:numId w:val="355"/>
        </w:numPr>
        <w:rPr>
          <w:ins w:id="6843" w:author="Klaus Ehrlich" w:date="2021-05-10T14:33:00Z"/>
        </w:rPr>
      </w:pPr>
      <w:ins w:id="6844" w:author="Klaus Ehrlich" w:date="2021-05-10T14:33:00Z">
        <w:r w:rsidRPr="004521B9">
          <w:t>The SMP shall include any additional terms, definition or abbreviated terms used</w:t>
        </w:r>
      </w:ins>
      <w:ins w:id="6845" w:author="Christophe Honvault" w:date="2021-06-23T13:04:00Z">
        <w:r w:rsidR="002F6EE4">
          <w:t xml:space="preserve"> </w:t>
        </w:r>
        <w:r w:rsidR="002F6EE4" w:rsidRPr="002F6EE4">
          <w:t>not already defined in any applicable or reference documentation</w:t>
        </w:r>
      </w:ins>
      <w:ins w:id="6846" w:author="Klaus Ehrlich" w:date="2021-05-10T14:33:00Z">
        <w:r w:rsidRPr="004521B9">
          <w:t>.</w:t>
        </w:r>
      </w:ins>
    </w:p>
    <w:p w14:paraId="296A23BE" w14:textId="77777777" w:rsidR="00ED557F" w:rsidRPr="004521B9" w:rsidRDefault="00ED557F" w:rsidP="00ED557F">
      <w:pPr>
        <w:pStyle w:val="DRD1"/>
        <w:rPr>
          <w:ins w:id="6847" w:author="Klaus Ehrlich" w:date="2021-05-10T14:33:00Z"/>
        </w:rPr>
      </w:pPr>
      <w:ins w:id="6848" w:author="Klaus Ehrlich" w:date="2021-05-10T14:33:00Z">
        <w:r w:rsidRPr="004521B9">
          <w:t>Scope and Purpose</w:t>
        </w:r>
      </w:ins>
    </w:p>
    <w:p w14:paraId="67E9E765" w14:textId="77777777" w:rsidR="00ED557F" w:rsidRPr="004521B9" w:rsidRDefault="00ED557F" w:rsidP="00ED557F">
      <w:pPr>
        <w:pStyle w:val="requirelevel1"/>
        <w:numPr>
          <w:ilvl w:val="5"/>
          <w:numId w:val="357"/>
        </w:numPr>
        <w:rPr>
          <w:ins w:id="6849" w:author="Klaus Ehrlich" w:date="2021-05-10T14:33:00Z"/>
        </w:rPr>
      </w:pPr>
      <w:ins w:id="6850" w:author="Klaus Ehrlich" w:date="2021-05-10T14:33:00Z">
        <w:r w:rsidRPr="004521B9">
          <w:t>The SMP shall describe the processes and procedures necessary to provide the corrective and preventive maintenance of a software product (i.e. corrections, enhancements, improvements).</w:t>
        </w:r>
      </w:ins>
    </w:p>
    <w:p w14:paraId="135EF073" w14:textId="77777777" w:rsidR="00ED557F" w:rsidRPr="004521B9" w:rsidRDefault="00ED557F" w:rsidP="00ED557F">
      <w:pPr>
        <w:pStyle w:val="requirelevel1"/>
        <w:numPr>
          <w:ilvl w:val="5"/>
          <w:numId w:val="357"/>
        </w:numPr>
        <w:rPr>
          <w:ins w:id="6851" w:author="Klaus Ehrlich" w:date="2021-05-10T14:33:00Z"/>
        </w:rPr>
      </w:pPr>
      <w:ins w:id="6852" w:author="Klaus Ehrlich" w:date="2021-05-10T14:33:00Z">
        <w:r w:rsidRPr="004521B9">
          <w:t>The SMP shall define the boundaries of the maintenance process, its starting point (receipt of the request) and the end actions (delivery and sign-off).</w:t>
        </w:r>
      </w:ins>
    </w:p>
    <w:p w14:paraId="3C3B2EB0" w14:textId="77777777" w:rsidR="00ED557F" w:rsidRPr="004521B9" w:rsidRDefault="00ED557F" w:rsidP="00ED557F">
      <w:pPr>
        <w:pStyle w:val="requirelevel1"/>
        <w:numPr>
          <w:ilvl w:val="5"/>
          <w:numId w:val="357"/>
        </w:numPr>
        <w:rPr>
          <w:ins w:id="6853" w:author="Klaus Ehrlich" w:date="2021-05-10T14:33:00Z"/>
        </w:rPr>
      </w:pPr>
      <w:ins w:id="6854" w:author="Klaus Ehrlich" w:date="2021-05-10T14:33:00Z">
        <w:r w:rsidRPr="004521B9">
          <w:t>The SMP shall address the difference between maintenance and development.</w:t>
        </w:r>
      </w:ins>
    </w:p>
    <w:p w14:paraId="457AF7A5" w14:textId="77777777" w:rsidR="00ED557F" w:rsidRPr="004521B9" w:rsidRDefault="00ED557F" w:rsidP="00ED557F">
      <w:pPr>
        <w:pStyle w:val="DRD1"/>
        <w:rPr>
          <w:ins w:id="6855" w:author="Klaus Ehrlich" w:date="2021-05-10T14:33:00Z"/>
        </w:rPr>
      </w:pPr>
      <w:ins w:id="6856" w:author="Klaus Ehrlich" w:date="2021-05-10T14:33:00Z">
        <w:r w:rsidRPr="004521B9">
          <w:t>Application of the Plan</w:t>
        </w:r>
      </w:ins>
    </w:p>
    <w:p w14:paraId="197B4963" w14:textId="77777777" w:rsidR="00ED557F" w:rsidRPr="004521B9" w:rsidRDefault="00ED557F" w:rsidP="00ED557F">
      <w:pPr>
        <w:pStyle w:val="requirelevel1"/>
        <w:numPr>
          <w:ilvl w:val="5"/>
          <w:numId w:val="359"/>
        </w:numPr>
        <w:rPr>
          <w:ins w:id="6857" w:author="Klaus Ehrlich" w:date="2021-05-10T14:33:00Z"/>
        </w:rPr>
      </w:pPr>
      <w:ins w:id="6858" w:author="Klaus Ehrlich" w:date="2021-05-10T14:33:00Z">
        <w:r w:rsidRPr="004521B9">
          <w:t>The SMP shall describe the overall flow of work including descriptions of each process step and their interfaces, and the data flow between processes.</w:t>
        </w:r>
      </w:ins>
    </w:p>
    <w:p w14:paraId="29BB29A4" w14:textId="77777777" w:rsidR="00ED557F" w:rsidRPr="004521B9" w:rsidRDefault="00ED557F" w:rsidP="00ED557F">
      <w:pPr>
        <w:pStyle w:val="requirelevel1"/>
        <w:rPr>
          <w:ins w:id="6859" w:author="Klaus Ehrlich" w:date="2021-05-10T14:33:00Z"/>
        </w:rPr>
      </w:pPr>
      <w:ins w:id="6860" w:author="Klaus Ehrlich" w:date="2021-05-10T14:33:00Z">
        <w:r w:rsidRPr="004521B9">
          <w:t>The SMP shall ensure that each step in the process is controlled and measured, and that expected levels of performance are defined.</w:t>
        </w:r>
      </w:ins>
    </w:p>
    <w:p w14:paraId="0C3947C8" w14:textId="77777777" w:rsidR="00ED557F" w:rsidRPr="004521B9" w:rsidRDefault="00ED557F" w:rsidP="00ED557F">
      <w:pPr>
        <w:pStyle w:val="DRD1"/>
        <w:rPr>
          <w:ins w:id="6861" w:author="Klaus Ehrlich" w:date="2021-05-10T14:33:00Z"/>
        </w:rPr>
      </w:pPr>
      <w:ins w:id="6862" w:author="Klaus Ehrlich" w:date="2021-05-10T14:33:00Z">
        <w:r w:rsidRPr="004521B9">
          <w:t>General Requirements</w:t>
        </w:r>
      </w:ins>
    </w:p>
    <w:p w14:paraId="2A75856A" w14:textId="77777777" w:rsidR="00ED557F" w:rsidRPr="004521B9" w:rsidRDefault="00ED557F" w:rsidP="00ED557F">
      <w:pPr>
        <w:pStyle w:val="DRD2"/>
        <w:rPr>
          <w:ins w:id="6863" w:author="Klaus Ehrlich" w:date="2021-05-10T14:33:00Z"/>
        </w:rPr>
      </w:pPr>
      <w:ins w:id="6864" w:author="Klaus Ehrlich" w:date="2021-05-10T14:33:00Z">
        <w:r w:rsidRPr="004521B9">
          <w:t>System</w:t>
        </w:r>
      </w:ins>
    </w:p>
    <w:p w14:paraId="798BF2E5" w14:textId="77777777" w:rsidR="00ED557F" w:rsidRPr="004521B9" w:rsidRDefault="00ED557F" w:rsidP="00ED557F">
      <w:pPr>
        <w:pStyle w:val="requirelevel1"/>
        <w:numPr>
          <w:ilvl w:val="5"/>
          <w:numId w:val="362"/>
        </w:numPr>
        <w:rPr>
          <w:ins w:id="6865" w:author="Klaus Ehrlich" w:date="2021-05-10T14:33:00Z"/>
        </w:rPr>
      </w:pPr>
      <w:ins w:id="6866" w:author="Klaus Ehrlich" w:date="2021-05-10T14:33:00Z">
        <w:r w:rsidRPr="004521B9">
          <w:t>The SMP shall describe the mission of the system including mission need and employment, identification of interoperability requirements and system functions description.</w:t>
        </w:r>
      </w:ins>
    </w:p>
    <w:p w14:paraId="08F22EA9" w14:textId="77777777" w:rsidR="00ED557F" w:rsidRPr="004521B9" w:rsidRDefault="00ED557F" w:rsidP="00ED557F">
      <w:pPr>
        <w:pStyle w:val="requirelevel1"/>
        <w:rPr>
          <w:ins w:id="6867" w:author="Klaus Ehrlich" w:date="2021-05-10T14:33:00Z"/>
        </w:rPr>
      </w:pPr>
      <w:ins w:id="6868" w:author="Klaus Ehrlich" w:date="2021-05-10T14:33:00Z">
        <w:r w:rsidRPr="004521B9">
          <w:t>The SMP shall describe the system architecture, components and interfaces, hardware and software.</w:t>
        </w:r>
      </w:ins>
    </w:p>
    <w:p w14:paraId="4DF4B96C" w14:textId="77777777" w:rsidR="00ED557F" w:rsidRPr="004521B9" w:rsidRDefault="00ED557F" w:rsidP="00ED557F">
      <w:pPr>
        <w:pStyle w:val="DRD2"/>
        <w:rPr>
          <w:ins w:id="6869" w:author="Klaus Ehrlich" w:date="2021-05-10T14:33:00Z"/>
        </w:rPr>
      </w:pPr>
      <w:ins w:id="6870" w:author="Klaus Ehrlich" w:date="2021-05-10T14:33:00Z">
        <w:r w:rsidRPr="004521B9">
          <w:t>Status</w:t>
        </w:r>
      </w:ins>
    </w:p>
    <w:p w14:paraId="407A4EA2" w14:textId="77777777" w:rsidR="00ED557F" w:rsidRPr="004521B9" w:rsidRDefault="00ED557F" w:rsidP="00ED557F">
      <w:pPr>
        <w:pStyle w:val="requirelevel1"/>
        <w:numPr>
          <w:ilvl w:val="5"/>
          <w:numId w:val="366"/>
        </w:numPr>
        <w:rPr>
          <w:ins w:id="6871" w:author="Klaus Ehrlich" w:date="2021-05-10T14:33:00Z"/>
        </w:rPr>
      </w:pPr>
      <w:ins w:id="6872" w:author="Klaus Ehrlich" w:date="2021-05-10T14:33:00Z">
        <w:r w:rsidRPr="004521B9">
          <w:t>The SMP shall identify the initial status of the system and the complete identification of the system with formal and common names, nomenclature, identification number and system abbreviations.</w:t>
        </w:r>
      </w:ins>
    </w:p>
    <w:p w14:paraId="2F2773FF" w14:textId="77777777" w:rsidR="00ED557F" w:rsidRPr="004521B9" w:rsidRDefault="00ED557F" w:rsidP="00ED557F">
      <w:pPr>
        <w:pStyle w:val="DRD2"/>
        <w:rPr>
          <w:ins w:id="6873" w:author="Klaus Ehrlich" w:date="2021-05-10T14:33:00Z"/>
        </w:rPr>
      </w:pPr>
      <w:ins w:id="6874" w:author="Klaus Ehrlich" w:date="2021-05-10T14:33:00Z">
        <w:r w:rsidRPr="004521B9">
          <w:t>Support</w:t>
        </w:r>
      </w:ins>
    </w:p>
    <w:p w14:paraId="1799BAA2" w14:textId="77777777" w:rsidR="00ED557F" w:rsidRPr="004521B9" w:rsidRDefault="00ED557F" w:rsidP="00ED557F">
      <w:pPr>
        <w:pStyle w:val="requirelevel1"/>
        <w:numPr>
          <w:ilvl w:val="5"/>
          <w:numId w:val="368"/>
        </w:numPr>
        <w:rPr>
          <w:ins w:id="6875" w:author="Klaus Ehrlich" w:date="2021-05-10T14:33:00Z"/>
        </w:rPr>
      </w:pPr>
      <w:ins w:id="6876" w:author="Klaus Ehrlich" w:date="2021-05-10T14:33:00Z">
        <w:r w:rsidRPr="004521B9">
          <w:t>The SMP shall describe why support is needed.</w:t>
        </w:r>
      </w:ins>
    </w:p>
    <w:p w14:paraId="7F9986C7" w14:textId="77777777" w:rsidR="00ED557F" w:rsidRPr="004521B9" w:rsidRDefault="00ED557F" w:rsidP="00ED557F">
      <w:pPr>
        <w:pStyle w:val="NOTE"/>
        <w:rPr>
          <w:ins w:id="6877" w:author="Klaus Ehrlich" w:date="2021-05-10T14:33:00Z"/>
        </w:rPr>
      </w:pPr>
      <w:ins w:id="6878" w:author="Klaus Ehrlich" w:date="2021-05-10T14:33:00Z">
        <w:r w:rsidRPr="004521B9">
          <w:t xml:space="preserve">During the projected life of period of the system, corrections and enhancements will be required. </w:t>
        </w:r>
        <w:r w:rsidRPr="004521B9">
          <w:lastRenderedPageBreak/>
          <w:t>Corrective maintenance accommodates latent defects as reported by users. Enhancements or improvements are submitted in order to improve performance and provide additional functionality for the users. As a result, maintenance support is required.</w:t>
        </w:r>
      </w:ins>
    </w:p>
    <w:p w14:paraId="3FD48DC2" w14:textId="77777777" w:rsidR="00ED557F" w:rsidRPr="004521B9" w:rsidRDefault="00ED557F" w:rsidP="00ED557F">
      <w:pPr>
        <w:pStyle w:val="DRD2"/>
        <w:rPr>
          <w:ins w:id="6879" w:author="Klaus Ehrlich" w:date="2021-05-10T14:33:00Z"/>
        </w:rPr>
      </w:pPr>
      <w:ins w:id="6880" w:author="Klaus Ehrlich" w:date="2021-05-10T14:33:00Z">
        <w:r w:rsidRPr="004521B9">
          <w:t>Maintainer organisation</w:t>
        </w:r>
      </w:ins>
    </w:p>
    <w:p w14:paraId="584F22EB" w14:textId="77777777" w:rsidR="00ED557F" w:rsidRPr="004521B9" w:rsidRDefault="00ED557F" w:rsidP="00ED557F">
      <w:pPr>
        <w:pStyle w:val="requirelevel1"/>
        <w:numPr>
          <w:ilvl w:val="5"/>
          <w:numId w:val="370"/>
        </w:numPr>
        <w:rPr>
          <w:ins w:id="6881" w:author="Klaus Ehrlich" w:date="2021-05-10T14:33:00Z"/>
        </w:rPr>
      </w:pPr>
      <w:ins w:id="6882" w:author="Klaus Ehrlich" w:date="2021-05-10T14:33:00Z">
        <w:r w:rsidRPr="004521B9">
          <w:t>The SMP shall identify the maintainer, including the description of the maintainer team, roles and responsibilities.</w:t>
        </w:r>
      </w:ins>
    </w:p>
    <w:p w14:paraId="6EFB6A3C" w14:textId="77777777" w:rsidR="00ED557F" w:rsidRPr="004521B9" w:rsidRDefault="00ED557F" w:rsidP="00ED557F">
      <w:pPr>
        <w:pStyle w:val="NOTE"/>
        <w:rPr>
          <w:ins w:id="6883" w:author="Klaus Ehrlich" w:date="2021-05-10T14:33:00Z"/>
        </w:rPr>
      </w:pPr>
      <w:ins w:id="6884" w:author="Klaus Ehrlich" w:date="2021-05-10T14:33:00Z">
        <w:r w:rsidRPr="004521B9">
          <w:t>This could be the separate Software Maintenance Staff or the Software Development Staff if there is no transition to a separate maintenance organisation.</w:t>
        </w:r>
      </w:ins>
    </w:p>
    <w:p w14:paraId="3E2769F9" w14:textId="77777777" w:rsidR="00ED557F" w:rsidRPr="004521B9" w:rsidRDefault="00ED557F" w:rsidP="00ED557F">
      <w:pPr>
        <w:pStyle w:val="DRD2"/>
        <w:rPr>
          <w:ins w:id="6885" w:author="Klaus Ehrlich" w:date="2021-05-10T14:33:00Z"/>
        </w:rPr>
      </w:pPr>
      <w:ins w:id="6886" w:author="Klaus Ehrlich" w:date="2021-05-10T14:33:00Z">
        <w:r w:rsidRPr="004521B9">
          <w:t>Contracts</w:t>
        </w:r>
      </w:ins>
    </w:p>
    <w:p w14:paraId="091937C6" w14:textId="77777777" w:rsidR="00ED557F" w:rsidRPr="004521B9" w:rsidRDefault="00ED557F" w:rsidP="00ED557F">
      <w:pPr>
        <w:pStyle w:val="requirelevel1"/>
        <w:numPr>
          <w:ilvl w:val="5"/>
          <w:numId w:val="372"/>
        </w:numPr>
        <w:rPr>
          <w:ins w:id="6887" w:author="Klaus Ehrlich" w:date="2021-05-10T14:33:00Z"/>
        </w:rPr>
      </w:pPr>
      <w:ins w:id="6888" w:author="Klaus Ehrlich" w:date="2021-05-10T14:33:00Z">
        <w:r w:rsidRPr="004521B9">
          <w:t>The SMP shall describe any contractual protocols between next-higher-level Contractor and Contractor.</w:t>
        </w:r>
      </w:ins>
    </w:p>
    <w:p w14:paraId="277D50E4" w14:textId="77777777" w:rsidR="00ED557F" w:rsidRPr="004521B9" w:rsidRDefault="00ED557F" w:rsidP="00ED557F">
      <w:pPr>
        <w:pStyle w:val="DRD1"/>
        <w:rPr>
          <w:ins w:id="6889" w:author="Klaus Ehrlich" w:date="2021-05-10T14:33:00Z"/>
        </w:rPr>
      </w:pPr>
      <w:ins w:id="6890" w:author="Klaus Ehrlich" w:date="2021-05-10T14:33:00Z">
        <w:r w:rsidRPr="004521B9">
          <w:t>Maintenance Concept</w:t>
        </w:r>
      </w:ins>
    </w:p>
    <w:p w14:paraId="0D9509E2" w14:textId="77777777" w:rsidR="00ED557F" w:rsidRPr="004521B9" w:rsidRDefault="00ED557F" w:rsidP="00ED557F">
      <w:pPr>
        <w:pStyle w:val="DRD2"/>
        <w:rPr>
          <w:ins w:id="6891" w:author="Klaus Ehrlich" w:date="2021-05-10T14:33:00Z"/>
        </w:rPr>
      </w:pPr>
      <w:ins w:id="6892" w:author="Klaus Ehrlich" w:date="2021-05-10T14:33:00Z">
        <w:r w:rsidRPr="004521B9">
          <w:t>Concept</w:t>
        </w:r>
      </w:ins>
    </w:p>
    <w:p w14:paraId="29A8C86B" w14:textId="77777777" w:rsidR="00ED557F" w:rsidRPr="004521B9" w:rsidRDefault="00ED557F" w:rsidP="00ED557F">
      <w:pPr>
        <w:pStyle w:val="requirelevel1"/>
        <w:numPr>
          <w:ilvl w:val="5"/>
          <w:numId w:val="375"/>
        </w:numPr>
        <w:rPr>
          <w:ins w:id="6893" w:author="Klaus Ehrlich" w:date="2021-05-10T14:33:00Z"/>
        </w:rPr>
      </w:pPr>
      <w:ins w:id="6894" w:author="Klaus Ehrlich" w:date="2021-05-10T14:33:00Z">
        <w:r w:rsidRPr="004521B9">
          <w:t>The SMP shall describe the maintenance concepts, including:</w:t>
        </w:r>
      </w:ins>
    </w:p>
    <w:p w14:paraId="4B1D75E1" w14:textId="77777777" w:rsidR="00ED557F" w:rsidRPr="004521B9" w:rsidRDefault="00ED557F" w:rsidP="00ED557F">
      <w:pPr>
        <w:pStyle w:val="requirelevel2"/>
        <w:rPr>
          <w:ins w:id="6895" w:author="Klaus Ehrlich" w:date="2021-05-10T14:33:00Z"/>
        </w:rPr>
      </w:pPr>
      <w:ins w:id="6896" w:author="Klaus Ehrlich" w:date="2021-05-10T14:33:00Z">
        <w:r w:rsidRPr="004521B9">
          <w:t>the scope of software maintenance;</w:t>
        </w:r>
      </w:ins>
    </w:p>
    <w:p w14:paraId="44401DBE" w14:textId="77777777" w:rsidR="00ED557F" w:rsidRPr="004521B9" w:rsidRDefault="00ED557F" w:rsidP="00ED557F">
      <w:pPr>
        <w:pStyle w:val="requirelevel2"/>
        <w:rPr>
          <w:ins w:id="6897" w:author="Klaus Ehrlich" w:date="2021-05-10T14:33:00Z"/>
        </w:rPr>
      </w:pPr>
      <w:ins w:id="6898" w:author="Klaus Ehrlich" w:date="2021-05-10T14:33:00Z">
        <w:r w:rsidRPr="004521B9">
          <w:t>the tailoring of the post- delivery process;</w:t>
        </w:r>
      </w:ins>
    </w:p>
    <w:p w14:paraId="6AC1D62A" w14:textId="77777777" w:rsidR="00ED557F" w:rsidRPr="004521B9" w:rsidRDefault="00ED557F" w:rsidP="00ED557F">
      <w:pPr>
        <w:pStyle w:val="requirelevel2"/>
        <w:rPr>
          <w:ins w:id="6899" w:author="Klaus Ehrlich" w:date="2021-05-10T14:33:00Z"/>
        </w:rPr>
      </w:pPr>
      <w:ins w:id="6900" w:author="Klaus Ehrlich" w:date="2021-05-10T14:33:00Z">
        <w:r w:rsidRPr="004521B9">
          <w:t>the designation of who will provide maintenance;</w:t>
        </w:r>
      </w:ins>
    </w:p>
    <w:p w14:paraId="294208CA" w14:textId="77777777" w:rsidR="00ED557F" w:rsidRPr="004521B9" w:rsidRDefault="00ED557F" w:rsidP="00ED557F">
      <w:pPr>
        <w:pStyle w:val="requirelevel2"/>
        <w:rPr>
          <w:ins w:id="6901" w:author="Klaus Ehrlich" w:date="2021-05-10T14:33:00Z"/>
        </w:rPr>
      </w:pPr>
      <w:ins w:id="6902" w:author="Klaus Ehrlich" w:date="2021-05-10T14:33:00Z">
        <w:r w:rsidRPr="004521B9">
          <w:t>an estimate of life-cycle costs</w:t>
        </w:r>
        <w:r>
          <w:t>;</w:t>
        </w:r>
      </w:ins>
    </w:p>
    <w:p w14:paraId="6557E6B3" w14:textId="77777777" w:rsidR="00ED557F" w:rsidRPr="004521B9" w:rsidRDefault="00ED557F" w:rsidP="00ED557F">
      <w:pPr>
        <w:pStyle w:val="requirelevel2"/>
        <w:rPr>
          <w:ins w:id="6903" w:author="Klaus Ehrlich" w:date="2021-05-10T14:33:00Z"/>
        </w:rPr>
      </w:pPr>
      <w:ins w:id="6904" w:author="Klaus Ehrlich" w:date="2021-05-10T14:33:00Z">
        <w:r w:rsidRPr="004521B9">
          <w:t>the activities of post-delivery software maintenance</w:t>
        </w:r>
        <w:r>
          <w:t>.</w:t>
        </w:r>
      </w:ins>
    </w:p>
    <w:p w14:paraId="783A5F81" w14:textId="77777777" w:rsidR="00ED557F" w:rsidRPr="00EE661C" w:rsidRDefault="00ED557F" w:rsidP="00ED557F">
      <w:pPr>
        <w:pStyle w:val="NOTEnumbered"/>
        <w:rPr>
          <w:ins w:id="6905" w:author="Klaus Ehrlich" w:date="2021-05-10T14:33:00Z"/>
          <w:lang w:val="en-GB"/>
        </w:rPr>
      </w:pPr>
      <w:ins w:id="6906" w:author="Klaus Ehrlich" w:date="2021-05-10T14:33:00Z">
        <w:r w:rsidRPr="004521B9">
          <w:rPr>
            <w:lang w:val="en-GB"/>
          </w:rPr>
          <w:t>1</w:t>
        </w:r>
        <w:r w:rsidRPr="004521B9">
          <w:rPr>
            <w:lang w:val="en-GB"/>
          </w:rPr>
          <w:tab/>
          <w:t>The contractor develops it early in the development effort with help from the maintainer. Defining the scope of maintenance helps the contractor determine exactly how much support the maintainer will give to the next-higher-level Contractor. Scope relates to how responsive the maintainer will be to the users.</w:t>
        </w:r>
      </w:ins>
    </w:p>
    <w:p w14:paraId="726EC914" w14:textId="77777777" w:rsidR="00ED557F" w:rsidRPr="00EE661C" w:rsidRDefault="00ED557F" w:rsidP="00ED557F">
      <w:pPr>
        <w:pStyle w:val="NOTEnumbered"/>
        <w:rPr>
          <w:ins w:id="6907" w:author="Klaus Ehrlich" w:date="2021-05-10T14:33:00Z"/>
          <w:lang w:val="en-GB"/>
        </w:rPr>
      </w:pPr>
      <w:ins w:id="6908" w:author="Klaus Ehrlich" w:date="2021-05-10T14:33:00Z">
        <w:r w:rsidRPr="008A1FD3">
          <w:rPr>
            <w:lang w:val="en-GB"/>
          </w:rPr>
          <w:t>2</w:t>
        </w:r>
        <w:r w:rsidRPr="008A1FD3">
          <w:rPr>
            <w:lang w:val="en-GB"/>
          </w:rPr>
          <w:tab/>
        </w:r>
        <w:r w:rsidRPr="003D2889">
          <w:rPr>
            <w:lang w:val="en-GB"/>
          </w:rPr>
          <w:t>Different organisations often perform different activities in the post-delivery process. An early attempt is made to identify these organisations and to document them in the maintenance concept. In many cases, a separate maintenance organisation performs the maintenance functions.</w:t>
        </w:r>
      </w:ins>
    </w:p>
    <w:p w14:paraId="1F24EFCA" w14:textId="77777777" w:rsidR="00ED557F" w:rsidRPr="00EE661C" w:rsidRDefault="00ED557F" w:rsidP="00ED557F">
      <w:pPr>
        <w:pStyle w:val="NOTEnumbered"/>
        <w:rPr>
          <w:ins w:id="6909" w:author="Klaus Ehrlich" w:date="2021-05-10T14:33:00Z"/>
          <w:lang w:val="en-GB"/>
        </w:rPr>
      </w:pPr>
      <w:ins w:id="6910" w:author="Klaus Ehrlich" w:date="2021-05-10T14:33:00Z">
        <w:r w:rsidRPr="008A1FD3">
          <w:rPr>
            <w:lang w:val="en-GB"/>
          </w:rPr>
          <w:t xml:space="preserve">3 </w:t>
        </w:r>
        <w:r w:rsidRPr="003D2889">
          <w:rPr>
            <w:lang w:val="en-GB"/>
          </w:rPr>
          <w:tab/>
          <w:t xml:space="preserve">Responsiveness to the user community is the primary consideration in determining the scope of software maintenance. The scope of software </w:t>
        </w:r>
        <w:r w:rsidRPr="003D2889">
          <w:rPr>
            <w:lang w:val="en-GB"/>
          </w:rPr>
          <w:lastRenderedPageBreak/>
          <w:t>maintenance is tailored to satisfy operational response requirements. Scope relates to how responsive the Maintainer will be to proposed changes. For example, a full scope, software maintenance concept suggests that the Maintainer will provide full support for the entire deployment phase. This includes responding to all approved software change categories (i.e.: corrections and enhancements) within a reasonable period. Software maintenance concepts that limit the scope of software maintenance are referred to as limited scope concepts. Limited scope concepts limit the support period, the support</w:t>
        </w:r>
        <w:r w:rsidRPr="00CC1353">
          <w:rPr>
            <w:lang w:val="en-GB"/>
          </w:rPr>
          <w:t xml:space="preserve"> level or both.</w:t>
        </w:r>
      </w:ins>
    </w:p>
    <w:p w14:paraId="670FE508" w14:textId="77777777" w:rsidR="00ED557F" w:rsidRPr="008A1FD3" w:rsidRDefault="00ED557F" w:rsidP="00ED557F">
      <w:pPr>
        <w:pStyle w:val="DRD2"/>
        <w:rPr>
          <w:ins w:id="6911" w:author="Klaus Ehrlich" w:date="2021-05-10T14:33:00Z"/>
        </w:rPr>
      </w:pPr>
      <w:ins w:id="6912" w:author="Klaus Ehrlich" w:date="2021-05-10T14:33:00Z">
        <w:r w:rsidRPr="008A1FD3">
          <w:t>Level of support</w:t>
        </w:r>
      </w:ins>
    </w:p>
    <w:p w14:paraId="67D25D23" w14:textId="77777777" w:rsidR="00ED557F" w:rsidRPr="003D2889" w:rsidRDefault="00ED557F" w:rsidP="00ED557F">
      <w:pPr>
        <w:pStyle w:val="requirelevel1"/>
        <w:numPr>
          <w:ilvl w:val="5"/>
          <w:numId w:val="377"/>
        </w:numPr>
        <w:rPr>
          <w:ins w:id="6913" w:author="Klaus Ehrlich" w:date="2021-05-10T14:33:00Z"/>
        </w:rPr>
      </w:pPr>
      <w:ins w:id="6914" w:author="Klaus Ehrlich" w:date="2021-05-10T14:33:00Z">
        <w:r w:rsidRPr="003D2889">
          <w:t>The SMP shall describe the level of support for the system, ensuring that the following requirements are met:</w:t>
        </w:r>
      </w:ins>
    </w:p>
    <w:p w14:paraId="0C4C03E0" w14:textId="77777777" w:rsidR="00ED557F" w:rsidRPr="00EE661C" w:rsidRDefault="00ED557F" w:rsidP="00ED557F">
      <w:pPr>
        <w:pStyle w:val="NOTEnumbered"/>
        <w:rPr>
          <w:ins w:id="6915" w:author="Klaus Ehrlich" w:date="2021-05-10T14:33:00Z"/>
          <w:lang w:val="en-GB"/>
        </w:rPr>
      </w:pPr>
      <w:ins w:id="6916" w:author="Klaus Ehrlich" w:date="2021-05-10T14:33:00Z">
        <w:r w:rsidRPr="003D2889">
          <w:rPr>
            <w:lang w:val="en-GB"/>
          </w:rPr>
          <w:t>1</w:t>
        </w:r>
        <w:r w:rsidRPr="003D2889">
          <w:rPr>
            <w:lang w:val="en-GB"/>
          </w:rPr>
          <w:tab/>
          <w:t>All corrective and enhancements approved by the Software Change Control Board are included in releases.</w:t>
        </w:r>
      </w:ins>
    </w:p>
    <w:p w14:paraId="5B3D5B06" w14:textId="77777777" w:rsidR="00ED557F" w:rsidRPr="00EE661C" w:rsidRDefault="00ED557F" w:rsidP="00ED557F">
      <w:pPr>
        <w:pStyle w:val="NOTEnumbered"/>
        <w:rPr>
          <w:ins w:id="6917" w:author="Klaus Ehrlich" w:date="2021-05-10T14:33:00Z"/>
          <w:lang w:val="en-GB"/>
        </w:rPr>
      </w:pPr>
      <w:ins w:id="6918" w:author="Klaus Ehrlich" w:date="2021-05-10T14:33:00Z">
        <w:r w:rsidRPr="008A1FD3">
          <w:rPr>
            <w:lang w:val="en-GB"/>
          </w:rPr>
          <w:t>2</w:t>
        </w:r>
        <w:r w:rsidRPr="003D2889">
          <w:rPr>
            <w:lang w:val="en-GB"/>
          </w:rPr>
          <w:tab/>
          <w:t>Tracking of all change requests is done.</w:t>
        </w:r>
      </w:ins>
    </w:p>
    <w:p w14:paraId="5BD9ED4A" w14:textId="77777777" w:rsidR="00ED557F" w:rsidRPr="00EE661C" w:rsidRDefault="00ED557F" w:rsidP="00ED557F">
      <w:pPr>
        <w:pStyle w:val="NOTEnumbered"/>
        <w:rPr>
          <w:ins w:id="6919" w:author="Klaus Ehrlich" w:date="2021-05-10T14:33:00Z"/>
          <w:lang w:val="en-GB"/>
        </w:rPr>
      </w:pPr>
      <w:ins w:id="6920" w:author="Klaus Ehrlich" w:date="2021-05-10T14:33:00Z">
        <w:r w:rsidRPr="008A1FD3">
          <w:rPr>
            <w:lang w:val="en-GB"/>
          </w:rPr>
          <w:t>3</w:t>
        </w:r>
        <w:r w:rsidRPr="003D2889">
          <w:rPr>
            <w:lang w:val="en-GB"/>
          </w:rPr>
          <w:tab/>
          <w:t xml:space="preserve">A Help Desk is maintained and technical support is provided as </w:t>
        </w:r>
        <w:r w:rsidRPr="00EE661C">
          <w:rPr>
            <w:lang w:val="en-GB"/>
          </w:rPr>
          <w:t>needed.</w:t>
        </w:r>
      </w:ins>
    </w:p>
    <w:p w14:paraId="5271103D" w14:textId="77777777" w:rsidR="00ED557F" w:rsidRPr="008A1FD3" w:rsidRDefault="00ED557F" w:rsidP="00ED557F">
      <w:pPr>
        <w:pStyle w:val="DRD2"/>
        <w:rPr>
          <w:ins w:id="6921" w:author="Klaus Ehrlich" w:date="2021-05-10T14:33:00Z"/>
        </w:rPr>
      </w:pPr>
      <w:ins w:id="6922" w:author="Klaus Ehrlich" w:date="2021-05-10T14:33:00Z">
        <w:r w:rsidRPr="008A1FD3">
          <w:t>Support period</w:t>
        </w:r>
      </w:ins>
    </w:p>
    <w:p w14:paraId="5688E4A0" w14:textId="77777777" w:rsidR="00ED557F" w:rsidRPr="003D2889" w:rsidRDefault="00ED557F" w:rsidP="00ED557F">
      <w:pPr>
        <w:pStyle w:val="requirelevel1"/>
        <w:numPr>
          <w:ilvl w:val="5"/>
          <w:numId w:val="383"/>
        </w:numPr>
        <w:rPr>
          <w:ins w:id="6923" w:author="Klaus Ehrlich" w:date="2021-05-10T14:33:00Z"/>
        </w:rPr>
      </w:pPr>
      <w:ins w:id="6924" w:author="Klaus Ehrlich" w:date="2021-05-10T14:33:00Z">
        <w:r w:rsidRPr="003D2889">
          <w:t>The SMP shall describe the support period from pre-delivery to post-delivery support, on an on-call basis, to review in particular requirements, and plans.</w:t>
        </w:r>
      </w:ins>
    </w:p>
    <w:p w14:paraId="5CB7C09D" w14:textId="77777777" w:rsidR="00ED557F" w:rsidRPr="00CC1353" w:rsidRDefault="00ED557F" w:rsidP="00ED557F">
      <w:pPr>
        <w:pStyle w:val="DRD2"/>
        <w:rPr>
          <w:ins w:id="6925" w:author="Klaus Ehrlich" w:date="2021-05-10T14:33:00Z"/>
        </w:rPr>
      </w:pPr>
      <w:ins w:id="6926" w:author="Klaus Ehrlich" w:date="2021-05-10T14:33:00Z">
        <w:r w:rsidRPr="00CC1353">
          <w:t>Tailoring the maintenance process</w:t>
        </w:r>
      </w:ins>
    </w:p>
    <w:p w14:paraId="106535DB" w14:textId="77777777" w:rsidR="00ED557F" w:rsidRPr="00CC1353" w:rsidRDefault="00ED557F" w:rsidP="00ED557F">
      <w:pPr>
        <w:pStyle w:val="requirelevel1"/>
        <w:numPr>
          <w:ilvl w:val="5"/>
          <w:numId w:val="385"/>
        </w:numPr>
        <w:rPr>
          <w:ins w:id="6927" w:author="Klaus Ehrlich" w:date="2021-05-10T14:33:00Z"/>
        </w:rPr>
      </w:pPr>
      <w:ins w:id="6928" w:author="Klaus Ehrlich" w:date="2021-05-10T14:33:00Z">
        <w:r w:rsidRPr="00CC1353">
          <w:t>The SMP shall describe the tailoring of the maintenance process by referring to the maintainer’s software maintenance process manual.</w:t>
        </w:r>
      </w:ins>
    </w:p>
    <w:p w14:paraId="15CFDED7" w14:textId="77777777" w:rsidR="00ED557F" w:rsidRPr="00995B8E" w:rsidRDefault="00ED557F" w:rsidP="00ED557F">
      <w:pPr>
        <w:pStyle w:val="DRD1"/>
        <w:rPr>
          <w:ins w:id="6929" w:author="Klaus Ehrlich" w:date="2021-05-10T14:33:00Z"/>
        </w:rPr>
      </w:pPr>
      <w:ins w:id="6930" w:author="Klaus Ehrlich" w:date="2021-05-10T14:33:00Z">
        <w:r w:rsidRPr="00995B8E">
          <w:t>Maintenance Activities</w:t>
        </w:r>
      </w:ins>
    </w:p>
    <w:p w14:paraId="62A48E22" w14:textId="77777777" w:rsidR="00ED557F" w:rsidRPr="006B6018" w:rsidRDefault="00ED557F" w:rsidP="00ED557F">
      <w:pPr>
        <w:pStyle w:val="requirelevel1"/>
        <w:numPr>
          <w:ilvl w:val="5"/>
          <w:numId w:val="387"/>
        </w:numPr>
        <w:rPr>
          <w:ins w:id="6931" w:author="Klaus Ehrlich" w:date="2021-05-10T14:33:00Z"/>
        </w:rPr>
      </w:pPr>
      <w:ins w:id="6932" w:author="Klaus Ehrlich" w:date="2021-05-10T14:33:00Z">
        <w:r w:rsidRPr="006B6018">
          <w:t>The SMP shall specify the specific maintenance activities.</w:t>
        </w:r>
      </w:ins>
    </w:p>
    <w:p w14:paraId="5DED98C0" w14:textId="77777777" w:rsidR="00ED557F" w:rsidRPr="006B6018" w:rsidRDefault="00ED557F" w:rsidP="00ED557F">
      <w:pPr>
        <w:pStyle w:val="NOTE"/>
        <w:rPr>
          <w:ins w:id="6933" w:author="Klaus Ehrlich" w:date="2021-05-10T14:33:00Z"/>
        </w:rPr>
      </w:pPr>
      <w:ins w:id="6934" w:author="Klaus Ehrlich" w:date="2021-05-10T14:33:00Z">
        <w:r w:rsidRPr="006B6018">
          <w:t>General software engineering activities are performed during pre-delivery and post-delivery. The role of the user is defined as well as any interfaces with other organisations.</w:t>
        </w:r>
      </w:ins>
    </w:p>
    <w:p w14:paraId="7F09D4E3" w14:textId="77777777" w:rsidR="00ED557F" w:rsidRPr="006B6018" w:rsidRDefault="00ED557F" w:rsidP="00ED557F">
      <w:pPr>
        <w:pStyle w:val="DRD1"/>
        <w:rPr>
          <w:ins w:id="6935" w:author="Klaus Ehrlich" w:date="2021-05-10T14:33:00Z"/>
        </w:rPr>
      </w:pPr>
      <w:ins w:id="6936" w:author="Klaus Ehrlich" w:date="2021-05-10T14:33:00Z">
        <w:r w:rsidRPr="006B6018">
          <w:t>Resources, methods and standards</w:t>
        </w:r>
      </w:ins>
    </w:p>
    <w:p w14:paraId="3739122F" w14:textId="77777777" w:rsidR="00ED557F" w:rsidRPr="006B6018" w:rsidRDefault="00ED557F" w:rsidP="00ED557F">
      <w:pPr>
        <w:pStyle w:val="DRD2"/>
        <w:rPr>
          <w:ins w:id="6937" w:author="Klaus Ehrlich" w:date="2021-05-10T14:33:00Z"/>
        </w:rPr>
      </w:pPr>
      <w:ins w:id="6938" w:author="Klaus Ehrlich" w:date="2021-05-10T14:33:00Z">
        <w:r w:rsidRPr="006B6018">
          <w:t>Resources</w:t>
        </w:r>
      </w:ins>
    </w:p>
    <w:p w14:paraId="237B6985" w14:textId="77777777" w:rsidR="00ED557F" w:rsidRPr="00775501" w:rsidRDefault="00ED557F" w:rsidP="00ED557F">
      <w:pPr>
        <w:pStyle w:val="requirelevel1"/>
        <w:numPr>
          <w:ilvl w:val="5"/>
          <w:numId w:val="391"/>
        </w:numPr>
        <w:rPr>
          <w:ins w:id="6939" w:author="Klaus Ehrlich" w:date="2021-05-10T14:33:00Z"/>
        </w:rPr>
      </w:pPr>
      <w:ins w:id="6940" w:author="Klaus Ehrlich" w:date="2021-05-10T14:33:00Z">
        <w:r w:rsidRPr="006B6018">
          <w:t>The SMP shall anal</w:t>
        </w:r>
        <w:r w:rsidRPr="00775501">
          <w:t>yse the hardware and software most appropriate to support the organisation’s needs, including:</w:t>
        </w:r>
      </w:ins>
    </w:p>
    <w:p w14:paraId="508BE1FE" w14:textId="77777777" w:rsidR="00ED557F" w:rsidRPr="001C1CEB" w:rsidRDefault="00ED557F" w:rsidP="00ED557F">
      <w:pPr>
        <w:pStyle w:val="requirelevel2"/>
        <w:rPr>
          <w:ins w:id="6941" w:author="Klaus Ehrlich" w:date="2021-05-10T14:33:00Z"/>
        </w:rPr>
      </w:pPr>
      <w:ins w:id="6942" w:author="Klaus Ehrlich" w:date="2021-05-10T14:33:00Z">
        <w:r w:rsidRPr="001C1CEB">
          <w:lastRenderedPageBreak/>
          <w:t>The definition of the development, maintenance, and target platforms</w:t>
        </w:r>
        <w:r>
          <w:t>;</w:t>
        </w:r>
      </w:ins>
    </w:p>
    <w:p w14:paraId="21699C7A" w14:textId="77777777" w:rsidR="00ED557F" w:rsidRPr="001C1CEB" w:rsidRDefault="00ED557F" w:rsidP="00ED557F">
      <w:pPr>
        <w:pStyle w:val="requirelevel2"/>
        <w:rPr>
          <w:ins w:id="6943" w:author="Klaus Ehrlich" w:date="2021-05-10T14:33:00Z"/>
        </w:rPr>
      </w:pPr>
      <w:ins w:id="6944" w:author="Klaus Ehrlich" w:date="2021-05-10T14:33:00Z">
        <w:r w:rsidRPr="001C1CEB">
          <w:t>The description of the differences between the environments</w:t>
        </w:r>
        <w:r>
          <w:t>;</w:t>
        </w:r>
      </w:ins>
    </w:p>
    <w:p w14:paraId="6BA4A792" w14:textId="77777777" w:rsidR="00ED557F" w:rsidRPr="004521B9" w:rsidRDefault="00ED557F" w:rsidP="00ED557F">
      <w:pPr>
        <w:pStyle w:val="requirelevel2"/>
        <w:rPr>
          <w:ins w:id="6945" w:author="Klaus Ehrlich" w:date="2021-05-10T14:33:00Z"/>
        </w:rPr>
      </w:pPr>
      <w:ins w:id="6946" w:author="Klaus Ehrlich" w:date="2021-05-10T14:33:00Z">
        <w:r w:rsidRPr="001C1CEB">
          <w:t xml:space="preserve">Identification and </w:t>
        </w:r>
        <w:r w:rsidRPr="004521B9">
          <w:t>provision of the tools sets that enhance productivity, of the way the tools are accessible, and the sufficient level of training to users</w:t>
        </w:r>
        <w:r>
          <w:t>;</w:t>
        </w:r>
      </w:ins>
    </w:p>
    <w:p w14:paraId="26BD6F2C" w14:textId="77777777" w:rsidR="00ED557F" w:rsidRPr="004521B9" w:rsidRDefault="00ED557F" w:rsidP="00ED557F">
      <w:pPr>
        <w:pStyle w:val="requirelevel2"/>
        <w:rPr>
          <w:ins w:id="6947" w:author="Klaus Ehrlich" w:date="2021-05-10T14:33:00Z"/>
        </w:rPr>
      </w:pPr>
      <w:ins w:id="6948" w:author="Klaus Ehrlich" w:date="2021-05-10T14:33:00Z">
        <w:r w:rsidRPr="004521B9">
          <w:t>Description of planning of design, implementation and testing (including associated documentation).</w:t>
        </w:r>
      </w:ins>
    </w:p>
    <w:p w14:paraId="4C5EAA73" w14:textId="77777777" w:rsidR="00ED557F" w:rsidRPr="004521B9" w:rsidRDefault="00ED557F" w:rsidP="00ED557F">
      <w:pPr>
        <w:pStyle w:val="DRD2"/>
        <w:rPr>
          <w:ins w:id="6949" w:author="Klaus Ehrlich" w:date="2021-05-10T14:33:00Z"/>
        </w:rPr>
      </w:pPr>
      <w:ins w:id="6950" w:author="Klaus Ehrlich" w:date="2021-05-10T14:33:00Z">
        <w:r w:rsidRPr="004521B9">
          <w:t>Methods and standards</w:t>
        </w:r>
      </w:ins>
    </w:p>
    <w:p w14:paraId="66BDD1D8" w14:textId="77777777" w:rsidR="00ED557F" w:rsidRPr="004521B9" w:rsidRDefault="00ED557F" w:rsidP="00ED557F">
      <w:pPr>
        <w:pStyle w:val="requirelevel1"/>
        <w:numPr>
          <w:ilvl w:val="5"/>
          <w:numId w:val="394"/>
        </w:numPr>
        <w:rPr>
          <w:ins w:id="6951" w:author="Klaus Ehrlich" w:date="2021-05-10T14:33:00Z"/>
        </w:rPr>
      </w:pPr>
      <w:ins w:id="6952" w:author="Klaus Ehrlich" w:date="2021-05-10T14:33:00Z">
        <w:r w:rsidRPr="004521B9">
          <w:t>The SMP shall describe the methods and standards to be used for maintenance, in accordance with the ones applied during development process and with the applicable standards.</w:t>
        </w:r>
      </w:ins>
    </w:p>
    <w:p w14:paraId="1B284408" w14:textId="77777777" w:rsidR="00ED557F" w:rsidRPr="004521B9" w:rsidRDefault="00ED557F" w:rsidP="00ED557F">
      <w:pPr>
        <w:pStyle w:val="DRD1"/>
        <w:rPr>
          <w:ins w:id="6953" w:author="Klaus Ehrlich" w:date="2021-05-10T14:33:00Z"/>
        </w:rPr>
      </w:pPr>
      <w:ins w:id="6954" w:author="Klaus Ehrlich" w:date="2021-05-10T14:33:00Z">
        <w:r w:rsidRPr="004521B9">
          <w:t>Maintenance Process</w:t>
        </w:r>
      </w:ins>
    </w:p>
    <w:p w14:paraId="72C6A458" w14:textId="77777777" w:rsidR="00ED557F" w:rsidRPr="004521B9" w:rsidRDefault="00ED557F" w:rsidP="00ED557F">
      <w:pPr>
        <w:pStyle w:val="requirelevel1"/>
        <w:numPr>
          <w:ilvl w:val="5"/>
          <w:numId w:val="396"/>
        </w:numPr>
        <w:rPr>
          <w:ins w:id="6955" w:author="Klaus Ehrlich" w:date="2021-05-10T14:33:00Z"/>
        </w:rPr>
      </w:pPr>
      <w:ins w:id="6956" w:author="Klaus Ehrlich" w:date="2021-05-10T14:33:00Z">
        <w:r w:rsidRPr="004521B9">
          <w:t>The SMP shall describe how modification request are evaluated to determine its classification and handling priority and assignment for implementation as a block of modifications that will be released to the user.</w:t>
        </w:r>
      </w:ins>
    </w:p>
    <w:p w14:paraId="499BC213" w14:textId="77777777" w:rsidR="00ED557F" w:rsidRPr="004521B9" w:rsidRDefault="00ED557F" w:rsidP="00ED557F">
      <w:pPr>
        <w:pStyle w:val="requirelevel1"/>
        <w:rPr>
          <w:ins w:id="6957" w:author="Klaus Ehrlich" w:date="2021-05-10T14:33:00Z"/>
        </w:rPr>
      </w:pPr>
      <w:ins w:id="6958" w:author="Klaus Ehrlich" w:date="2021-05-10T14:33:00Z">
        <w:r w:rsidRPr="004521B9">
          <w:t>The SMP shall describe the Software Configuration Control Board (i.e. participants, roles, activities).</w:t>
        </w:r>
      </w:ins>
    </w:p>
    <w:p w14:paraId="77712159" w14:textId="77777777" w:rsidR="00ED557F" w:rsidRPr="004521B9" w:rsidRDefault="00ED557F" w:rsidP="00ED557F">
      <w:pPr>
        <w:pStyle w:val="requirelevel1"/>
        <w:rPr>
          <w:ins w:id="6959" w:author="Klaus Ehrlich" w:date="2021-05-10T14:33:00Z"/>
        </w:rPr>
      </w:pPr>
      <w:ins w:id="6960" w:author="Klaus Ehrlich" w:date="2021-05-10T14:33:00Z">
        <w:r w:rsidRPr="004521B9">
          <w:t>The SMP shall describe the Maintenance process phases, including:</w:t>
        </w:r>
      </w:ins>
    </w:p>
    <w:p w14:paraId="4A195A5A" w14:textId="77777777" w:rsidR="00ED557F" w:rsidRPr="004521B9" w:rsidRDefault="00ED557F" w:rsidP="00ED557F">
      <w:pPr>
        <w:pStyle w:val="requirelevel2"/>
        <w:rPr>
          <w:ins w:id="6961" w:author="Klaus Ehrlich" w:date="2021-05-10T14:33:00Z"/>
        </w:rPr>
      </w:pPr>
      <w:ins w:id="6962" w:author="Klaus Ehrlich" w:date="2021-05-10T14:33:00Z">
        <w:r w:rsidRPr="004521B9">
          <w:t>Analysis phase;</w:t>
        </w:r>
      </w:ins>
    </w:p>
    <w:p w14:paraId="49AC14D3" w14:textId="77777777" w:rsidR="00ED557F" w:rsidRPr="004521B9" w:rsidRDefault="00ED557F" w:rsidP="00ED557F">
      <w:pPr>
        <w:pStyle w:val="requirelevel2"/>
        <w:rPr>
          <w:ins w:id="6963" w:author="Klaus Ehrlich" w:date="2021-05-10T14:33:00Z"/>
        </w:rPr>
      </w:pPr>
      <w:ins w:id="6964" w:author="Klaus Ehrlich" w:date="2021-05-10T14:33:00Z">
        <w:r w:rsidRPr="004521B9">
          <w:t>Design phase;</w:t>
        </w:r>
      </w:ins>
    </w:p>
    <w:p w14:paraId="69A7AC3B" w14:textId="77777777" w:rsidR="00ED557F" w:rsidRPr="004521B9" w:rsidRDefault="00ED557F" w:rsidP="00ED557F">
      <w:pPr>
        <w:pStyle w:val="requirelevel2"/>
        <w:rPr>
          <w:ins w:id="6965" w:author="Klaus Ehrlich" w:date="2021-05-10T14:33:00Z"/>
        </w:rPr>
      </w:pPr>
      <w:ins w:id="6966" w:author="Klaus Ehrlich" w:date="2021-05-10T14:33:00Z">
        <w:r w:rsidRPr="004521B9">
          <w:t>Implementation phase;</w:t>
        </w:r>
      </w:ins>
    </w:p>
    <w:p w14:paraId="60873B82" w14:textId="77777777" w:rsidR="00ED557F" w:rsidRPr="004521B9" w:rsidRDefault="00ED557F" w:rsidP="00ED557F">
      <w:pPr>
        <w:pStyle w:val="requirelevel2"/>
        <w:rPr>
          <w:ins w:id="6967" w:author="Klaus Ehrlich" w:date="2021-05-10T14:33:00Z"/>
        </w:rPr>
      </w:pPr>
      <w:ins w:id="6968" w:author="Klaus Ehrlich" w:date="2021-05-10T14:33:00Z">
        <w:r w:rsidRPr="004521B9">
          <w:t>Acceptance test phase;</w:t>
        </w:r>
      </w:ins>
    </w:p>
    <w:p w14:paraId="3F02CF88" w14:textId="77777777" w:rsidR="00ED557F" w:rsidRPr="004521B9" w:rsidRDefault="00ED557F" w:rsidP="00ED557F">
      <w:pPr>
        <w:pStyle w:val="requirelevel2"/>
        <w:rPr>
          <w:ins w:id="6969" w:author="Klaus Ehrlich" w:date="2021-05-10T14:33:00Z"/>
        </w:rPr>
      </w:pPr>
      <w:ins w:id="6970" w:author="Klaus Ehrlich" w:date="2021-05-10T14:33:00Z">
        <w:r w:rsidRPr="004521B9">
          <w:t>Delivery phase.</w:t>
        </w:r>
      </w:ins>
    </w:p>
    <w:p w14:paraId="69E05E0F" w14:textId="77777777" w:rsidR="00ED557F" w:rsidRPr="004521B9" w:rsidRDefault="00ED557F" w:rsidP="00ED557F">
      <w:pPr>
        <w:pStyle w:val="DRD2"/>
        <w:rPr>
          <w:ins w:id="6971" w:author="Klaus Ehrlich" w:date="2021-05-10T14:33:00Z"/>
        </w:rPr>
      </w:pPr>
      <w:ins w:id="6972" w:author="Klaus Ehrlich" w:date="2021-05-10T14:33:00Z">
        <w:r w:rsidRPr="004521B9">
          <w:t>Analysis phase</w:t>
        </w:r>
      </w:ins>
    </w:p>
    <w:p w14:paraId="5F85547E" w14:textId="77777777" w:rsidR="00ED557F" w:rsidRPr="004521B9" w:rsidRDefault="00ED557F" w:rsidP="00ED557F">
      <w:pPr>
        <w:pStyle w:val="requirelevel1"/>
        <w:numPr>
          <w:ilvl w:val="5"/>
          <w:numId w:val="398"/>
        </w:numPr>
        <w:rPr>
          <w:ins w:id="6973" w:author="Klaus Ehrlich" w:date="2021-05-10T14:33:00Z"/>
        </w:rPr>
      </w:pPr>
      <w:ins w:id="6974" w:author="Klaus Ehrlich" w:date="2021-05-10T14:33:00Z">
        <w:r w:rsidRPr="004521B9">
          <w:t>The SMP shall describe the analysis phase including the activities to:</w:t>
        </w:r>
      </w:ins>
    </w:p>
    <w:p w14:paraId="190746F5" w14:textId="77777777" w:rsidR="00ED557F" w:rsidRPr="004521B9" w:rsidRDefault="00ED557F" w:rsidP="00ED557F">
      <w:pPr>
        <w:pStyle w:val="requirelevel2"/>
        <w:rPr>
          <w:ins w:id="6975" w:author="Klaus Ehrlich" w:date="2021-05-10T14:33:00Z"/>
        </w:rPr>
      </w:pPr>
      <w:ins w:id="6976" w:author="Klaus Ehrlich" w:date="2021-05-10T14:33:00Z">
        <w:r w:rsidRPr="004521B9">
          <w:t>Determine if additional problem analysis/identification is required;</w:t>
        </w:r>
      </w:ins>
    </w:p>
    <w:p w14:paraId="4739EF08" w14:textId="77777777" w:rsidR="00ED557F" w:rsidRPr="004521B9" w:rsidRDefault="00ED557F" w:rsidP="00ED557F">
      <w:pPr>
        <w:pStyle w:val="requirelevel2"/>
        <w:rPr>
          <w:ins w:id="6977" w:author="Klaus Ehrlich" w:date="2021-05-10T14:33:00Z"/>
        </w:rPr>
      </w:pPr>
      <w:ins w:id="6978" w:author="Klaus Ehrlich" w:date="2021-05-10T14:33:00Z">
        <w:r w:rsidRPr="004521B9">
          <w:t>Record acceptance or rejection of the proposed modification(s);</w:t>
        </w:r>
      </w:ins>
    </w:p>
    <w:p w14:paraId="1493F16E" w14:textId="77777777" w:rsidR="00ED557F" w:rsidRPr="004521B9" w:rsidRDefault="00ED557F" w:rsidP="00ED557F">
      <w:pPr>
        <w:pStyle w:val="requirelevel2"/>
        <w:rPr>
          <w:ins w:id="6979" w:author="Klaus Ehrlich" w:date="2021-05-10T14:33:00Z"/>
        </w:rPr>
      </w:pPr>
      <w:ins w:id="6980" w:author="Klaus Ehrlich" w:date="2021-05-10T14:33:00Z">
        <w:r w:rsidRPr="004521B9">
          <w:t>Develop an agreed-upon project plan;</w:t>
        </w:r>
      </w:ins>
    </w:p>
    <w:p w14:paraId="0AA1D58B" w14:textId="77777777" w:rsidR="00ED557F" w:rsidRPr="004521B9" w:rsidRDefault="00ED557F" w:rsidP="00ED557F">
      <w:pPr>
        <w:pStyle w:val="requirelevel2"/>
        <w:rPr>
          <w:ins w:id="6981" w:author="Klaus Ehrlich" w:date="2021-05-10T14:33:00Z"/>
        </w:rPr>
      </w:pPr>
      <w:ins w:id="6982" w:author="Klaus Ehrlich" w:date="2021-05-10T14:33:00Z">
        <w:r w:rsidRPr="004521B9">
          <w:t>Evaluate any software or hardware constraints that may result from the changes and that need consideration during the design phase;</w:t>
        </w:r>
      </w:ins>
    </w:p>
    <w:p w14:paraId="7D89DB08" w14:textId="77777777" w:rsidR="00ED557F" w:rsidRPr="004521B9" w:rsidRDefault="00ED557F" w:rsidP="00ED557F">
      <w:pPr>
        <w:pStyle w:val="requirelevel2"/>
        <w:rPr>
          <w:ins w:id="6983" w:author="Klaus Ehrlich" w:date="2021-05-10T14:33:00Z"/>
        </w:rPr>
      </w:pPr>
      <w:ins w:id="6984" w:author="Klaus Ehrlich" w:date="2021-05-10T14:33:00Z">
        <w:r w:rsidRPr="004521B9">
          <w:t>Document any project or software risks resulting from the analysis to be considered for subsequent phases of the change life cycle.</w:t>
        </w:r>
      </w:ins>
    </w:p>
    <w:p w14:paraId="2CA4C22F" w14:textId="77777777" w:rsidR="00ED557F" w:rsidRPr="004521B9" w:rsidRDefault="00ED557F" w:rsidP="00ED557F">
      <w:pPr>
        <w:pStyle w:val="NOTE"/>
        <w:rPr>
          <w:ins w:id="6985" w:author="Klaus Ehrlich" w:date="2021-05-10T14:33:00Z"/>
        </w:rPr>
      </w:pPr>
      <w:ins w:id="6986" w:author="Klaus Ehrlich" w:date="2021-05-10T14:33:00Z">
        <w:r w:rsidRPr="004521B9">
          <w:t xml:space="preserve">The analysis phase for a modification request can generate several system-level functional, performance, usability, reliability, and maintainability requirements. Each of these may be further decomposed into several software, </w:t>
        </w:r>
        <w:r w:rsidRPr="004521B9">
          <w:lastRenderedPageBreak/>
          <w:t>database, interface, documentation, and hardware requirements.</w:t>
        </w:r>
      </w:ins>
    </w:p>
    <w:p w14:paraId="47BA5DB7" w14:textId="77777777" w:rsidR="00ED557F" w:rsidRPr="004521B9" w:rsidRDefault="00ED557F" w:rsidP="00ED557F">
      <w:pPr>
        <w:pStyle w:val="DRD2"/>
        <w:rPr>
          <w:ins w:id="6987" w:author="Klaus Ehrlich" w:date="2021-05-10T14:33:00Z"/>
        </w:rPr>
      </w:pPr>
      <w:ins w:id="6988" w:author="Klaus Ehrlich" w:date="2021-05-10T14:33:00Z">
        <w:r w:rsidRPr="004521B9">
          <w:t>Design phase</w:t>
        </w:r>
      </w:ins>
    </w:p>
    <w:p w14:paraId="53AA0ABF" w14:textId="77777777" w:rsidR="00ED557F" w:rsidRPr="004521B9" w:rsidRDefault="00ED557F" w:rsidP="00ED557F">
      <w:pPr>
        <w:pStyle w:val="requirelevel1"/>
        <w:numPr>
          <w:ilvl w:val="5"/>
          <w:numId w:val="400"/>
        </w:numPr>
        <w:rPr>
          <w:ins w:id="6989" w:author="Klaus Ehrlich" w:date="2021-05-10T14:33:00Z"/>
        </w:rPr>
      </w:pPr>
      <w:ins w:id="6990" w:author="Klaus Ehrlich" w:date="2021-05-10T14:33:00Z">
        <w:r w:rsidRPr="004521B9">
          <w:t>The SMP shall describe the design phase.</w:t>
        </w:r>
      </w:ins>
    </w:p>
    <w:p w14:paraId="3D6B365A" w14:textId="093C9413" w:rsidR="00ED557F" w:rsidRPr="00A70F51" w:rsidRDefault="00ED557F" w:rsidP="00991FB6">
      <w:pPr>
        <w:pStyle w:val="NOTEnumbered"/>
        <w:rPr>
          <w:ins w:id="6991" w:author="Klaus Ehrlich" w:date="2021-05-10T14:33:00Z"/>
        </w:rPr>
      </w:pPr>
      <w:ins w:id="6992" w:author="Klaus Ehrlich" w:date="2021-05-10T14:33:00Z">
        <w:r w:rsidRPr="00A70F51">
          <w:t>1:</w:t>
        </w:r>
        <w:r w:rsidRPr="00A70F51">
          <w:tab/>
          <w:t xml:space="preserve">Actual implementation begins during this phase, while keeping in mind the continued feasibility of the proposed change. For example, </w:t>
        </w:r>
      </w:ins>
      <w:ins w:id="6993" w:author="Christophe Honvault" w:date="2021-08-20T12:09:00Z">
        <w:r w:rsidR="00991FB6">
          <w:rPr>
            <w:lang w:val="en-GB"/>
          </w:rPr>
          <w:t>i</w:t>
        </w:r>
        <w:r w:rsidR="00991FB6" w:rsidRPr="00991FB6">
          <w:rPr>
            <w:lang w:val="en-GB"/>
          </w:rPr>
          <w:t xml:space="preserve">t is possible that </w:t>
        </w:r>
      </w:ins>
      <w:ins w:id="6994" w:author="Klaus Ehrlich" w:date="2021-05-10T14:33:00Z">
        <w:r w:rsidRPr="00A70F51">
          <w:t xml:space="preserve">the engineering staff </w:t>
        </w:r>
      </w:ins>
      <w:ins w:id="6995" w:author="Christophe Honvault" w:date="2021-08-20T12:09:00Z">
        <w:r w:rsidR="00991FB6">
          <w:t xml:space="preserve">does </w:t>
        </w:r>
      </w:ins>
      <w:ins w:id="6996" w:author="Klaus Ehrlich" w:date="2021-05-10T14:33:00Z">
        <w:r w:rsidRPr="00A70F51">
          <w:t>not fully understand the impact and magnitude of a change until the design is complete, or the design of a specific change may be too complex to implement.</w:t>
        </w:r>
      </w:ins>
    </w:p>
    <w:p w14:paraId="5510E2ED" w14:textId="4E622CA7" w:rsidR="00ED557F" w:rsidRPr="00A70F51" w:rsidRDefault="00ED557F" w:rsidP="00ED557F">
      <w:pPr>
        <w:pStyle w:val="NOTEnumbered"/>
        <w:rPr>
          <w:ins w:id="6997" w:author="Klaus Ehrlich" w:date="2021-05-10T14:33:00Z"/>
          <w:lang w:val="en-GB"/>
        </w:rPr>
      </w:pPr>
      <w:ins w:id="6998" w:author="Klaus Ehrlich" w:date="2021-05-10T14:33:00Z">
        <w:r w:rsidRPr="00A70F51">
          <w:rPr>
            <w:lang w:val="en-GB"/>
          </w:rPr>
          <w:t>2:</w:t>
        </w:r>
        <w:r w:rsidRPr="00A70F51">
          <w:rPr>
            <w:lang w:val="en-GB"/>
          </w:rPr>
          <w:tab/>
          <w:t xml:space="preserve">The phase can describe portions of current design specification, software development files, and entries in software engineering case tool database. Other items that </w:t>
        </w:r>
      </w:ins>
      <w:ins w:id="6999" w:author="Christophe Honvault" w:date="2021-08-20T12:11:00Z">
        <w:r w:rsidR="001B3D40">
          <w:rPr>
            <w:lang w:val="en-GB"/>
          </w:rPr>
          <w:t>can</w:t>
        </w:r>
      </w:ins>
      <w:ins w:id="7000" w:author="Klaus Ehrlich" w:date="2021-05-10T14:33:00Z">
        <w:r w:rsidRPr="00A70F51">
          <w:rPr>
            <w:lang w:val="en-GB"/>
          </w:rPr>
          <w:t xml:space="preserve"> be described during this phase include a revised analysis, revised statements of requirements, a revised list of elements affected, a revised plan for implementation, and a revised risk analysis.</w:t>
        </w:r>
      </w:ins>
    </w:p>
    <w:p w14:paraId="03DE7BD6" w14:textId="77777777" w:rsidR="00ED557F" w:rsidRPr="008A1FD3" w:rsidRDefault="00ED557F" w:rsidP="00ED557F">
      <w:pPr>
        <w:pStyle w:val="DRD2"/>
        <w:rPr>
          <w:ins w:id="7001" w:author="Klaus Ehrlich" w:date="2021-05-10T14:33:00Z"/>
        </w:rPr>
      </w:pPr>
      <w:ins w:id="7002" w:author="Klaus Ehrlich" w:date="2021-05-10T14:33:00Z">
        <w:r w:rsidRPr="008A1FD3">
          <w:t>Implementation phase</w:t>
        </w:r>
      </w:ins>
    </w:p>
    <w:p w14:paraId="09417D23" w14:textId="77777777" w:rsidR="00ED557F" w:rsidRPr="003D2889" w:rsidRDefault="00ED557F" w:rsidP="00ED557F">
      <w:pPr>
        <w:pStyle w:val="requirelevel1"/>
        <w:numPr>
          <w:ilvl w:val="5"/>
          <w:numId w:val="403"/>
        </w:numPr>
        <w:rPr>
          <w:ins w:id="7003" w:author="Klaus Ehrlich" w:date="2021-05-10T14:33:00Z"/>
        </w:rPr>
      </w:pPr>
      <w:ins w:id="7004" w:author="Klaus Ehrlich" w:date="2021-05-10T14:33:00Z">
        <w:r w:rsidRPr="003D2889">
          <w:t>The SMP shall describe the implementation phase.</w:t>
        </w:r>
      </w:ins>
    </w:p>
    <w:p w14:paraId="306A6AA1" w14:textId="77777777" w:rsidR="00ED557F" w:rsidRPr="00CC1353" w:rsidRDefault="00ED557F" w:rsidP="00ED557F">
      <w:pPr>
        <w:pStyle w:val="NOTE"/>
        <w:rPr>
          <w:ins w:id="7005" w:author="Klaus Ehrlich" w:date="2021-05-10T14:33:00Z"/>
        </w:rPr>
      </w:pPr>
      <w:ins w:id="7006" w:author="Klaus Ehrlich" w:date="2021-05-10T14:33:00Z">
        <w:r w:rsidRPr="003D2889">
          <w:t xml:space="preserve">The primary inputs to </w:t>
        </w:r>
        <w:r w:rsidRPr="00CC1353">
          <w:t>this phase are the result of the design phase. Other inputs to describe for successful control of this phase include the following:</w:t>
        </w:r>
      </w:ins>
    </w:p>
    <w:p w14:paraId="7D895DD4" w14:textId="77777777" w:rsidR="00ED557F" w:rsidRPr="00CC1353" w:rsidRDefault="00ED557F" w:rsidP="00ED557F">
      <w:pPr>
        <w:pStyle w:val="NOTEbul"/>
        <w:rPr>
          <w:ins w:id="7007" w:author="Klaus Ehrlich" w:date="2021-05-10T14:33:00Z"/>
        </w:rPr>
      </w:pPr>
      <w:ins w:id="7008" w:author="Klaus Ehrlich" w:date="2021-05-10T14:33:00Z">
        <w:r w:rsidRPr="00CC1353">
          <w:t>Approved and controlled requirements and design documentation;</w:t>
        </w:r>
      </w:ins>
    </w:p>
    <w:p w14:paraId="19E188D3" w14:textId="77777777" w:rsidR="00ED557F" w:rsidRPr="00995B8E" w:rsidRDefault="00ED557F" w:rsidP="00ED557F">
      <w:pPr>
        <w:pStyle w:val="NOTEbul"/>
        <w:rPr>
          <w:ins w:id="7009" w:author="Klaus Ehrlich" w:date="2021-05-10T14:33:00Z"/>
        </w:rPr>
      </w:pPr>
      <w:ins w:id="7010" w:author="Klaus Ehrlich" w:date="2021-05-10T14:33:00Z">
        <w:r w:rsidRPr="00995B8E">
          <w:t>Any design metrics/measurement that may be applicable to the implementation phase;</w:t>
        </w:r>
      </w:ins>
    </w:p>
    <w:p w14:paraId="7C4AD566" w14:textId="77777777" w:rsidR="00ED557F" w:rsidRPr="006B6018" w:rsidRDefault="00ED557F" w:rsidP="00ED557F">
      <w:pPr>
        <w:pStyle w:val="NOTEbul"/>
        <w:rPr>
          <w:ins w:id="7011" w:author="Klaus Ehrlich" w:date="2021-05-10T14:33:00Z"/>
        </w:rPr>
      </w:pPr>
      <w:ins w:id="7012" w:author="Klaus Ehrlich" w:date="2021-05-10T14:33:00Z">
        <w:r w:rsidRPr="006B6018">
          <w:t>A detailed implementation schedule, nothing how many code reviews will take place and at what level;</w:t>
        </w:r>
      </w:ins>
    </w:p>
    <w:p w14:paraId="5DE9A696" w14:textId="77777777" w:rsidR="00ED557F" w:rsidRPr="006B6018" w:rsidRDefault="00ED557F" w:rsidP="00ED557F">
      <w:pPr>
        <w:pStyle w:val="NOTEbul"/>
        <w:rPr>
          <w:ins w:id="7013" w:author="Klaus Ehrlich" w:date="2021-05-10T14:33:00Z"/>
        </w:rPr>
      </w:pPr>
      <w:ins w:id="7014" w:author="Klaus Ehrlich" w:date="2021-05-10T14:33:00Z">
        <w:r w:rsidRPr="006B6018">
          <w:t>A set of responses to the defined risks from the previous phase that are applicable to the testing phase.</w:t>
        </w:r>
      </w:ins>
    </w:p>
    <w:p w14:paraId="67A89E22" w14:textId="77777777" w:rsidR="00ED557F" w:rsidRPr="006B6018" w:rsidRDefault="00ED557F" w:rsidP="00ED557F">
      <w:pPr>
        <w:pStyle w:val="NOTEcont"/>
        <w:rPr>
          <w:ins w:id="7015" w:author="Klaus Ehrlich" w:date="2021-05-10T14:33:00Z"/>
        </w:rPr>
      </w:pPr>
      <w:ins w:id="7016" w:author="Klaus Ehrlich" w:date="2021-05-10T14:33:00Z">
        <w:r w:rsidRPr="006B6018">
          <w:t>Risk analysis and review is performed periodically during this phase rather than at its end, as in the design and analysis phases. This is recommended because a high percentage of design, cost, and performance problems and risks are exposed while modifying the system.</w:t>
        </w:r>
      </w:ins>
    </w:p>
    <w:p w14:paraId="4AC76FCB" w14:textId="77777777" w:rsidR="00ED557F" w:rsidRPr="006B6018" w:rsidRDefault="00ED557F" w:rsidP="00ED557F">
      <w:pPr>
        <w:pStyle w:val="DRD2"/>
        <w:rPr>
          <w:ins w:id="7017" w:author="Klaus Ehrlich" w:date="2021-05-10T14:33:00Z"/>
        </w:rPr>
      </w:pPr>
      <w:ins w:id="7018" w:author="Klaus Ehrlich" w:date="2021-05-10T14:33:00Z">
        <w:r w:rsidRPr="006B6018">
          <w:lastRenderedPageBreak/>
          <w:t>Acceptance phase</w:t>
        </w:r>
      </w:ins>
    </w:p>
    <w:p w14:paraId="601898BC" w14:textId="77777777" w:rsidR="00ED557F" w:rsidRPr="00775501" w:rsidRDefault="00ED557F" w:rsidP="00ED557F">
      <w:pPr>
        <w:pStyle w:val="requirelevel1"/>
        <w:numPr>
          <w:ilvl w:val="5"/>
          <w:numId w:val="405"/>
        </w:numPr>
        <w:rPr>
          <w:ins w:id="7019" w:author="Klaus Ehrlich" w:date="2021-05-10T14:33:00Z"/>
        </w:rPr>
      </w:pPr>
      <w:ins w:id="7020" w:author="Klaus Ehrlich" w:date="2021-05-10T14:33:00Z">
        <w:r w:rsidRPr="00775501">
          <w:t>The SMP shall describe the acceptance test phase, ensuring that the products of the modification are satisfactory to the next-higher-level Contractor, and including the description of:</w:t>
        </w:r>
      </w:ins>
    </w:p>
    <w:p w14:paraId="2AA843E8" w14:textId="77777777" w:rsidR="00ED557F" w:rsidRPr="001C1CEB" w:rsidRDefault="00ED557F" w:rsidP="00ED557F">
      <w:pPr>
        <w:pStyle w:val="requirelevel2"/>
        <w:rPr>
          <w:ins w:id="7021" w:author="Klaus Ehrlich" w:date="2021-05-10T14:33:00Z"/>
        </w:rPr>
      </w:pPr>
      <w:ins w:id="7022" w:author="Klaus Ehrlich" w:date="2021-05-10T14:33:00Z">
        <w:r w:rsidRPr="001C1CEB">
          <w:t>the software system and the documentation necessary to support it;</w:t>
        </w:r>
      </w:ins>
    </w:p>
    <w:p w14:paraId="1441EC6E" w14:textId="77777777" w:rsidR="00ED557F" w:rsidRPr="001C1CEB" w:rsidRDefault="00ED557F" w:rsidP="00ED557F">
      <w:pPr>
        <w:pStyle w:val="requirelevel2"/>
        <w:rPr>
          <w:ins w:id="7023" w:author="Klaus Ehrlich" w:date="2021-05-10T14:33:00Z"/>
        </w:rPr>
      </w:pPr>
      <w:ins w:id="7024" w:author="Klaus Ehrlich" w:date="2021-05-10T14:33:00Z">
        <w:r w:rsidRPr="001C1CEB">
          <w:t>the tests to validate that faults are not introduced as a result of changes;</w:t>
        </w:r>
      </w:ins>
    </w:p>
    <w:p w14:paraId="401806F0" w14:textId="77777777" w:rsidR="00ED557F" w:rsidRPr="004521B9" w:rsidRDefault="00ED557F" w:rsidP="00ED557F">
      <w:pPr>
        <w:pStyle w:val="requirelevel2"/>
        <w:rPr>
          <w:ins w:id="7025" w:author="Klaus Ehrlich" w:date="2021-05-10T14:33:00Z"/>
        </w:rPr>
      </w:pPr>
      <w:ins w:id="7026" w:author="Klaus Ehrlich" w:date="2021-05-10T14:33:00Z">
        <w:r w:rsidRPr="004521B9">
          <w:t>the use of simulations where it is not possible to have the completely integrated system in the test facility.</w:t>
        </w:r>
      </w:ins>
    </w:p>
    <w:p w14:paraId="74CEE9E5" w14:textId="77777777" w:rsidR="00ED557F" w:rsidRPr="004521B9" w:rsidRDefault="00ED557F" w:rsidP="00ED557F">
      <w:pPr>
        <w:pStyle w:val="NOTE"/>
        <w:rPr>
          <w:ins w:id="7027" w:author="Klaus Ehrlich" w:date="2021-05-10T14:33:00Z"/>
        </w:rPr>
      </w:pPr>
      <w:ins w:id="7028" w:author="Klaus Ehrlich" w:date="2021-05-10T14:33:00Z">
        <w:r w:rsidRPr="004521B9">
          <w:t>The test organisation is responsible for reporting the status of the criteria that had been established in the test plan for satisfactory completion of acceptance testing.</w:t>
        </w:r>
      </w:ins>
    </w:p>
    <w:p w14:paraId="40EFE5AF" w14:textId="77777777" w:rsidR="00ED557F" w:rsidRPr="004521B9" w:rsidRDefault="00ED557F" w:rsidP="00ED557F">
      <w:pPr>
        <w:pStyle w:val="DRD2"/>
        <w:rPr>
          <w:ins w:id="7029" w:author="Klaus Ehrlich" w:date="2021-05-10T14:33:00Z"/>
        </w:rPr>
      </w:pPr>
      <w:ins w:id="7030" w:author="Klaus Ehrlich" w:date="2021-05-10T14:33:00Z">
        <w:r w:rsidRPr="004521B9">
          <w:t>Delivery phase</w:t>
        </w:r>
      </w:ins>
    </w:p>
    <w:p w14:paraId="4E4B4F34" w14:textId="77777777" w:rsidR="00ED557F" w:rsidRPr="004521B9" w:rsidRDefault="00ED557F" w:rsidP="00ED557F">
      <w:pPr>
        <w:pStyle w:val="requirelevel1"/>
        <w:numPr>
          <w:ilvl w:val="5"/>
          <w:numId w:val="407"/>
        </w:numPr>
        <w:rPr>
          <w:ins w:id="7031" w:author="Klaus Ehrlich" w:date="2021-05-10T14:33:00Z"/>
        </w:rPr>
      </w:pPr>
      <w:ins w:id="7032" w:author="Klaus Ehrlich" w:date="2021-05-10T14:33:00Z">
        <w:r w:rsidRPr="004521B9">
          <w:t>The SMP shall describe the delivery phase including how replacing the existing system with the new version, how to reduce the risk associated with installation of the new version of a software system.</w:t>
        </w:r>
      </w:ins>
    </w:p>
    <w:p w14:paraId="3A2A558F" w14:textId="77777777" w:rsidR="00ED557F" w:rsidRPr="004521B9" w:rsidRDefault="00ED557F" w:rsidP="00ED557F">
      <w:pPr>
        <w:pStyle w:val="requirelevel1"/>
        <w:rPr>
          <w:ins w:id="7033" w:author="Klaus Ehrlich" w:date="2021-05-10T14:33:00Z"/>
        </w:rPr>
      </w:pPr>
      <w:ins w:id="7034" w:author="Klaus Ehrlich" w:date="2021-05-10T14:33:00Z">
        <w:r w:rsidRPr="004521B9">
          <w:t>The SMP shall plan the necessary documentation, the user training, and the backup of the existing system version as well as the new version.</w:t>
        </w:r>
      </w:ins>
    </w:p>
    <w:p w14:paraId="0521165C" w14:textId="77777777" w:rsidR="00ED557F" w:rsidRPr="004521B9" w:rsidRDefault="00ED557F" w:rsidP="00ED557F">
      <w:pPr>
        <w:pStyle w:val="NOTE"/>
        <w:rPr>
          <w:ins w:id="7035" w:author="Klaus Ehrlich" w:date="2021-05-10T14:33:00Z"/>
        </w:rPr>
      </w:pPr>
      <w:ins w:id="7036" w:author="Klaus Ehrlich" w:date="2021-05-10T14:33:00Z">
        <w:r w:rsidRPr="004521B9">
          <w:t>The backup consists of source code, requirement documentation, design documentation, test documentation and the support environment.</w:t>
        </w:r>
      </w:ins>
    </w:p>
    <w:p w14:paraId="61637EDE" w14:textId="77777777" w:rsidR="00ED557F" w:rsidRPr="004521B9" w:rsidRDefault="00ED557F" w:rsidP="00ED557F">
      <w:pPr>
        <w:pStyle w:val="DRD1"/>
        <w:rPr>
          <w:ins w:id="7037" w:author="Klaus Ehrlich" w:date="2021-05-10T14:33:00Z"/>
        </w:rPr>
      </w:pPr>
      <w:ins w:id="7038" w:author="Klaus Ehrlich" w:date="2021-05-10T14:33:00Z">
        <w:r w:rsidRPr="004521B9">
          <w:t>Training Requirements</w:t>
        </w:r>
      </w:ins>
    </w:p>
    <w:p w14:paraId="4106F45F" w14:textId="77777777" w:rsidR="00ED557F" w:rsidRPr="004521B9" w:rsidRDefault="00ED557F" w:rsidP="00ED557F">
      <w:pPr>
        <w:pStyle w:val="requirelevel1"/>
        <w:numPr>
          <w:ilvl w:val="5"/>
          <w:numId w:val="409"/>
        </w:numPr>
        <w:rPr>
          <w:ins w:id="7039" w:author="Klaus Ehrlich" w:date="2021-05-10T14:33:00Z"/>
        </w:rPr>
      </w:pPr>
      <w:ins w:id="7040" w:author="Klaus Ehrlich" w:date="2021-05-10T14:33:00Z">
        <w:r w:rsidRPr="004521B9">
          <w:t>The SMP shall identify the training activities necessary to meet the needs of the maintenance activities.</w:t>
        </w:r>
      </w:ins>
    </w:p>
    <w:p w14:paraId="42D9C5AA" w14:textId="77777777" w:rsidR="00ED557F" w:rsidRPr="004521B9" w:rsidRDefault="00ED557F" w:rsidP="00ED557F">
      <w:pPr>
        <w:pStyle w:val="DRD1"/>
        <w:rPr>
          <w:ins w:id="7041" w:author="Klaus Ehrlich" w:date="2021-05-10T14:33:00Z"/>
        </w:rPr>
      </w:pPr>
      <w:ins w:id="7042" w:author="Klaus Ehrlich" w:date="2021-05-10T14:33:00Z">
        <w:r w:rsidRPr="004521B9">
          <w:t>Software Product Assurance Activities</w:t>
        </w:r>
      </w:ins>
    </w:p>
    <w:p w14:paraId="3780ECD7" w14:textId="77777777" w:rsidR="00ED557F" w:rsidRPr="004521B9" w:rsidRDefault="00ED557F" w:rsidP="00ED557F">
      <w:pPr>
        <w:pStyle w:val="requirelevel1"/>
        <w:numPr>
          <w:ilvl w:val="5"/>
          <w:numId w:val="411"/>
        </w:numPr>
        <w:rPr>
          <w:ins w:id="7043" w:author="Klaus Ehrlich" w:date="2021-05-10T14:33:00Z"/>
        </w:rPr>
      </w:pPr>
      <w:ins w:id="7044" w:author="Klaus Ehrlich" w:date="2021-05-10T14:33:00Z">
        <w:r w:rsidRPr="004521B9">
          <w:t>The SMP shall describe the software product assurance activities for maintenance if not covered by SPAP, including NCRs handling.</w:t>
        </w:r>
      </w:ins>
    </w:p>
    <w:p w14:paraId="680AC507" w14:textId="77777777" w:rsidR="00ED557F" w:rsidRPr="004521B9" w:rsidRDefault="00ED557F" w:rsidP="00ED557F">
      <w:pPr>
        <w:pStyle w:val="requirelevel1"/>
        <w:rPr>
          <w:ins w:id="7045" w:author="Klaus Ehrlich" w:date="2021-05-10T14:33:00Z"/>
        </w:rPr>
      </w:pPr>
      <w:ins w:id="7046" w:author="Klaus Ehrlich" w:date="2021-05-10T14:33:00Z">
        <w:r w:rsidRPr="004521B9">
          <w:t>The SMP shall describe how qualification status w.r.t. the applicable Standards requirement is maintained and provided.</w:t>
        </w:r>
      </w:ins>
    </w:p>
    <w:p w14:paraId="00357DFB" w14:textId="77777777" w:rsidR="00ED557F" w:rsidRPr="004521B9" w:rsidRDefault="00ED557F" w:rsidP="00ED557F">
      <w:pPr>
        <w:pStyle w:val="DRD1"/>
        <w:rPr>
          <w:ins w:id="7047" w:author="Klaus Ehrlich" w:date="2021-05-10T14:33:00Z"/>
        </w:rPr>
      </w:pPr>
      <w:ins w:id="7048" w:author="Klaus Ehrlich" w:date="2021-05-10T14:33:00Z">
        <w:r w:rsidRPr="004521B9">
          <w:t>Software Configuration Management</w:t>
        </w:r>
      </w:ins>
    </w:p>
    <w:p w14:paraId="1F2EB0E5" w14:textId="77777777" w:rsidR="00ED557F" w:rsidRPr="004521B9" w:rsidRDefault="00ED557F" w:rsidP="00ED557F">
      <w:pPr>
        <w:pStyle w:val="requirelevel1"/>
        <w:numPr>
          <w:ilvl w:val="5"/>
          <w:numId w:val="413"/>
        </w:numPr>
        <w:rPr>
          <w:ins w:id="7049" w:author="Klaus Ehrlich" w:date="2021-05-10T14:33:00Z"/>
        </w:rPr>
      </w:pPr>
      <w:ins w:id="7050" w:author="Klaus Ehrlich" w:date="2021-05-10T14:33:00Z">
        <w:r w:rsidRPr="004521B9">
          <w:t>The SMP shall describe the software configuration management activities for maintenance, including SPRs/SMRs handling, NCR's, CRs and RFWs handling.</w:t>
        </w:r>
      </w:ins>
    </w:p>
    <w:p w14:paraId="5D450933" w14:textId="77777777" w:rsidR="00ED557F" w:rsidRPr="004521B9" w:rsidRDefault="00ED557F" w:rsidP="00ED557F">
      <w:pPr>
        <w:pStyle w:val="DRD1"/>
        <w:rPr>
          <w:ins w:id="7051" w:author="Klaus Ehrlich" w:date="2021-05-10T14:33:00Z"/>
        </w:rPr>
      </w:pPr>
      <w:ins w:id="7052" w:author="Klaus Ehrlich" w:date="2021-05-10T14:33:00Z">
        <w:r w:rsidRPr="004521B9">
          <w:t>Records and Reports</w:t>
        </w:r>
      </w:ins>
    </w:p>
    <w:p w14:paraId="3C7EC0BF" w14:textId="77777777" w:rsidR="00ED557F" w:rsidRPr="004521B9" w:rsidRDefault="00ED557F" w:rsidP="00ED557F">
      <w:pPr>
        <w:pStyle w:val="requirelevel1"/>
        <w:numPr>
          <w:ilvl w:val="5"/>
          <w:numId w:val="415"/>
        </w:numPr>
        <w:rPr>
          <w:ins w:id="7053" w:author="Klaus Ehrlich" w:date="2021-05-10T14:33:00Z"/>
        </w:rPr>
      </w:pPr>
      <w:ins w:id="7054" w:author="Klaus Ehrlich" w:date="2021-05-10T14:33:00Z">
        <w:r w:rsidRPr="004521B9">
          <w:t>The SMP shall describe the recording, tracking and implementing maintenance including the management and description of the various forms.</w:t>
        </w:r>
      </w:ins>
    </w:p>
    <w:p w14:paraId="65B52358" w14:textId="77777777" w:rsidR="00ED557F" w:rsidRPr="004521B9" w:rsidRDefault="00ED557F" w:rsidP="00ED557F">
      <w:pPr>
        <w:pStyle w:val="NOTE"/>
        <w:rPr>
          <w:ins w:id="7055" w:author="Klaus Ehrlich" w:date="2021-05-10T14:33:00Z"/>
        </w:rPr>
      </w:pPr>
      <w:ins w:id="7056" w:author="Klaus Ehrlich" w:date="2021-05-10T14:33:00Z">
        <w:r w:rsidRPr="004521B9">
          <w:lastRenderedPageBreak/>
          <w:t>The maintainer documents the problem/modification request, the analysis result and implementation options through the problem analysis report.</w:t>
        </w:r>
      </w:ins>
    </w:p>
    <w:p w14:paraId="7119DD81" w14:textId="77777777" w:rsidR="00ED557F" w:rsidRPr="004521B9" w:rsidRDefault="00ED557F" w:rsidP="00ED557F">
      <w:pPr>
        <w:pStyle w:val="requirelevel1"/>
        <w:rPr>
          <w:ins w:id="7057" w:author="Klaus Ehrlich" w:date="2021-05-10T14:33:00Z"/>
        </w:rPr>
      </w:pPr>
      <w:ins w:id="7058" w:author="Klaus Ehrlich" w:date="2021-05-10T14:33:00Z">
        <w:r w:rsidRPr="004521B9">
          <w:t>The SMP shall describe the rules for submission of maintenance reports.</w:t>
        </w:r>
      </w:ins>
    </w:p>
    <w:p w14:paraId="08538558" w14:textId="77777777" w:rsidR="00ED557F" w:rsidRPr="004521B9" w:rsidRDefault="00ED557F" w:rsidP="00ED557F">
      <w:pPr>
        <w:pStyle w:val="requirelevel1"/>
        <w:rPr>
          <w:ins w:id="7059" w:author="Klaus Ehrlich" w:date="2021-05-10T14:33:00Z"/>
        </w:rPr>
      </w:pPr>
      <w:ins w:id="7060" w:author="Klaus Ehrlich" w:date="2021-05-10T14:33:00Z">
        <w:r w:rsidRPr="004521B9">
          <w:t>The SMP shall describe the maintenance records content, including as a minimum the following information:</w:t>
        </w:r>
      </w:ins>
    </w:p>
    <w:p w14:paraId="072F2E9B" w14:textId="77777777" w:rsidR="00ED557F" w:rsidRPr="004521B9" w:rsidRDefault="00ED557F" w:rsidP="00ED557F">
      <w:pPr>
        <w:pStyle w:val="requirelevel2"/>
        <w:rPr>
          <w:ins w:id="7061" w:author="Klaus Ehrlich" w:date="2021-05-10T14:33:00Z"/>
        </w:rPr>
      </w:pPr>
      <w:ins w:id="7062" w:author="Klaus Ehrlich" w:date="2021-05-10T14:33:00Z">
        <w:r w:rsidRPr="004521B9">
          <w:t>list of request for assistance or problem reports that have been received and the current status of each;</w:t>
        </w:r>
      </w:ins>
    </w:p>
    <w:p w14:paraId="381B952D" w14:textId="77777777" w:rsidR="00ED557F" w:rsidRPr="004521B9" w:rsidRDefault="00ED557F" w:rsidP="00ED557F">
      <w:pPr>
        <w:pStyle w:val="requirelevel2"/>
        <w:rPr>
          <w:ins w:id="7063" w:author="Klaus Ehrlich" w:date="2021-05-10T14:33:00Z"/>
        </w:rPr>
      </w:pPr>
      <w:ins w:id="7064" w:author="Klaus Ehrlich" w:date="2021-05-10T14:33:00Z">
        <w:r w:rsidRPr="004521B9">
          <w:t>Organisation responsible for responding to requests for assistance or implementing the appropriate corrective actions;</w:t>
        </w:r>
      </w:ins>
    </w:p>
    <w:p w14:paraId="1536A0EA" w14:textId="77777777" w:rsidR="00ED557F" w:rsidRPr="004521B9" w:rsidRDefault="00ED557F" w:rsidP="00ED557F">
      <w:pPr>
        <w:pStyle w:val="requirelevel2"/>
        <w:rPr>
          <w:ins w:id="7065" w:author="Klaus Ehrlich" w:date="2021-05-10T14:33:00Z"/>
        </w:rPr>
      </w:pPr>
      <w:ins w:id="7066" w:author="Klaus Ehrlich" w:date="2021-05-10T14:33:00Z">
        <w:r w:rsidRPr="004521B9">
          <w:t>priorities that have been assigned to the corrective actions;</w:t>
        </w:r>
      </w:ins>
    </w:p>
    <w:p w14:paraId="6BC7E202" w14:textId="77777777" w:rsidR="00ED557F" w:rsidRPr="004521B9" w:rsidRDefault="00ED557F" w:rsidP="00ED557F">
      <w:pPr>
        <w:pStyle w:val="requirelevel2"/>
        <w:rPr>
          <w:ins w:id="7067" w:author="Klaus Ehrlich" w:date="2021-05-10T14:33:00Z"/>
        </w:rPr>
      </w:pPr>
      <w:ins w:id="7068" w:author="Klaus Ehrlich" w:date="2021-05-10T14:33:00Z">
        <w:r w:rsidRPr="004521B9">
          <w:t>result of corrective and preventive actions;</w:t>
        </w:r>
      </w:ins>
    </w:p>
    <w:p w14:paraId="6E365EFC" w14:textId="77777777" w:rsidR="00ED557F" w:rsidRPr="004521B9" w:rsidRDefault="00ED557F" w:rsidP="00ED557F">
      <w:pPr>
        <w:pStyle w:val="requirelevel2"/>
        <w:rPr>
          <w:ins w:id="7069" w:author="Klaus Ehrlich" w:date="2021-05-10T14:33:00Z"/>
        </w:rPr>
      </w:pPr>
      <w:ins w:id="7070" w:author="Klaus Ehrlich" w:date="2021-05-10T14:33:00Z">
        <w:r w:rsidRPr="004521B9">
          <w:t>statistical data on failure occurrences and maintenance activities.</w:t>
        </w:r>
      </w:ins>
    </w:p>
    <w:p w14:paraId="36E6D7EB" w14:textId="5052EA41" w:rsidR="00ED557F" w:rsidRPr="004521B9" w:rsidRDefault="00ED557F" w:rsidP="00ED557F">
      <w:pPr>
        <w:pStyle w:val="NOTE"/>
        <w:rPr>
          <w:ins w:id="7071" w:author="Klaus Ehrlich" w:date="2021-05-10T14:33:00Z"/>
        </w:rPr>
      </w:pPr>
      <w:ins w:id="7072" w:author="Klaus Ehrlich" w:date="2021-05-10T14:33:00Z">
        <w:r w:rsidRPr="004521B9">
          <w:t xml:space="preserve">The record of maintenance activities </w:t>
        </w:r>
      </w:ins>
      <w:ins w:id="7073" w:author="Christophe Honvault" w:date="2021-08-20T12:11:00Z">
        <w:r w:rsidR="001B3D40">
          <w:t>can</w:t>
        </w:r>
      </w:ins>
      <w:ins w:id="7074" w:author="Klaus Ehrlich" w:date="2021-05-10T14:33:00Z">
        <w:r w:rsidRPr="004521B9">
          <w:t xml:space="preserve"> be utilised for evaluation and enhancement of the software product and for improvement of the quality system itself.</w:t>
        </w:r>
      </w:ins>
    </w:p>
    <w:p w14:paraId="50F61B47" w14:textId="77777777" w:rsidR="00ED557F" w:rsidRPr="004521B9" w:rsidRDefault="00ED557F" w:rsidP="00ED557F">
      <w:pPr>
        <w:pStyle w:val="DRD1"/>
        <w:rPr>
          <w:ins w:id="7075" w:author="Klaus Ehrlich" w:date="2021-05-10T14:33:00Z"/>
        </w:rPr>
      </w:pPr>
      <w:ins w:id="7076" w:author="Klaus Ehrlich" w:date="2021-05-10T14:33:00Z">
        <w:r w:rsidRPr="004521B9">
          <w:t>Sample Request Form</w:t>
        </w:r>
      </w:ins>
    </w:p>
    <w:p w14:paraId="0C814285" w14:textId="77777777" w:rsidR="00ED557F" w:rsidRPr="004521B9" w:rsidRDefault="00ED557F" w:rsidP="00ED557F">
      <w:pPr>
        <w:pStyle w:val="requirelevel1"/>
        <w:numPr>
          <w:ilvl w:val="5"/>
          <w:numId w:val="417"/>
        </w:numPr>
        <w:rPr>
          <w:ins w:id="7077" w:author="Klaus Ehrlich" w:date="2021-05-10T14:33:00Z"/>
        </w:rPr>
      </w:pPr>
      <w:ins w:id="7078" w:author="Klaus Ehrlich" w:date="2021-05-10T14:33:00Z">
        <w:r w:rsidRPr="004521B9">
          <w:t>The SMP shall describe all template modules necessary to compile the reports, taking into account longer lifetime, evolution or change of the development environment and transfer of the documentation and configuration information to the next project.</w:t>
        </w:r>
      </w:ins>
    </w:p>
    <w:p w14:paraId="75BCE11E" w14:textId="1A448A2C" w:rsidR="00946E62" w:rsidRPr="008A1FD3" w:rsidRDefault="000C6983" w:rsidP="00405566">
      <w:pPr>
        <w:pStyle w:val="Annex1"/>
        <w:rPr>
          <w:ins w:id="7079" w:author="Christophe Honvault" w:date="2020-10-13T15:35:00Z"/>
        </w:rPr>
      </w:pPr>
      <w:bookmarkStart w:id="7080" w:name="_Ref71143082"/>
      <w:bookmarkEnd w:id="591"/>
      <w:ins w:id="7081" w:author="Klaus Ehrlich" w:date="2021-05-10T13:50:00Z">
        <w:r>
          <w:lastRenderedPageBreak/>
          <w:t xml:space="preserve"> </w:t>
        </w:r>
      </w:ins>
      <w:bookmarkStart w:id="7082" w:name="_Toc112081214"/>
      <w:ins w:id="7083" w:author="Christophe Honvault" w:date="2020-10-13T15:36:00Z">
        <w:r w:rsidR="00CB6634" w:rsidRPr="004521B9">
          <w:t>(informative)</w:t>
        </w:r>
        <w:r w:rsidR="00CB6634" w:rsidRPr="004521B9">
          <w:br/>
        </w:r>
      </w:ins>
      <w:ins w:id="7084" w:author="Christophe Honvault" w:date="2020-10-13T15:35:00Z">
        <w:r w:rsidR="00CB6634" w:rsidRPr="004521B9">
          <w:t>Software code verification</w:t>
        </w:r>
      </w:ins>
      <w:bookmarkEnd w:id="7082"/>
      <w:ins w:id="7085" w:author="Christophe Honvault" w:date="2020-10-13T15:34:00Z">
        <w:r w:rsidR="00CB6634" w:rsidRPr="004521B9">
          <w:t xml:space="preserve"> </w:t>
        </w:r>
      </w:ins>
      <w:bookmarkEnd w:id="7080"/>
    </w:p>
    <w:p w14:paraId="361D62CC" w14:textId="77777777" w:rsidR="000750E3" w:rsidRPr="003D2889" w:rsidRDefault="000750E3" w:rsidP="000750E3">
      <w:pPr>
        <w:pStyle w:val="Annex2"/>
        <w:rPr>
          <w:ins w:id="7086" w:author="Christophe Honvault" w:date="2020-10-13T16:18:00Z"/>
        </w:rPr>
      </w:pPr>
      <w:ins w:id="7087" w:author="Christophe Honvault" w:date="2020-10-13T16:18:00Z">
        <w:r w:rsidRPr="003D2889">
          <w:t>Overview</w:t>
        </w:r>
      </w:ins>
    </w:p>
    <w:p w14:paraId="4CAA6016" w14:textId="6DDD71AD" w:rsidR="00B22132" w:rsidRPr="00CC1353" w:rsidRDefault="00B22132" w:rsidP="00B22132">
      <w:pPr>
        <w:pStyle w:val="paragraph"/>
        <w:spacing w:before="40"/>
        <w:rPr>
          <w:ins w:id="7088" w:author="Christophe Honvault" w:date="2021-03-10T16:53:00Z"/>
        </w:rPr>
      </w:pPr>
      <w:ins w:id="7089" w:author="Christophe Honvault" w:date="2021-03-10T16:53:00Z">
        <w:r w:rsidRPr="003D2889">
          <w:t xml:space="preserve">The general requirements for the verification of software code are defined in </w:t>
        </w:r>
      </w:ins>
      <w:ins w:id="7090" w:author="Christophe Honvault" w:date="2021-05-11T15:01:00Z">
        <w:r w:rsidR="001A7AE6">
          <w:t>clause</w:t>
        </w:r>
      </w:ins>
      <w:ins w:id="7091" w:author="Klaus Ehrlich" w:date="2021-11-24T10:29:00Z">
        <w:r w:rsidR="009C47E2">
          <w:t xml:space="preserve"> </w:t>
        </w:r>
        <w:r w:rsidR="009C47E2">
          <w:fldChar w:fldCharType="begin"/>
        </w:r>
        <w:r w:rsidR="009C47E2">
          <w:instrText xml:space="preserve"> REF _Ref71541092 \w \h </w:instrText>
        </w:r>
      </w:ins>
      <w:r w:rsidR="009C47E2">
        <w:fldChar w:fldCharType="separate"/>
      </w:r>
      <w:r w:rsidR="00600132">
        <w:t>5.8.3.5</w:t>
      </w:r>
      <w:ins w:id="7092" w:author="Klaus Ehrlich" w:date="2021-11-24T10:29:00Z">
        <w:r w:rsidR="009C47E2">
          <w:fldChar w:fldCharType="end"/>
        </w:r>
      </w:ins>
      <w:ins w:id="7093" w:author="Christophe Honvault" w:date="2021-03-10T16:53:00Z">
        <w:r w:rsidRPr="00CC1353">
          <w:t xml:space="preserve">. </w:t>
        </w:r>
      </w:ins>
      <w:ins w:id="7094" w:author="Christophe Honvault" w:date="2021-08-25T12:06:00Z">
        <w:r w:rsidR="00C6270E">
          <w:t>This annexe</w:t>
        </w:r>
      </w:ins>
      <w:ins w:id="7095" w:author="Christophe Honvault" w:date="2021-03-10T16:53:00Z">
        <w:r w:rsidR="00C6270E">
          <w:t xml:space="preserve"> identifies</w:t>
        </w:r>
        <w:r w:rsidRPr="00CC1353">
          <w:t xml:space="preserve"> additional recommended checks.</w:t>
        </w:r>
      </w:ins>
    </w:p>
    <w:p w14:paraId="3F3503CF" w14:textId="77777777" w:rsidR="00B22132" w:rsidRPr="006B6018" w:rsidRDefault="00B22132" w:rsidP="00B22132">
      <w:pPr>
        <w:pStyle w:val="paragraph"/>
        <w:spacing w:before="40"/>
        <w:rPr>
          <w:ins w:id="7096" w:author="Christophe Honvault" w:date="2021-03-10T16:53:00Z"/>
        </w:rPr>
      </w:pPr>
      <w:ins w:id="7097" w:author="Christophe Honvault" w:date="2021-03-10T16:53:00Z">
        <w:r w:rsidRPr="00995B8E">
          <w:t>Most of the checks can be covered by a static analysis of the software code. Some checks may need a dynamic analysis, i.e. requiring the execution of the code. All checks aim at ensuring the quality of the software code and at</w:t>
        </w:r>
        <w:r w:rsidRPr="006B6018">
          <w:t xml:space="preserve"> improving the security of the systems that use it.</w:t>
        </w:r>
      </w:ins>
    </w:p>
    <w:p w14:paraId="6FDFF18A" w14:textId="77777777" w:rsidR="00B22132" w:rsidRPr="006B6018" w:rsidRDefault="00B22132" w:rsidP="00B22132">
      <w:pPr>
        <w:pStyle w:val="paragraph"/>
        <w:spacing w:before="40"/>
        <w:rPr>
          <w:ins w:id="7098" w:author="Christophe Honvault" w:date="2021-03-10T16:53:00Z"/>
        </w:rPr>
      </w:pPr>
      <w:ins w:id="7099" w:author="Christophe Honvault" w:date="2021-03-10T16:53:00Z">
        <w:r w:rsidRPr="006B6018">
          <w:t>Some of the checks may be linked to a particular language and only apply to code written in that language.</w:t>
        </w:r>
      </w:ins>
    </w:p>
    <w:p w14:paraId="7D423710" w14:textId="77777777" w:rsidR="00B22132" w:rsidRPr="006B6018" w:rsidRDefault="00B22132" w:rsidP="00A23B8C">
      <w:pPr>
        <w:pStyle w:val="Annex2"/>
        <w:rPr>
          <w:ins w:id="7100" w:author="Christophe Honvault" w:date="2021-03-10T16:53:00Z"/>
        </w:rPr>
      </w:pPr>
      <w:ins w:id="7101" w:author="Christophe Honvault" w:date="2021-03-10T16:53:00Z">
        <w:r w:rsidRPr="006B6018">
          <w:t>Software code verification</w:t>
        </w:r>
      </w:ins>
    </w:p>
    <w:p w14:paraId="70474B6F" w14:textId="77777777" w:rsidR="00B22132" w:rsidRPr="00775501" w:rsidRDefault="00B22132" w:rsidP="00B22132">
      <w:pPr>
        <w:pStyle w:val="paragraph"/>
        <w:spacing w:before="40"/>
        <w:rPr>
          <w:ins w:id="7102" w:author="Christophe Honvault" w:date="2021-03-10T16:53:00Z"/>
        </w:rPr>
      </w:pPr>
      <w:ins w:id="7103" w:author="Christophe Honvault" w:date="2021-03-10T16:53:00Z">
        <w:r w:rsidRPr="006B6018">
          <w:t>The following checks are expecte</w:t>
        </w:r>
        <w:r w:rsidRPr="00775501">
          <w:t>d to be performed on the software code:</w:t>
        </w:r>
      </w:ins>
    </w:p>
    <w:p w14:paraId="30C2F3CC" w14:textId="77777777" w:rsidR="00B54E5A" w:rsidRPr="004521B9" w:rsidRDefault="00B22132">
      <w:pPr>
        <w:pStyle w:val="paragraph"/>
        <w:numPr>
          <w:ilvl w:val="0"/>
          <w:numId w:val="433"/>
        </w:numPr>
        <w:rPr>
          <w:ins w:id="7104" w:author="Christophe Honvault" w:date="2021-04-22T20:52:00Z"/>
        </w:rPr>
      </w:pPr>
      <w:ins w:id="7105" w:author="Christophe Honvault" w:date="2021-03-10T16:53:00Z">
        <w:r w:rsidRPr="001C1CEB">
          <w:t>the code implements numerical protection mechanisms (e.g. against overflow and underflow, division by zero);</w:t>
        </w:r>
      </w:ins>
    </w:p>
    <w:p w14:paraId="17476C74" w14:textId="68200DEC" w:rsidR="00B22132" w:rsidRPr="004521B9" w:rsidRDefault="00B22132" w:rsidP="00A23B8C">
      <w:pPr>
        <w:pStyle w:val="paragraph"/>
        <w:numPr>
          <w:ilvl w:val="0"/>
          <w:numId w:val="433"/>
        </w:numPr>
        <w:rPr>
          <w:ins w:id="7106" w:author="Christophe Honvault" w:date="2021-03-10T16:53:00Z"/>
        </w:rPr>
      </w:pPr>
      <w:ins w:id="7107" w:author="Christophe Honvault" w:date="2021-03-10T16:53:00Z">
        <w:r w:rsidRPr="004521B9">
          <w:t>the code does not perform out of bounds accesses - e.g. underrun or overrun of buffers, arrays or strings;</w:t>
        </w:r>
      </w:ins>
    </w:p>
    <w:p w14:paraId="2A18501F" w14:textId="77777777" w:rsidR="00B22132" w:rsidRPr="004521B9" w:rsidRDefault="00B22132" w:rsidP="00A23B8C">
      <w:pPr>
        <w:pStyle w:val="paragraph"/>
        <w:numPr>
          <w:ilvl w:val="0"/>
          <w:numId w:val="433"/>
        </w:numPr>
        <w:rPr>
          <w:ins w:id="7108" w:author="Christophe Honvault" w:date="2021-03-10T16:53:00Z"/>
        </w:rPr>
      </w:pPr>
      <w:ins w:id="7109" w:author="Christophe Honvault" w:date="2021-03-10T16:53:00Z">
        <w:r w:rsidRPr="004521B9">
          <w:t>the code does not include any infinite loop other than the main loop of the software and the main loops of cyclic tasks;</w:t>
        </w:r>
      </w:ins>
    </w:p>
    <w:p w14:paraId="01C66EA9" w14:textId="77777777" w:rsidR="00B22132" w:rsidRPr="004521B9" w:rsidRDefault="00B22132" w:rsidP="00A23B8C">
      <w:pPr>
        <w:pStyle w:val="paragraph"/>
        <w:numPr>
          <w:ilvl w:val="0"/>
          <w:numId w:val="433"/>
        </w:numPr>
        <w:rPr>
          <w:ins w:id="7110" w:author="Christophe Honvault" w:date="2021-03-10T16:53:00Z"/>
        </w:rPr>
      </w:pPr>
      <w:ins w:id="7111" w:author="Christophe Honvault" w:date="2021-03-10T16:53:00Z">
        <w:r w:rsidRPr="004521B9">
          <w:t>the code appropriately uses arithmetical and logical operators (e.g. arithmetical OR vs. logical OR);</w:t>
        </w:r>
      </w:ins>
    </w:p>
    <w:p w14:paraId="3490021E" w14:textId="77777777" w:rsidR="00B22132" w:rsidRPr="004521B9" w:rsidRDefault="00B22132" w:rsidP="00A23B8C">
      <w:pPr>
        <w:pStyle w:val="paragraph"/>
        <w:numPr>
          <w:ilvl w:val="0"/>
          <w:numId w:val="433"/>
        </w:numPr>
        <w:rPr>
          <w:ins w:id="7112" w:author="Christophe Honvault" w:date="2021-03-10T16:53:00Z"/>
        </w:rPr>
      </w:pPr>
      <w:ins w:id="7113" w:author="Christophe Honvault" w:date="2021-03-10T16:53:00Z">
        <w:r w:rsidRPr="004521B9">
          <w:t>implicit type conversions do not lead to arithmetical errors;</w:t>
        </w:r>
      </w:ins>
    </w:p>
    <w:p w14:paraId="3E303043" w14:textId="77777777" w:rsidR="00B54E5A" w:rsidRPr="004521B9" w:rsidRDefault="00B22132">
      <w:pPr>
        <w:pStyle w:val="paragraph"/>
        <w:numPr>
          <w:ilvl w:val="0"/>
          <w:numId w:val="433"/>
        </w:numPr>
        <w:rPr>
          <w:ins w:id="7114" w:author="Christophe Honvault" w:date="2021-04-22T20:52:00Z"/>
        </w:rPr>
      </w:pPr>
      <w:ins w:id="7115" w:author="Christophe Honvault" w:date="2021-03-10T16:53:00Z">
        <w:r w:rsidRPr="004521B9">
          <w:t>the lifetime of variables is consistent with their use;</w:t>
        </w:r>
      </w:ins>
    </w:p>
    <w:p w14:paraId="1534C651" w14:textId="48173A9B" w:rsidR="00B22132" w:rsidRPr="004521B9" w:rsidRDefault="00B22132" w:rsidP="00A23B8C">
      <w:pPr>
        <w:pStyle w:val="paragraph"/>
        <w:numPr>
          <w:ilvl w:val="0"/>
          <w:numId w:val="433"/>
        </w:numPr>
        <w:rPr>
          <w:ins w:id="7116" w:author="Christophe Honvault" w:date="2021-03-10T16:53:00Z"/>
        </w:rPr>
      </w:pPr>
      <w:ins w:id="7117" w:author="Christophe Honvault" w:date="2021-03-10T16:53:00Z">
        <w:r w:rsidRPr="004521B9">
          <w:t>the code makes proper use of static/global functions/variables to enforce the correct level of visibility;</w:t>
        </w:r>
      </w:ins>
    </w:p>
    <w:p w14:paraId="52360BBE" w14:textId="77777777" w:rsidR="00B54E5A" w:rsidRPr="004521B9" w:rsidRDefault="00B22132">
      <w:pPr>
        <w:pStyle w:val="paragraph"/>
        <w:numPr>
          <w:ilvl w:val="0"/>
          <w:numId w:val="433"/>
        </w:numPr>
        <w:rPr>
          <w:ins w:id="7118" w:author="Christophe Honvault" w:date="2021-04-22T20:52:00Z"/>
        </w:rPr>
      </w:pPr>
      <w:ins w:id="7119" w:author="Christophe Honvault" w:date="2021-03-10T16:53:00Z">
        <w:r w:rsidRPr="004521B9">
          <w:t>the code makes proper use of volatile variables for all variables that can be modified asynchronously (e.g. hardware access, memory-mapped I/O);</w:t>
        </w:r>
      </w:ins>
    </w:p>
    <w:p w14:paraId="7A6B5A04" w14:textId="2D6D3925" w:rsidR="00B22132" w:rsidRPr="004521B9" w:rsidRDefault="00B22132" w:rsidP="00A23B8C">
      <w:pPr>
        <w:pStyle w:val="paragraph"/>
        <w:numPr>
          <w:ilvl w:val="0"/>
          <w:numId w:val="433"/>
        </w:numPr>
        <w:rPr>
          <w:ins w:id="7120" w:author="Christophe Honvault" w:date="2021-03-10T16:53:00Z"/>
        </w:rPr>
      </w:pPr>
      <w:ins w:id="7121" w:author="Christophe Honvault" w:date="2021-03-10T16:53:00Z">
        <w:r w:rsidRPr="004521B9">
          <w:t>the code does not perform invalid memory accesses (e.g. NULL dereferences);</w:t>
        </w:r>
      </w:ins>
    </w:p>
    <w:p w14:paraId="03694D28" w14:textId="77777777" w:rsidR="00B22132" w:rsidRPr="004521B9" w:rsidRDefault="00B22132" w:rsidP="00A23B8C">
      <w:pPr>
        <w:pStyle w:val="paragraph"/>
        <w:numPr>
          <w:ilvl w:val="0"/>
          <w:numId w:val="433"/>
        </w:numPr>
        <w:rPr>
          <w:ins w:id="7122" w:author="Christophe Honvault" w:date="2021-03-10T16:53:00Z"/>
        </w:rPr>
      </w:pPr>
      <w:ins w:id="7123" w:author="Christophe Honvault" w:date="2021-03-10T16:53:00Z">
        <w:r w:rsidRPr="004521B9">
          <w:t>the code does not access uninitialized variables;</w:t>
        </w:r>
      </w:ins>
    </w:p>
    <w:p w14:paraId="79C1BB30" w14:textId="77777777" w:rsidR="00B22132" w:rsidRPr="004521B9" w:rsidRDefault="00B22132" w:rsidP="00A23B8C">
      <w:pPr>
        <w:pStyle w:val="paragraph"/>
        <w:numPr>
          <w:ilvl w:val="0"/>
          <w:numId w:val="433"/>
        </w:numPr>
        <w:rPr>
          <w:ins w:id="7124" w:author="Christophe Honvault" w:date="2021-03-10T16:53:00Z"/>
        </w:rPr>
      </w:pPr>
      <w:ins w:id="7125" w:author="Christophe Honvault" w:date="2021-03-10T16:53:00Z">
        <w:r w:rsidRPr="004521B9">
          <w:t>the code does not perform unused assignments, unless this is done to trigger HW side-effects;</w:t>
        </w:r>
      </w:ins>
    </w:p>
    <w:p w14:paraId="18372177" w14:textId="77777777" w:rsidR="00B22132" w:rsidRPr="004521B9" w:rsidRDefault="00B22132" w:rsidP="00A23B8C">
      <w:pPr>
        <w:pStyle w:val="paragraph"/>
        <w:numPr>
          <w:ilvl w:val="0"/>
          <w:numId w:val="433"/>
        </w:numPr>
        <w:rPr>
          <w:ins w:id="7126" w:author="Christophe Honvault" w:date="2021-03-10T16:53:00Z"/>
        </w:rPr>
      </w:pPr>
      <w:ins w:id="7127" w:author="Christophe Honvault" w:date="2021-03-10T16:53:00Z">
        <w:r w:rsidRPr="004521B9">
          <w:t>there are no memory leaks;</w:t>
        </w:r>
      </w:ins>
    </w:p>
    <w:p w14:paraId="49EC411A" w14:textId="77777777" w:rsidR="00B54E5A" w:rsidRPr="004521B9" w:rsidRDefault="00B22132">
      <w:pPr>
        <w:pStyle w:val="paragraph"/>
        <w:numPr>
          <w:ilvl w:val="0"/>
          <w:numId w:val="433"/>
        </w:numPr>
        <w:rPr>
          <w:ins w:id="7128" w:author="Christophe Honvault" w:date="2021-04-22T20:53:00Z"/>
        </w:rPr>
      </w:pPr>
      <w:ins w:id="7129" w:author="Christophe Honvault" w:date="2021-03-10T16:53:00Z">
        <w:r w:rsidRPr="004521B9">
          <w:t>pointer arithmetic is justified and types of operands are consistent;</w:t>
        </w:r>
      </w:ins>
    </w:p>
    <w:p w14:paraId="27AB0B86" w14:textId="7FAC66AA" w:rsidR="00CB6634" w:rsidRDefault="00B22132" w:rsidP="00A23B8C">
      <w:pPr>
        <w:pStyle w:val="paragraph"/>
        <w:numPr>
          <w:ilvl w:val="0"/>
          <w:numId w:val="433"/>
        </w:numPr>
        <w:rPr>
          <w:ins w:id="7130" w:author="Klaus Ehrlich" w:date="2021-05-10T12:12:00Z"/>
        </w:rPr>
      </w:pPr>
      <w:ins w:id="7131" w:author="Christophe Honvault" w:date="2021-03-10T16:53:00Z">
        <w:r w:rsidRPr="004521B9">
          <w:t>the code does not lead to race conditions.</w:t>
        </w:r>
      </w:ins>
    </w:p>
    <w:p w14:paraId="69D74FE5" w14:textId="77777777" w:rsidR="000C6983" w:rsidRPr="004521B9" w:rsidRDefault="000C6983" w:rsidP="000C6983">
      <w:pPr>
        <w:pStyle w:val="Heading0"/>
      </w:pPr>
      <w:bookmarkStart w:id="7132" w:name="_Toc112081215"/>
      <w:r w:rsidRPr="004521B9">
        <w:lastRenderedPageBreak/>
        <w:t>Bibliography</w:t>
      </w:r>
      <w:bookmarkEnd w:id="7132"/>
    </w:p>
    <w:tbl>
      <w:tblPr>
        <w:tblW w:w="8221" w:type="dxa"/>
        <w:tblInd w:w="911" w:type="dxa"/>
        <w:tblLayout w:type="fixed"/>
        <w:tblCellMar>
          <w:left w:w="60" w:type="dxa"/>
          <w:right w:w="60" w:type="dxa"/>
        </w:tblCellMar>
        <w:tblLook w:val="0000" w:firstRow="0" w:lastRow="0" w:firstColumn="0" w:lastColumn="0" w:noHBand="0" w:noVBand="0"/>
      </w:tblPr>
      <w:tblGrid>
        <w:gridCol w:w="2835"/>
        <w:gridCol w:w="5386"/>
      </w:tblGrid>
      <w:tr w:rsidR="000C6983" w:rsidRPr="004521B9" w14:paraId="50CDBEAC" w14:textId="77777777" w:rsidTr="00ED557F">
        <w:tc>
          <w:tcPr>
            <w:tcW w:w="2835" w:type="dxa"/>
          </w:tcPr>
          <w:p w14:paraId="0420E11B" w14:textId="77777777" w:rsidR="000C6983" w:rsidRPr="004521B9" w:rsidRDefault="000C6983" w:rsidP="00ED557F">
            <w:pPr>
              <w:pStyle w:val="TablecellLEFT"/>
            </w:pPr>
            <w:r w:rsidRPr="004521B9">
              <w:t>ECSS-S-ST-00</w:t>
            </w:r>
          </w:p>
        </w:tc>
        <w:tc>
          <w:tcPr>
            <w:tcW w:w="5386" w:type="dxa"/>
          </w:tcPr>
          <w:p w14:paraId="7C688546" w14:textId="77777777" w:rsidR="000C6983" w:rsidRPr="004521B9" w:rsidRDefault="000C6983" w:rsidP="00ED557F">
            <w:pPr>
              <w:pStyle w:val="TablecellLEFT"/>
            </w:pPr>
            <w:r w:rsidRPr="004521B9">
              <w:t>ECSS system — Description, implementation and general requirements</w:t>
            </w:r>
          </w:p>
        </w:tc>
      </w:tr>
      <w:tr w:rsidR="000C6983" w:rsidRPr="004521B9" w14:paraId="3934ED5C" w14:textId="77777777" w:rsidTr="00ED557F">
        <w:tc>
          <w:tcPr>
            <w:tcW w:w="2835" w:type="dxa"/>
          </w:tcPr>
          <w:p w14:paraId="0018AA39" w14:textId="77777777" w:rsidR="000C6983" w:rsidRPr="004521B9" w:rsidRDefault="000C6983" w:rsidP="00ED557F">
            <w:pPr>
              <w:pStyle w:val="TablecellLEFT"/>
            </w:pPr>
            <w:r w:rsidRPr="004521B9">
              <w:t>ECSS-E-ST-10</w:t>
            </w:r>
          </w:p>
        </w:tc>
        <w:tc>
          <w:tcPr>
            <w:tcW w:w="5386" w:type="dxa"/>
          </w:tcPr>
          <w:p w14:paraId="4D470919" w14:textId="77777777" w:rsidR="000C6983" w:rsidRPr="004521B9" w:rsidRDefault="000C6983" w:rsidP="00ED557F">
            <w:pPr>
              <w:pStyle w:val="TablecellLEFT"/>
            </w:pPr>
            <w:r w:rsidRPr="004521B9">
              <w:t>Space engineering — System engineering</w:t>
            </w:r>
          </w:p>
        </w:tc>
      </w:tr>
      <w:tr w:rsidR="000C6983" w:rsidRPr="004521B9" w14:paraId="4891C314" w14:textId="77777777" w:rsidTr="00ED557F">
        <w:tc>
          <w:tcPr>
            <w:tcW w:w="2835" w:type="dxa"/>
          </w:tcPr>
          <w:p w14:paraId="3E82AB67" w14:textId="77777777" w:rsidR="000C6983" w:rsidRPr="004521B9" w:rsidRDefault="000C6983" w:rsidP="00ED557F">
            <w:pPr>
              <w:pStyle w:val="TablecellLEFT"/>
            </w:pPr>
            <w:r w:rsidRPr="004521B9">
              <w:t>ECSS-E-ST-10-06</w:t>
            </w:r>
          </w:p>
        </w:tc>
        <w:tc>
          <w:tcPr>
            <w:tcW w:w="5386" w:type="dxa"/>
          </w:tcPr>
          <w:p w14:paraId="35F6651C" w14:textId="77777777" w:rsidR="000C6983" w:rsidRPr="004521B9" w:rsidRDefault="000C6983" w:rsidP="00ED557F">
            <w:pPr>
              <w:pStyle w:val="TablecellLEFT"/>
            </w:pPr>
            <w:r w:rsidRPr="004521B9">
              <w:t>Space engineering — System engineering - Technical specification</w:t>
            </w:r>
          </w:p>
        </w:tc>
      </w:tr>
      <w:tr w:rsidR="000C6983" w:rsidRPr="004521B9" w14:paraId="154EA516" w14:textId="77777777" w:rsidTr="00ED557F">
        <w:tc>
          <w:tcPr>
            <w:tcW w:w="2835" w:type="dxa"/>
          </w:tcPr>
          <w:p w14:paraId="1AF5C34A" w14:textId="77777777" w:rsidR="000C6983" w:rsidRPr="004521B9" w:rsidRDefault="000C6983" w:rsidP="00ED557F">
            <w:pPr>
              <w:pStyle w:val="TablecellLEFT"/>
            </w:pPr>
            <w:r w:rsidRPr="004521B9">
              <w:t>ECSS-E-ST-70</w:t>
            </w:r>
          </w:p>
        </w:tc>
        <w:tc>
          <w:tcPr>
            <w:tcW w:w="5386" w:type="dxa"/>
          </w:tcPr>
          <w:p w14:paraId="6151AC5F" w14:textId="77777777" w:rsidR="000C6983" w:rsidRPr="004521B9" w:rsidRDefault="000C6983" w:rsidP="00ED557F">
            <w:pPr>
              <w:pStyle w:val="TablecellLEFT"/>
            </w:pPr>
            <w:r w:rsidRPr="004521B9">
              <w:t>Space engineering — Grounds systems and operations</w:t>
            </w:r>
          </w:p>
        </w:tc>
      </w:tr>
      <w:tr w:rsidR="000C6983" w:rsidRPr="004521B9" w14:paraId="33C0BA0D" w14:textId="77777777" w:rsidTr="00ED557F">
        <w:tc>
          <w:tcPr>
            <w:tcW w:w="2835" w:type="dxa"/>
          </w:tcPr>
          <w:p w14:paraId="051FF80A" w14:textId="77777777" w:rsidR="000C6983" w:rsidRPr="004521B9" w:rsidRDefault="000C6983" w:rsidP="00ED557F">
            <w:pPr>
              <w:pStyle w:val="TablecellLEFT"/>
            </w:pPr>
            <w:r w:rsidRPr="004521B9">
              <w:t>ECSS-E-ST-70-01</w:t>
            </w:r>
          </w:p>
        </w:tc>
        <w:tc>
          <w:tcPr>
            <w:tcW w:w="5386" w:type="dxa"/>
          </w:tcPr>
          <w:p w14:paraId="367B5034" w14:textId="77777777" w:rsidR="000C6983" w:rsidRPr="004521B9" w:rsidRDefault="000C6983" w:rsidP="00ED557F">
            <w:pPr>
              <w:pStyle w:val="TablecellLEFT"/>
            </w:pPr>
            <w:r w:rsidRPr="004521B9">
              <w:t>Space engineering — On board control procedures</w:t>
            </w:r>
          </w:p>
        </w:tc>
      </w:tr>
      <w:tr w:rsidR="000C6983" w:rsidRPr="004521B9" w14:paraId="0A6E19A7" w14:textId="77777777" w:rsidTr="00ED557F">
        <w:tc>
          <w:tcPr>
            <w:tcW w:w="2835" w:type="dxa"/>
          </w:tcPr>
          <w:p w14:paraId="03AE526D" w14:textId="77777777" w:rsidR="000C6983" w:rsidRPr="004521B9" w:rsidRDefault="000C6983" w:rsidP="00ED557F">
            <w:pPr>
              <w:pStyle w:val="TablecellLEFT"/>
            </w:pPr>
            <w:r w:rsidRPr="004521B9">
              <w:t>ECSS-M-ST-80</w:t>
            </w:r>
          </w:p>
        </w:tc>
        <w:tc>
          <w:tcPr>
            <w:tcW w:w="5386" w:type="dxa"/>
          </w:tcPr>
          <w:p w14:paraId="519CE0EF" w14:textId="77777777" w:rsidR="000C6983" w:rsidRPr="004521B9" w:rsidRDefault="000C6983" w:rsidP="00ED557F">
            <w:pPr>
              <w:pStyle w:val="TablecellLEFT"/>
            </w:pPr>
            <w:r w:rsidRPr="004521B9">
              <w:t>Space project management — Risk management</w:t>
            </w:r>
          </w:p>
        </w:tc>
      </w:tr>
      <w:tr w:rsidR="000C6983" w:rsidRPr="004521B9" w14:paraId="5864E979" w14:textId="77777777" w:rsidTr="00ED557F">
        <w:tc>
          <w:tcPr>
            <w:tcW w:w="2835" w:type="dxa"/>
          </w:tcPr>
          <w:p w14:paraId="3CDAD391" w14:textId="77777777" w:rsidR="000C6983" w:rsidRPr="004521B9" w:rsidRDefault="000C6983" w:rsidP="00ED557F">
            <w:pPr>
              <w:pStyle w:val="TablecellLEFT"/>
            </w:pPr>
            <w:r w:rsidRPr="004521B9">
              <w:t>ECSS-M-ST-10</w:t>
            </w:r>
          </w:p>
        </w:tc>
        <w:tc>
          <w:tcPr>
            <w:tcW w:w="5386" w:type="dxa"/>
          </w:tcPr>
          <w:p w14:paraId="31F3287C" w14:textId="77777777" w:rsidR="000C6983" w:rsidRPr="004521B9" w:rsidRDefault="000C6983" w:rsidP="00ED557F">
            <w:pPr>
              <w:pStyle w:val="TablecellLEFT"/>
            </w:pPr>
            <w:r w:rsidRPr="004521B9">
              <w:t>Space project management — Project planning and implementation</w:t>
            </w:r>
          </w:p>
        </w:tc>
      </w:tr>
      <w:tr w:rsidR="000C6983" w:rsidRPr="004521B9" w14:paraId="43C451BD" w14:textId="77777777" w:rsidTr="00ED557F">
        <w:tc>
          <w:tcPr>
            <w:tcW w:w="2835" w:type="dxa"/>
          </w:tcPr>
          <w:p w14:paraId="325DAB4A" w14:textId="77777777" w:rsidR="000C6983" w:rsidRPr="004521B9" w:rsidRDefault="000C6983" w:rsidP="00ED557F">
            <w:pPr>
              <w:pStyle w:val="TablecellLEFT"/>
            </w:pPr>
            <w:r w:rsidRPr="004521B9">
              <w:t>ECSS-Q-ST-20</w:t>
            </w:r>
          </w:p>
        </w:tc>
        <w:tc>
          <w:tcPr>
            <w:tcW w:w="5386" w:type="dxa"/>
          </w:tcPr>
          <w:p w14:paraId="4E80F1AD" w14:textId="77777777" w:rsidR="000C6983" w:rsidRPr="004521B9" w:rsidRDefault="000C6983" w:rsidP="00ED557F">
            <w:pPr>
              <w:pStyle w:val="TablecellLEFT"/>
            </w:pPr>
            <w:r w:rsidRPr="004521B9">
              <w:t>Space product assurance — Quality assurance</w:t>
            </w:r>
          </w:p>
        </w:tc>
      </w:tr>
      <w:tr w:rsidR="000C6983" w:rsidRPr="004521B9" w14:paraId="6EB438C3" w14:textId="77777777" w:rsidTr="00ED557F">
        <w:tc>
          <w:tcPr>
            <w:tcW w:w="2835" w:type="dxa"/>
          </w:tcPr>
          <w:p w14:paraId="5D809BF8" w14:textId="77777777" w:rsidR="000C6983" w:rsidRPr="004521B9" w:rsidRDefault="000C6983" w:rsidP="00ED557F">
            <w:pPr>
              <w:pStyle w:val="TablecellLEFT"/>
            </w:pPr>
            <w:r w:rsidRPr="004521B9">
              <w:t>ISO 9000:2000</w:t>
            </w:r>
          </w:p>
        </w:tc>
        <w:tc>
          <w:tcPr>
            <w:tcW w:w="5386" w:type="dxa"/>
          </w:tcPr>
          <w:p w14:paraId="29EC70E8" w14:textId="77777777" w:rsidR="000C6983" w:rsidRPr="004521B9" w:rsidRDefault="000C6983" w:rsidP="00ED557F">
            <w:pPr>
              <w:pStyle w:val="TablecellLEFT"/>
            </w:pPr>
            <w:r w:rsidRPr="004521B9">
              <w:t>Quality management systems — Fundamentals and vocabulary</w:t>
            </w:r>
          </w:p>
        </w:tc>
      </w:tr>
      <w:tr w:rsidR="000C6983" w:rsidRPr="004521B9" w14:paraId="0855904B" w14:textId="77777777" w:rsidTr="00ED557F">
        <w:tc>
          <w:tcPr>
            <w:tcW w:w="2835" w:type="dxa"/>
          </w:tcPr>
          <w:p w14:paraId="12F291CB" w14:textId="77777777" w:rsidR="000C6983" w:rsidRPr="004521B9" w:rsidRDefault="000C6983" w:rsidP="00ED557F">
            <w:pPr>
              <w:pStyle w:val="TablecellLEFT"/>
            </w:pPr>
            <w:r w:rsidRPr="004521B9">
              <w:t>ISO 9126-1:2001</w:t>
            </w:r>
          </w:p>
        </w:tc>
        <w:tc>
          <w:tcPr>
            <w:tcW w:w="5386" w:type="dxa"/>
          </w:tcPr>
          <w:p w14:paraId="7ECFE372" w14:textId="77777777" w:rsidR="000C6983" w:rsidRPr="004521B9" w:rsidRDefault="000C6983" w:rsidP="00ED557F">
            <w:pPr>
              <w:pStyle w:val="TablecellLEFT"/>
            </w:pPr>
            <w:r w:rsidRPr="004521B9">
              <w:t>Software engineering — Product quality — Part 1: Quality model</w:t>
            </w:r>
          </w:p>
        </w:tc>
      </w:tr>
      <w:tr w:rsidR="006667AD" w:rsidRPr="004521B9" w:rsidDel="00121203" w14:paraId="2C5C5C29" w14:textId="7A2FC869" w:rsidTr="00ED557F">
        <w:trPr>
          <w:ins w:id="7133" w:author="Juan Maria Carranza" w:date="2021-07-13T17:16:00Z"/>
          <w:del w:id="7134" w:author="Klaus Ehrlich" w:date="2021-11-24T10:35:00Z"/>
        </w:trPr>
        <w:tc>
          <w:tcPr>
            <w:tcW w:w="2835" w:type="dxa"/>
          </w:tcPr>
          <w:p w14:paraId="4E4E583C" w14:textId="6AB3B33C" w:rsidR="006667AD" w:rsidRPr="004521B9" w:rsidDel="00121203" w:rsidRDefault="006667AD" w:rsidP="00ED557F">
            <w:pPr>
              <w:pStyle w:val="TablecellLEFT"/>
              <w:rPr>
                <w:ins w:id="7135" w:author="Juan Maria Carranza" w:date="2021-07-13T17:16:00Z"/>
                <w:del w:id="7136" w:author="Klaus Ehrlich" w:date="2021-11-24T10:35:00Z"/>
              </w:rPr>
            </w:pPr>
            <w:ins w:id="7137" w:author="Juan Maria Carranza" w:date="2021-07-13T17:16:00Z">
              <w:del w:id="7138" w:author="Klaus Ehrlich" w:date="2021-11-24T10:35:00Z">
                <w:r w:rsidRPr="006667AD" w:rsidDel="00121203">
                  <w:delText xml:space="preserve">ISO/IEC </w:delText>
                </w:r>
                <w:r w:rsidDel="00121203">
                  <w:delText>13335-1:2004</w:delText>
                </w:r>
              </w:del>
            </w:ins>
          </w:p>
        </w:tc>
        <w:tc>
          <w:tcPr>
            <w:tcW w:w="5386" w:type="dxa"/>
          </w:tcPr>
          <w:p w14:paraId="2E9BDC3A" w14:textId="504B7762" w:rsidR="006667AD" w:rsidRPr="004521B9" w:rsidDel="00121203" w:rsidRDefault="006667AD" w:rsidP="00ED557F">
            <w:pPr>
              <w:pStyle w:val="TablecellLEFT"/>
              <w:rPr>
                <w:ins w:id="7139" w:author="Juan Maria Carranza" w:date="2021-07-13T17:16:00Z"/>
                <w:del w:id="7140" w:author="Klaus Ehrlich" w:date="2021-11-24T10:35:00Z"/>
              </w:rPr>
            </w:pPr>
            <w:ins w:id="7141" w:author="Juan Maria Carranza" w:date="2021-07-13T17:16:00Z">
              <w:del w:id="7142" w:author="Klaus Ehrlich" w:date="2021-11-24T10:35:00Z">
                <w:r w:rsidRPr="006667AD" w:rsidDel="00121203">
                  <w:delText>Information technology — Security techniques — Management of information and communications technology security — Part 1: Concepts and models for information and communications technology security management</w:delText>
                </w:r>
              </w:del>
            </w:ins>
          </w:p>
        </w:tc>
      </w:tr>
      <w:tr w:rsidR="000C6983" w:rsidRPr="004521B9" w14:paraId="4589C49F" w14:textId="77777777" w:rsidTr="00ED557F">
        <w:tc>
          <w:tcPr>
            <w:tcW w:w="2835" w:type="dxa"/>
          </w:tcPr>
          <w:p w14:paraId="558D34BB" w14:textId="77777777" w:rsidR="000C6983" w:rsidRPr="004521B9" w:rsidRDefault="000C6983" w:rsidP="00ED557F">
            <w:pPr>
              <w:pStyle w:val="TablecellLEFT"/>
            </w:pPr>
            <w:r w:rsidRPr="004521B9">
              <w:t>ISO/IEC 2382-20:1990</w:t>
            </w:r>
          </w:p>
        </w:tc>
        <w:tc>
          <w:tcPr>
            <w:tcW w:w="5386" w:type="dxa"/>
          </w:tcPr>
          <w:p w14:paraId="252CDF93" w14:textId="77777777" w:rsidR="000C6983" w:rsidRPr="004521B9" w:rsidRDefault="000C6983" w:rsidP="00ED557F">
            <w:pPr>
              <w:pStyle w:val="TablecellLEFT"/>
            </w:pPr>
            <w:r w:rsidRPr="004521B9">
              <w:t>Information technology — Vocabulary — Part 20: System development</w:t>
            </w:r>
          </w:p>
        </w:tc>
      </w:tr>
      <w:tr w:rsidR="000C6983" w:rsidRPr="004521B9" w14:paraId="037CEB3F" w14:textId="77777777" w:rsidTr="00ED557F">
        <w:tc>
          <w:tcPr>
            <w:tcW w:w="2835" w:type="dxa"/>
          </w:tcPr>
          <w:p w14:paraId="5148E6C5" w14:textId="77777777" w:rsidR="000C6983" w:rsidRPr="004521B9" w:rsidRDefault="000C6983" w:rsidP="00ED557F">
            <w:pPr>
              <w:pStyle w:val="TablecellLEFT"/>
            </w:pPr>
            <w:r w:rsidRPr="004521B9">
              <w:t>ISO/IEC 12207:1995</w:t>
            </w:r>
          </w:p>
        </w:tc>
        <w:tc>
          <w:tcPr>
            <w:tcW w:w="5386" w:type="dxa"/>
          </w:tcPr>
          <w:p w14:paraId="74C9F9B1" w14:textId="77777777" w:rsidR="000C6983" w:rsidRPr="004521B9" w:rsidRDefault="000C6983" w:rsidP="00ED557F">
            <w:pPr>
              <w:pStyle w:val="TablecellLEFT"/>
            </w:pPr>
            <w:r w:rsidRPr="004521B9">
              <w:t>Information technology — Software life cycle processes</w:t>
            </w:r>
          </w:p>
        </w:tc>
      </w:tr>
      <w:tr w:rsidR="00121203" w:rsidRPr="004521B9" w14:paraId="146DFD7B" w14:textId="77777777" w:rsidTr="00ED557F">
        <w:trPr>
          <w:ins w:id="7143" w:author="Klaus Ehrlich" w:date="2021-11-24T10:31:00Z"/>
        </w:trPr>
        <w:tc>
          <w:tcPr>
            <w:tcW w:w="2835" w:type="dxa"/>
          </w:tcPr>
          <w:p w14:paraId="64689717" w14:textId="6C5483D0" w:rsidR="00121203" w:rsidRPr="004521B9" w:rsidRDefault="00121203" w:rsidP="00ED557F">
            <w:pPr>
              <w:pStyle w:val="TablecellLEFT"/>
              <w:rPr>
                <w:ins w:id="7144" w:author="Klaus Ehrlich" w:date="2021-11-24T10:31:00Z"/>
              </w:rPr>
            </w:pPr>
            <w:ins w:id="7145" w:author="Klaus Ehrlich" w:date="2021-11-24T10:31:00Z">
              <w:r>
                <w:t>ISO/IEC 2700:2018</w:t>
              </w:r>
            </w:ins>
          </w:p>
        </w:tc>
        <w:tc>
          <w:tcPr>
            <w:tcW w:w="5386" w:type="dxa"/>
          </w:tcPr>
          <w:p w14:paraId="1B793835" w14:textId="5115750E" w:rsidR="00121203" w:rsidRPr="004521B9" w:rsidRDefault="00121203" w:rsidP="00ED557F">
            <w:pPr>
              <w:pStyle w:val="TablecellLEFT"/>
              <w:rPr>
                <w:ins w:id="7146" w:author="Klaus Ehrlich" w:date="2021-11-24T10:31:00Z"/>
              </w:rPr>
            </w:pPr>
            <w:ins w:id="7147" w:author="Klaus Ehrlich" w:date="2021-11-24T10:32:00Z">
              <w:r w:rsidRPr="00121203">
                <w:t>Information technology — Security techniques — Information security management systems — Overview and vocabulary</w:t>
              </w:r>
            </w:ins>
          </w:p>
        </w:tc>
      </w:tr>
      <w:tr w:rsidR="000C6983" w:rsidRPr="004521B9" w14:paraId="744AC4E6" w14:textId="77777777" w:rsidTr="00ED557F">
        <w:tc>
          <w:tcPr>
            <w:tcW w:w="2835" w:type="dxa"/>
          </w:tcPr>
          <w:p w14:paraId="6A5991BF" w14:textId="77777777" w:rsidR="000C6983" w:rsidRPr="004521B9" w:rsidRDefault="000C6983" w:rsidP="00ED557F">
            <w:pPr>
              <w:pStyle w:val="TablecellLEFT"/>
            </w:pPr>
            <w:r w:rsidRPr="004521B9">
              <w:t>IEEE 610.12-1990</w:t>
            </w:r>
          </w:p>
        </w:tc>
        <w:tc>
          <w:tcPr>
            <w:tcW w:w="5386" w:type="dxa"/>
          </w:tcPr>
          <w:p w14:paraId="09393FA1" w14:textId="77777777" w:rsidR="000C6983" w:rsidRPr="004521B9" w:rsidRDefault="000C6983" w:rsidP="00ED557F">
            <w:pPr>
              <w:pStyle w:val="TablecellLEFT"/>
            </w:pPr>
            <w:r w:rsidRPr="004521B9">
              <w:t xml:space="preserve">Standard glossary of software engineering terminology </w:t>
            </w:r>
          </w:p>
        </w:tc>
      </w:tr>
      <w:tr w:rsidR="000C6983" w:rsidRPr="004521B9" w14:paraId="419B0C37" w14:textId="77777777" w:rsidTr="00ED557F">
        <w:tc>
          <w:tcPr>
            <w:tcW w:w="2835" w:type="dxa"/>
          </w:tcPr>
          <w:p w14:paraId="73709B58" w14:textId="77777777" w:rsidR="000C6983" w:rsidRPr="004521B9" w:rsidRDefault="000C6983" w:rsidP="00ED557F">
            <w:pPr>
              <w:pStyle w:val="TablecellLEFT"/>
            </w:pPr>
            <w:r w:rsidRPr="004521B9">
              <w:t>RTCA/DO-178B/ED-12B</w:t>
            </w:r>
          </w:p>
        </w:tc>
        <w:tc>
          <w:tcPr>
            <w:tcW w:w="5386" w:type="dxa"/>
          </w:tcPr>
          <w:p w14:paraId="42047F79" w14:textId="77777777" w:rsidR="000C6983" w:rsidRPr="004521B9" w:rsidRDefault="000C6983" w:rsidP="00ED557F">
            <w:pPr>
              <w:pStyle w:val="TablecellLEFT"/>
            </w:pPr>
            <w:r w:rsidRPr="004521B9">
              <w:t>Software considerations in airborne systems and equipment certification</w:t>
            </w:r>
          </w:p>
        </w:tc>
      </w:tr>
      <w:tr w:rsidR="000C6983" w:rsidRPr="004521B9" w14:paraId="0E7A8360" w14:textId="77777777" w:rsidTr="00ED557F">
        <w:tc>
          <w:tcPr>
            <w:tcW w:w="2835" w:type="dxa"/>
          </w:tcPr>
          <w:p w14:paraId="743069DA" w14:textId="77777777" w:rsidR="000C6983" w:rsidRPr="004521B9" w:rsidRDefault="000C6983" w:rsidP="00ED557F">
            <w:pPr>
              <w:pStyle w:val="TablecellLEFT"/>
            </w:pPr>
            <w:r w:rsidRPr="004521B9">
              <w:t>RTCA/DO-278/ED-109</w:t>
            </w:r>
          </w:p>
        </w:tc>
        <w:tc>
          <w:tcPr>
            <w:tcW w:w="5386" w:type="dxa"/>
          </w:tcPr>
          <w:p w14:paraId="0059C22A" w14:textId="77777777" w:rsidR="000C6983" w:rsidRPr="004521B9" w:rsidRDefault="000C6983" w:rsidP="00ED557F">
            <w:pPr>
              <w:pStyle w:val="TablecellLEFT"/>
            </w:pPr>
            <w:r w:rsidRPr="004521B9">
              <w:t>Guidelines for communication, navigation, surveillance and air traffic management (CNS/ATM) systems software integrity assurance.</w:t>
            </w:r>
          </w:p>
        </w:tc>
      </w:tr>
    </w:tbl>
    <w:p w14:paraId="608AFC31" w14:textId="15AAE9D3" w:rsidR="00A23B8C" w:rsidRPr="004521B9" w:rsidRDefault="00A23B8C" w:rsidP="00A23B8C">
      <w:pPr>
        <w:pStyle w:val="paragraph"/>
        <w:ind w:left="2345"/>
      </w:pPr>
    </w:p>
    <w:sectPr w:rsidR="00A23B8C" w:rsidRPr="004521B9" w:rsidSect="007504C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44AC" w14:textId="77777777" w:rsidR="00BD19C7" w:rsidRDefault="00BD19C7">
      <w:r>
        <w:separator/>
      </w:r>
    </w:p>
  </w:endnote>
  <w:endnote w:type="continuationSeparator" w:id="0">
    <w:p w14:paraId="3F12C2C7" w14:textId="77777777" w:rsidR="00BD19C7" w:rsidRDefault="00BD19C7">
      <w:r>
        <w:continuationSeparator/>
      </w:r>
    </w:p>
  </w:endnote>
  <w:endnote w:type="continuationNotice" w:id="1">
    <w:p w14:paraId="6B5C800A" w14:textId="77777777" w:rsidR="00BD19C7" w:rsidRDefault="00BD1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00000007" w:usb1="00000000"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EE3F" w14:textId="6F49D32B" w:rsidR="0058010C" w:rsidRDefault="0058010C"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065034">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7315" w14:textId="77777777" w:rsidR="00BD19C7" w:rsidRDefault="00BD19C7">
      <w:r>
        <w:separator/>
      </w:r>
    </w:p>
  </w:footnote>
  <w:footnote w:type="continuationSeparator" w:id="0">
    <w:p w14:paraId="53D4D1F8" w14:textId="77777777" w:rsidR="00BD19C7" w:rsidRDefault="00BD19C7">
      <w:r>
        <w:continuationSeparator/>
      </w:r>
    </w:p>
  </w:footnote>
  <w:footnote w:type="continuationNotice" w:id="1">
    <w:p w14:paraId="4AA8562C" w14:textId="77777777" w:rsidR="00BD19C7" w:rsidRDefault="00BD19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0823" w14:textId="579F8877" w:rsidR="0058010C" w:rsidRDefault="0058010C" w:rsidP="00662786">
    <w:pPr>
      <w:pStyle w:val="Header"/>
      <w:numPr>
        <w:ins w:id="1820" w:author="ela" w:date="2008-06-05T20:08:00Z"/>
      </w:numPr>
      <w:rPr>
        <w:noProof/>
      </w:rPr>
    </w:pPr>
    <w:r>
      <w:rPr>
        <w:noProof/>
      </w:rPr>
      <w:drawing>
        <wp:anchor distT="0" distB="0" distL="114300" distR="114300" simplePos="0" relativeHeight="251658240" behindDoc="0" locked="0" layoutInCell="1" allowOverlap="0" wp14:anchorId="75F81887" wp14:editId="74ADC952">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ins w:id="1821" w:author="Klaus Ehrlich" w:date="2022-08-22T17:09:00Z">
      <w:r>
        <w:rPr>
          <w:noProof/>
        </w:rPr>
        <w:t>ECSS-E-ST-40C Rev.1 DIR1</w:t>
      </w:r>
    </w:ins>
    <w:del w:id="1822" w:author="Klaus Ehrlich" w:date="2021-11-24T13:44:00Z">
      <w:r w:rsidDel="001216D4">
        <w:rPr>
          <w:noProof/>
        </w:rPr>
        <w:delText>ECSS-E-ST-40C</w:delText>
      </w:r>
    </w:del>
    <w:r>
      <w:rPr>
        <w:noProof/>
      </w:rPr>
      <w:fldChar w:fldCharType="end"/>
    </w:r>
  </w:p>
  <w:p w14:paraId="26120E58" w14:textId="2597DA79" w:rsidR="0058010C" w:rsidRPr="00662786" w:rsidRDefault="0058010C" w:rsidP="00662786">
    <w:pPr>
      <w:pStyle w:val="Header"/>
    </w:pPr>
    <w:fldSimple w:instr=" DOCPROPERTY  &quot;ECSS Standard Issue Date&quot;  \* MERGEFORMAT ">
      <w:ins w:id="1823" w:author="Klaus Ehrlich" w:date="2021-11-24T13:44:00Z">
        <w:r>
          <w:t>24 November 2021</w:t>
        </w:r>
      </w:ins>
      <w:del w:id="1824" w:author="Klaus Ehrlich" w:date="2021-11-24T13:44:00Z">
        <w:r w:rsidDel="001216D4">
          <w:delText>6 March 2009</w:delText>
        </w:r>
      </w:del>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B085" w14:textId="41DA03EF" w:rsidR="0058010C" w:rsidRDefault="0058010C"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1825" w:author="Klaus Ehrlich" w:date="2022-08-22T17:19:00Z">
      <w:r w:rsidR="004047BF">
        <w:rPr>
          <w:noProof/>
        </w:rPr>
        <w:t>ECSS-E-ST-40C Rev.1 DIR1</w:t>
      </w:r>
    </w:ins>
    <w:del w:id="1826" w:author="Klaus Ehrlich" w:date="2021-11-24T13:46:00Z">
      <w:r w:rsidDel="00101D8F">
        <w:rPr>
          <w:noProof/>
        </w:rPr>
        <w:delText>ECSS-E-ST-40C</w:delText>
      </w:r>
    </w:del>
    <w:r>
      <w:rPr>
        <w:noProof/>
      </w:rPr>
      <w:fldChar w:fldCharType="end"/>
    </w:r>
  </w:p>
  <w:p w14:paraId="4C72D740" w14:textId="6495E1C3" w:rsidR="0058010C" w:rsidRDefault="0058010C" w:rsidP="00787A85">
    <w:pPr>
      <w:pStyle w:val="DocumentDate"/>
    </w:pPr>
    <w:fldSimple w:instr=" DOCPROPERTY  &quot;ECSS Standard Issue Date&quot;  \* MERGEFORMAT ">
      <w:ins w:id="1827" w:author="Klaus Ehrlich" w:date="2021-11-24T13:46:00Z">
        <w:r>
          <w:t>24 November 2021</w:t>
        </w:r>
      </w:ins>
      <w:del w:id="1828" w:author="Klaus Ehrlich" w:date="2021-11-24T13:46:00Z">
        <w:r w:rsidDel="00101D8F">
          <w:delText>6 March 2009</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93E64"/>
    <w:multiLevelType w:val="hybridMultilevel"/>
    <w:tmpl w:val="0B144744"/>
    <w:lvl w:ilvl="0" w:tplc="9C32AF84">
      <w:start w:val="3"/>
      <w:numFmt w:val="bullet"/>
      <w:lvlText w:val="-"/>
      <w:lvlJc w:val="left"/>
      <w:pPr>
        <w:ind w:left="2520" w:hanging="360"/>
      </w:pPr>
      <w:rPr>
        <w:rFonts w:ascii="Palatino Linotype" w:eastAsia="Times New Roman" w:hAnsi="Palatino Linotype"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B4F0F3F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7088"/>
        </w:tabs>
        <w:ind w:left="7088"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8F45DB4"/>
    <w:multiLevelType w:val="multilevel"/>
    <w:tmpl w:val="39ACF20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6" w15:restartNumberingAfterBreak="0">
    <w:nsid w:val="2CE922F7"/>
    <w:multiLevelType w:val="hybridMultilevel"/>
    <w:tmpl w:val="2BFA98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851172"/>
    <w:multiLevelType w:val="hybridMultilevel"/>
    <w:tmpl w:val="FA1E035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8" w15:restartNumberingAfterBreak="0">
    <w:nsid w:val="2F1B5607"/>
    <w:multiLevelType w:val="multilevel"/>
    <w:tmpl w:val="0A7CAFA8"/>
    <w:lvl w:ilvl="0">
      <w:start w:val="1"/>
      <w:numFmt w:val="decimal"/>
      <w:pStyle w:val="DRD1"/>
      <w:lvlText w:val="&lt;%1&gt;"/>
      <w:lvlJc w:val="left"/>
      <w:pPr>
        <w:tabs>
          <w:tab w:val="num" w:pos="2835"/>
        </w:tabs>
        <w:ind w:left="2835" w:hanging="850"/>
      </w:pPr>
      <w:rPr>
        <w:rFonts w:hint="default"/>
      </w:rPr>
    </w:lvl>
    <w:lvl w:ilvl="1">
      <w:start w:val="1"/>
      <w:numFmt w:val="decimal"/>
      <w:pStyle w:val="DRD2"/>
      <w:lvlText w:val="&lt;%1.%2&gt;"/>
      <w:lvlJc w:val="left"/>
      <w:pPr>
        <w:tabs>
          <w:tab w:val="num" w:pos="2835"/>
        </w:tabs>
        <w:ind w:left="2835" w:hanging="850"/>
      </w:pPr>
      <w:rPr>
        <w:rFonts w:hint="default"/>
      </w:rPr>
    </w:lvl>
    <w:lvl w:ilvl="2">
      <w:start w:val="1"/>
      <w:numFmt w:val="decimal"/>
      <w:pStyle w:val="DRD3"/>
      <w:lvlText w:val="&lt;%1.%2.%3&gt;"/>
      <w:lvlJc w:val="left"/>
      <w:pPr>
        <w:tabs>
          <w:tab w:val="num" w:pos="3261"/>
        </w:tabs>
        <w:ind w:left="3261"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9" w15:restartNumberingAfterBreak="0">
    <w:nsid w:val="2FE9380C"/>
    <w:multiLevelType w:val="multilevel"/>
    <w:tmpl w:val="15A25EA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bullet"/>
      <w:pStyle w:val="NOTEbul2"/>
      <w:lvlText w:val="-"/>
      <w:lvlJc w:val="left"/>
      <w:pPr>
        <w:tabs>
          <w:tab w:val="num" w:pos="4820"/>
        </w:tabs>
        <w:ind w:left="4536" w:firstLine="0"/>
      </w:pPr>
      <w:rPr>
        <w:rFonts w:ascii="Palatino Linotype" w:hAnsi="Palatino Linotype" w:hint="default"/>
      </w:rPr>
    </w:lvl>
    <w:lvl w:ilvl="4">
      <w:start w:val="1"/>
      <w:numFmt w:val="none"/>
      <w:pStyle w:val="NOTEcont"/>
      <w:suff w:val="nothing"/>
      <w:lvlText w:val=""/>
      <w:lvlJc w:val="left"/>
      <w:pPr>
        <w:ind w:left="4253" w:firstLine="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92F01F1"/>
    <w:multiLevelType w:val="multilevel"/>
    <w:tmpl w:val="0D5E407E"/>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23717"/>
    <w:multiLevelType w:val="hybridMultilevel"/>
    <w:tmpl w:val="8E2CC8EA"/>
    <w:lvl w:ilvl="0" w:tplc="35624F18">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C3054A"/>
    <w:multiLevelType w:val="hybridMultilevel"/>
    <w:tmpl w:val="31C609E8"/>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36535"/>
    <w:multiLevelType w:val="hybridMultilevel"/>
    <w:tmpl w:val="CBAAF0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824796"/>
    <w:multiLevelType w:val="hybridMultilevel"/>
    <w:tmpl w:val="80560AE4"/>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F355D"/>
    <w:multiLevelType w:val="hybridMultilevel"/>
    <w:tmpl w:val="DA0C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219C3"/>
    <w:multiLevelType w:val="multilevel"/>
    <w:tmpl w:val="52700648"/>
    <w:lvl w:ilvl="0">
      <w:start w:val="1"/>
      <w:numFmt w:val="lowerLetter"/>
      <w:pStyle w:val="listlevel1"/>
      <w:lvlText w:val="%1."/>
      <w:lvlJc w:val="left"/>
      <w:pPr>
        <w:tabs>
          <w:tab w:val="num" w:pos="1026"/>
        </w:tabs>
        <w:ind w:left="1026" w:hanging="567"/>
      </w:pPr>
      <w:rPr>
        <w:rFonts w:hint="default"/>
      </w:rPr>
    </w:lvl>
    <w:lvl w:ilvl="1">
      <w:start w:val="1"/>
      <w:numFmt w:val="decimal"/>
      <w:pStyle w:val="listlevel2"/>
      <w:lvlText w:val="%2."/>
      <w:lvlJc w:val="left"/>
      <w:pPr>
        <w:tabs>
          <w:tab w:val="num" w:pos="1593"/>
        </w:tabs>
        <w:ind w:left="1593" w:hanging="567"/>
      </w:pPr>
      <w:rPr>
        <w:rFonts w:hint="default"/>
      </w:rPr>
    </w:lvl>
    <w:lvl w:ilvl="2">
      <w:start w:val="1"/>
      <w:numFmt w:val="lowerLetter"/>
      <w:pStyle w:val="listlevel3"/>
      <w:lvlText w:val="(%3)"/>
      <w:lvlJc w:val="left"/>
      <w:pPr>
        <w:tabs>
          <w:tab w:val="num" w:pos="2160"/>
        </w:tabs>
        <w:ind w:left="2160" w:hanging="567"/>
      </w:pPr>
      <w:rPr>
        <w:rFonts w:hint="default"/>
      </w:rPr>
    </w:lvl>
    <w:lvl w:ilvl="3">
      <w:start w:val="1"/>
      <w:numFmt w:val="decimal"/>
      <w:pStyle w:val="listlevel4"/>
      <w:lvlText w:val="(%4)"/>
      <w:lvlJc w:val="left"/>
      <w:pPr>
        <w:tabs>
          <w:tab w:val="num" w:pos="2727"/>
        </w:tabs>
        <w:ind w:left="2727" w:hanging="567"/>
      </w:pPr>
      <w:rPr>
        <w:rFonts w:hint="default"/>
      </w:rPr>
    </w:lvl>
    <w:lvl w:ilvl="4">
      <w:start w:val="1"/>
      <w:numFmt w:val="decimal"/>
      <w:lvlText w:val="(%5)"/>
      <w:lvlJc w:val="left"/>
      <w:pPr>
        <w:tabs>
          <w:tab w:val="num" w:pos="3861"/>
        </w:tabs>
        <w:ind w:left="3861" w:hanging="340"/>
      </w:pPr>
      <w:rPr>
        <w:rFonts w:hint="default"/>
      </w:rPr>
    </w:lvl>
    <w:lvl w:ilvl="5">
      <w:start w:val="1"/>
      <w:numFmt w:val="lowerLetter"/>
      <w:lvlText w:val="(%6)"/>
      <w:lvlJc w:val="left"/>
      <w:pPr>
        <w:tabs>
          <w:tab w:val="num" w:pos="4201"/>
        </w:tabs>
        <w:ind w:left="4201" w:hanging="340"/>
      </w:pPr>
      <w:rPr>
        <w:rFonts w:hint="default"/>
      </w:rPr>
    </w:lvl>
    <w:lvl w:ilvl="6">
      <w:start w:val="1"/>
      <w:numFmt w:val="lowerRoman"/>
      <w:lvlText w:val="(%7)"/>
      <w:lvlJc w:val="left"/>
      <w:pPr>
        <w:tabs>
          <w:tab w:val="num" w:pos="5139"/>
        </w:tabs>
        <w:ind w:left="4779" w:firstLine="0"/>
      </w:pPr>
      <w:rPr>
        <w:rFonts w:hint="default"/>
      </w:rPr>
    </w:lvl>
    <w:lvl w:ilvl="7">
      <w:start w:val="1"/>
      <w:numFmt w:val="lowerLetter"/>
      <w:lvlText w:val="(%8)"/>
      <w:lvlJc w:val="left"/>
      <w:pPr>
        <w:tabs>
          <w:tab w:val="num" w:pos="5859"/>
        </w:tabs>
        <w:ind w:left="5499" w:firstLine="0"/>
      </w:pPr>
      <w:rPr>
        <w:rFonts w:hint="default"/>
      </w:rPr>
    </w:lvl>
    <w:lvl w:ilvl="8">
      <w:start w:val="1"/>
      <w:numFmt w:val="lowerRoman"/>
      <w:lvlText w:val="(%9)"/>
      <w:lvlJc w:val="left"/>
      <w:pPr>
        <w:tabs>
          <w:tab w:val="num" w:pos="6579"/>
        </w:tabs>
        <w:ind w:left="6219" w:firstLine="0"/>
      </w:pPr>
      <w:rPr>
        <w:rFonts w:hint="default"/>
      </w:rPr>
    </w:lvl>
  </w:abstractNum>
  <w:abstractNum w:abstractNumId="3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3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F1A5A09"/>
    <w:multiLevelType w:val="hybridMultilevel"/>
    <w:tmpl w:val="725CCC28"/>
    <w:lvl w:ilvl="0" w:tplc="1E96D4B2">
      <w:numFmt w:val="bullet"/>
      <w:lvlText w:val="-"/>
      <w:lvlJc w:val="left"/>
      <w:pPr>
        <w:ind w:left="3479" w:hanging="360"/>
      </w:pPr>
      <w:rPr>
        <w:rFonts w:ascii="Palatino Linotype" w:eastAsia="Times New Roman" w:hAnsi="Palatino Linotype" w:cs="NewCenturySchlbk"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num w:numId="1">
    <w:abstractNumId w:val="34"/>
  </w:num>
  <w:num w:numId="2">
    <w:abstractNumId w:val="27"/>
  </w:num>
  <w:num w:numId="3">
    <w:abstractNumId w:val="20"/>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3"/>
  </w:num>
  <w:num w:numId="17">
    <w:abstractNumId w:val="10"/>
  </w:num>
  <w:num w:numId="18">
    <w:abstractNumId w:val="13"/>
  </w:num>
  <w:num w:numId="19">
    <w:abstractNumId w:val="19"/>
  </w:num>
  <w:num w:numId="20">
    <w:abstractNumId w:val="25"/>
  </w:num>
  <w:num w:numId="21">
    <w:abstractNumId w:val="21"/>
  </w:num>
  <w:num w:numId="22">
    <w:abstractNumId w:val="29"/>
  </w:num>
  <w:num w:numId="23">
    <w:abstractNumId w:val="22"/>
  </w:num>
  <w:num w:numId="24">
    <w:abstractNumId w:val="14"/>
  </w:num>
  <w:num w:numId="25">
    <w:abstractNumId w:val="15"/>
  </w:num>
  <w:num w:numId="26">
    <w:abstractNumId w:val="26"/>
  </w:num>
  <w:num w:numId="27">
    <w:abstractNumId w:val="16"/>
  </w:num>
  <w:num w:numId="28">
    <w:abstractNumId w:val="18"/>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1"/>
  </w:num>
  <w:num w:numId="3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3"/>
  </w:num>
  <w:num w:numId="343">
    <w:abstractNumId w:val="23"/>
  </w:num>
  <w:num w:numId="344">
    <w:abstractNumId w:val="23"/>
  </w:num>
  <w:num w:numId="345">
    <w:abstractNumId w:val="23"/>
  </w:num>
  <w:num w:numId="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1"/>
  </w:num>
  <w:num w:numId="349">
    <w:abstractNumId w:val="21"/>
  </w:num>
  <w:num w:numId="350">
    <w:abstractNumId w:val="21"/>
  </w:num>
  <w:num w:numId="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8"/>
  </w:num>
  <w:num w:numId="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4"/>
  </w:num>
  <w:num w:numId="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8"/>
  </w:num>
  <w:num w:numId="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8"/>
  </w:num>
  <w:num w:numId="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8"/>
  </w:num>
  <w:num w:numId="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4"/>
  </w:num>
  <w:num w:numId="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8"/>
  </w:num>
  <w:num w:numId="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8"/>
  </w:num>
  <w:num w:numId="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8"/>
  </w:num>
  <w:num w:numId="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8"/>
  </w:num>
  <w:num w:numId="374">
    <w:abstractNumId w:val="18"/>
  </w:num>
  <w:num w:numId="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8"/>
  </w:num>
  <w:num w:numId="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1"/>
  </w:num>
  <w:num w:numId="379">
    <w:abstractNumId w:val="19"/>
  </w:num>
  <w:num w:numId="380">
    <w:abstractNumId w:val="19"/>
  </w:num>
  <w:num w:numId="381">
    <w:abstractNumId w:val="21"/>
  </w:num>
  <w:num w:numId="382">
    <w:abstractNumId w:val="18"/>
  </w:num>
  <w:num w:numId="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8"/>
  </w:num>
  <w:num w:numId="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8"/>
  </w:num>
  <w:num w:numId="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8"/>
  </w:num>
  <w:num w:numId="389">
    <w:abstractNumId w:val="18"/>
  </w:num>
  <w:num w:numId="390">
    <w:abstractNumId w:val="18"/>
  </w:num>
  <w:num w:numId="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8"/>
  </w:num>
  <w:num w:numId="393">
    <w:abstractNumId w:val="14"/>
  </w:num>
  <w:num w:numId="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8"/>
  </w:num>
  <w:num w:numId="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8"/>
  </w:num>
  <w:num w:numId="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8"/>
  </w:num>
  <w:num w:numId="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8"/>
  </w:num>
  <w:num w:numId="402">
    <w:abstractNumId w:val="14"/>
  </w:num>
  <w:num w:numId="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8"/>
  </w:num>
  <w:num w:numId="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8"/>
  </w:num>
  <w:num w:numId="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8"/>
  </w:num>
  <w:num w:numId="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8"/>
  </w:num>
  <w:num w:numId="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8"/>
  </w:num>
  <w:num w:numId="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8"/>
  </w:num>
  <w:num w:numId="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8"/>
  </w:num>
  <w:num w:numId="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2"/>
  </w:num>
  <w:num w:numId="420">
    <w:abstractNumId w:val="21"/>
  </w:num>
  <w:num w:numId="421">
    <w:abstractNumId w:val="12"/>
  </w:num>
  <w:num w:numId="422">
    <w:abstractNumId w:val="15"/>
  </w:num>
  <w:num w:numId="423">
    <w:abstractNumId w:val="14"/>
  </w:num>
  <w:num w:numId="424">
    <w:abstractNumId w:val="14"/>
    <w:lvlOverride w:ilvl="0">
      <w:startOverride w:val="5"/>
    </w:lvlOverride>
    <w:lvlOverride w:ilvl="1">
      <w:startOverride w:val="10"/>
    </w:lvlOverride>
    <w:lvlOverride w:ilvl="2">
      <w:startOverride w:val="7"/>
    </w:lvlOverride>
    <w:lvlOverride w:ilvl="3">
      <w:startOverride w:val="4"/>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25">
    <w:abstractNumId w:val="14"/>
    <w:lvlOverride w:ilvl="0">
      <w:startOverride w:val="5"/>
    </w:lvlOverride>
    <w:lvlOverride w:ilvl="1">
      <w:startOverride w:val="10"/>
    </w:lvlOverride>
    <w:lvlOverride w:ilvl="2">
      <w:startOverride w:val="7"/>
    </w:lvlOverride>
    <w:lvlOverride w:ilvl="3">
      <w:startOverride w:val="4"/>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426">
    <w:abstractNumId w:val="35"/>
  </w:num>
  <w:num w:numId="427">
    <w:abstractNumId w:val="15"/>
  </w:num>
  <w:num w:numId="428">
    <w:abstractNumId w:val="14"/>
  </w:num>
  <w:num w:numId="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8"/>
  </w:num>
  <w:num w:numId="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5"/>
  </w:num>
  <w:num w:numId="433">
    <w:abstractNumId w:val="24"/>
  </w:num>
  <w:num w:numId="434">
    <w:abstractNumId w:val="21"/>
  </w:num>
  <w:num w:numId="435">
    <w:abstractNumId w:val="19"/>
  </w:num>
  <w:num w:numId="436">
    <w:abstractNumId w:val="19"/>
  </w:num>
  <w:num w:numId="437">
    <w:abstractNumId w:val="19"/>
  </w:num>
  <w:num w:numId="438">
    <w:abstractNumId w:val="19"/>
  </w:num>
  <w:num w:numId="439">
    <w:abstractNumId w:val="15"/>
  </w:num>
  <w:num w:numId="4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1"/>
  </w:num>
  <w:num w:numId="442">
    <w:abstractNumId w:val="30"/>
  </w:num>
  <w:num w:numId="443">
    <w:abstractNumId w:val="19"/>
  </w:num>
  <w:num w:numId="444">
    <w:abstractNumId w:val="19"/>
  </w:num>
  <w:num w:numId="445">
    <w:abstractNumId w:val="19"/>
  </w:num>
  <w:num w:numId="446">
    <w:abstractNumId w:val="19"/>
  </w:num>
  <w:num w:numId="447">
    <w:abstractNumId w:val="23"/>
  </w:num>
  <w:num w:numId="448">
    <w:abstractNumId w:val="14"/>
  </w:num>
  <w:num w:numId="449">
    <w:abstractNumId w:val="14"/>
  </w:num>
  <w:num w:numId="450">
    <w:abstractNumId w:val="14"/>
  </w:num>
  <w:num w:numId="451">
    <w:abstractNumId w:val="14"/>
  </w:num>
  <w:num w:numId="452">
    <w:abstractNumId w:val="14"/>
  </w:num>
  <w:num w:numId="453">
    <w:abstractNumId w:val="14"/>
  </w:num>
  <w:num w:numId="454">
    <w:abstractNumId w:val="14"/>
  </w:num>
  <w:num w:numId="455">
    <w:abstractNumId w:val="14"/>
  </w:num>
  <w:num w:numId="456">
    <w:abstractNumId w:val="14"/>
  </w:num>
  <w:num w:numId="457">
    <w:abstractNumId w:val="14"/>
  </w:num>
  <w:num w:numId="458">
    <w:abstractNumId w:val="19"/>
  </w:num>
  <w:num w:numId="459">
    <w:abstractNumId w:val="14"/>
  </w:num>
  <w:num w:numId="460">
    <w:abstractNumId w:val="14"/>
  </w:num>
  <w:num w:numId="461">
    <w:abstractNumId w:val="14"/>
  </w:num>
  <w:num w:numId="462">
    <w:abstractNumId w:val="14"/>
  </w:num>
  <w:num w:numId="463">
    <w:abstractNumId w:val="14"/>
  </w:num>
  <w:num w:numId="464">
    <w:abstractNumId w:val="14"/>
  </w:num>
  <w:num w:numId="465">
    <w:abstractNumId w:val="18"/>
  </w:num>
  <w:num w:numId="466">
    <w:abstractNumId w:val="14"/>
  </w:num>
  <w:num w:numId="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4"/>
  </w:num>
  <w:num w:numId="469">
    <w:abstractNumId w:val="14"/>
  </w:num>
  <w:num w:numId="470">
    <w:abstractNumId w:val="14"/>
  </w:num>
  <w:num w:numId="471">
    <w:abstractNumId w:val="14"/>
  </w:num>
  <w:num w:numId="472">
    <w:abstractNumId w:val="14"/>
  </w:num>
  <w:num w:numId="473">
    <w:abstractNumId w:val="14"/>
  </w:num>
  <w:num w:numId="474">
    <w:abstractNumId w:val="14"/>
  </w:num>
  <w:num w:numId="475">
    <w:abstractNumId w:val="18"/>
  </w:num>
  <w:num w:numId="476">
    <w:abstractNumId w:val="14"/>
  </w:num>
  <w:num w:numId="477">
    <w:abstractNumId w:val="14"/>
  </w:num>
  <w:num w:numId="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8"/>
  </w:num>
  <w:num w:numId="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3"/>
  </w:num>
  <w:num w:numId="482">
    <w:abstractNumId w:val="17"/>
  </w:num>
  <w:num w:numId="483">
    <w:abstractNumId w:val="14"/>
  </w:num>
  <w:num w:numId="484">
    <w:abstractNumId w:val="14"/>
  </w:num>
  <w:num w:numId="485">
    <w:abstractNumId w:val="14"/>
  </w:num>
  <w:num w:numId="486">
    <w:abstractNumId w:val="14"/>
  </w:num>
  <w:num w:numId="487">
    <w:abstractNumId w:val="14"/>
  </w:num>
  <w:num w:numId="488">
    <w:abstractNumId w:val="14"/>
  </w:num>
  <w:num w:numId="489">
    <w:abstractNumId w:val="14"/>
  </w:num>
  <w:num w:numId="490">
    <w:abstractNumId w:val="14"/>
  </w:num>
  <w:num w:numId="491">
    <w:abstractNumId w:val="14"/>
  </w:num>
  <w:num w:numId="492">
    <w:abstractNumId w:val="14"/>
  </w:num>
  <w:num w:numId="493">
    <w:abstractNumId w:val="14"/>
  </w:num>
  <w:num w:numId="494">
    <w:abstractNumId w:val="14"/>
  </w:num>
  <w:num w:numId="495">
    <w:abstractNumId w:val="14"/>
  </w:num>
  <w:num w:numId="496">
    <w:abstractNumId w:val="14"/>
  </w:num>
  <w:num w:numId="497">
    <w:abstractNumId w:val="14"/>
  </w:num>
  <w:num w:numId="498">
    <w:abstractNumId w:val="14"/>
  </w:num>
  <w:num w:numId="499">
    <w:abstractNumId w:val="14"/>
  </w:num>
  <w:num w:numId="500">
    <w:abstractNumId w:val="14"/>
  </w:num>
  <w:num w:numId="501">
    <w:abstractNumId w:val="14"/>
  </w:num>
  <w:num w:numId="502">
    <w:abstractNumId w:val="14"/>
  </w:num>
  <w:num w:numId="503">
    <w:abstractNumId w:val="14"/>
  </w:num>
  <w:num w:numId="504">
    <w:abstractNumId w:val="14"/>
  </w:num>
  <w:num w:numId="505">
    <w:abstractNumId w:val="14"/>
  </w:num>
  <w:num w:numId="506">
    <w:abstractNumId w:val="14"/>
  </w:num>
  <w:num w:numId="507">
    <w:abstractNumId w:val="14"/>
  </w:num>
  <w:num w:numId="508">
    <w:abstractNumId w:val="14"/>
  </w:num>
  <w:num w:numId="509">
    <w:abstractNumId w:val="14"/>
  </w:num>
  <w:num w:numId="510">
    <w:abstractNumId w:val="14"/>
  </w:num>
  <w:num w:numId="511">
    <w:abstractNumId w:val="14"/>
  </w:num>
  <w:num w:numId="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4"/>
  </w:num>
  <w:num w:numId="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9"/>
  </w:num>
  <w:num w:numId="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3"/>
  </w:num>
  <w:num w:numId="5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31"/>
  </w:num>
  <w:num w:numId="5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num>
  <w:num w:numId="523">
    <w:abstractNumId w:val="23"/>
  </w:num>
  <w:numIdMacAtCleanup w:val="5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Christophe Honvault">
    <w15:presenceInfo w15:providerId="AD" w15:userId="S-1-5-21-3877897231-801669177-1469586255-668039"/>
  </w15:person>
  <w15:person w15:author="Juan Maria Carranza">
    <w15:presenceInfo w15:providerId="None" w15:userId="Juan Maria Carran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33"/>
    <w:rsid w:val="00001C51"/>
    <w:rsid w:val="00004523"/>
    <w:rsid w:val="00004537"/>
    <w:rsid w:val="000112D2"/>
    <w:rsid w:val="000116A7"/>
    <w:rsid w:val="000116BE"/>
    <w:rsid w:val="000126FD"/>
    <w:rsid w:val="00013BCA"/>
    <w:rsid w:val="000147EE"/>
    <w:rsid w:val="00014AF7"/>
    <w:rsid w:val="00015FED"/>
    <w:rsid w:val="00024456"/>
    <w:rsid w:val="00024961"/>
    <w:rsid w:val="0002503F"/>
    <w:rsid w:val="0003082D"/>
    <w:rsid w:val="00030BE0"/>
    <w:rsid w:val="000337A1"/>
    <w:rsid w:val="00035717"/>
    <w:rsid w:val="00035A9E"/>
    <w:rsid w:val="00036DC8"/>
    <w:rsid w:val="00037AC6"/>
    <w:rsid w:val="0004082C"/>
    <w:rsid w:val="0004086B"/>
    <w:rsid w:val="000416EF"/>
    <w:rsid w:val="00041F13"/>
    <w:rsid w:val="000430CD"/>
    <w:rsid w:val="000432FF"/>
    <w:rsid w:val="00044909"/>
    <w:rsid w:val="00045699"/>
    <w:rsid w:val="00047719"/>
    <w:rsid w:val="00047E94"/>
    <w:rsid w:val="000503D2"/>
    <w:rsid w:val="00050791"/>
    <w:rsid w:val="0005172E"/>
    <w:rsid w:val="00052821"/>
    <w:rsid w:val="00052F40"/>
    <w:rsid w:val="00057B73"/>
    <w:rsid w:val="00057FAA"/>
    <w:rsid w:val="000601F8"/>
    <w:rsid w:val="00060DB6"/>
    <w:rsid w:val="00062558"/>
    <w:rsid w:val="0006432D"/>
    <w:rsid w:val="0006474C"/>
    <w:rsid w:val="00064B64"/>
    <w:rsid w:val="00065034"/>
    <w:rsid w:val="0006655D"/>
    <w:rsid w:val="00066BF2"/>
    <w:rsid w:val="0007095F"/>
    <w:rsid w:val="00071AE2"/>
    <w:rsid w:val="0007327E"/>
    <w:rsid w:val="00073FDC"/>
    <w:rsid w:val="00074DA6"/>
    <w:rsid w:val="000750E3"/>
    <w:rsid w:val="000755C5"/>
    <w:rsid w:val="00076288"/>
    <w:rsid w:val="00084590"/>
    <w:rsid w:val="00085842"/>
    <w:rsid w:val="0009296F"/>
    <w:rsid w:val="00094304"/>
    <w:rsid w:val="00094732"/>
    <w:rsid w:val="00096E38"/>
    <w:rsid w:val="000975D9"/>
    <w:rsid w:val="00097990"/>
    <w:rsid w:val="000A0986"/>
    <w:rsid w:val="000A0B01"/>
    <w:rsid w:val="000A4511"/>
    <w:rsid w:val="000A51FF"/>
    <w:rsid w:val="000A7992"/>
    <w:rsid w:val="000B11C2"/>
    <w:rsid w:val="000B3256"/>
    <w:rsid w:val="000B6C45"/>
    <w:rsid w:val="000C236C"/>
    <w:rsid w:val="000C2991"/>
    <w:rsid w:val="000C3494"/>
    <w:rsid w:val="000C6983"/>
    <w:rsid w:val="000C7838"/>
    <w:rsid w:val="000D1D0B"/>
    <w:rsid w:val="000D3256"/>
    <w:rsid w:val="000D32E9"/>
    <w:rsid w:val="000D34BC"/>
    <w:rsid w:val="000D3763"/>
    <w:rsid w:val="000D4103"/>
    <w:rsid w:val="000D639C"/>
    <w:rsid w:val="000D6C1D"/>
    <w:rsid w:val="000D6F58"/>
    <w:rsid w:val="000E1B54"/>
    <w:rsid w:val="000E7683"/>
    <w:rsid w:val="000E7906"/>
    <w:rsid w:val="000E7949"/>
    <w:rsid w:val="000E7991"/>
    <w:rsid w:val="000F1575"/>
    <w:rsid w:val="000F392F"/>
    <w:rsid w:val="000F3B69"/>
    <w:rsid w:val="000F7DE0"/>
    <w:rsid w:val="00100DF2"/>
    <w:rsid w:val="001014A0"/>
    <w:rsid w:val="00101D8F"/>
    <w:rsid w:val="00104F41"/>
    <w:rsid w:val="00106858"/>
    <w:rsid w:val="00106A11"/>
    <w:rsid w:val="00106F83"/>
    <w:rsid w:val="001076D8"/>
    <w:rsid w:val="00107F80"/>
    <w:rsid w:val="00110124"/>
    <w:rsid w:val="00111865"/>
    <w:rsid w:val="001125E6"/>
    <w:rsid w:val="001130D6"/>
    <w:rsid w:val="00113531"/>
    <w:rsid w:val="001148B7"/>
    <w:rsid w:val="00120809"/>
    <w:rsid w:val="00121203"/>
    <w:rsid w:val="001216D4"/>
    <w:rsid w:val="001217E2"/>
    <w:rsid w:val="001239CB"/>
    <w:rsid w:val="00123E41"/>
    <w:rsid w:val="001321E8"/>
    <w:rsid w:val="00135202"/>
    <w:rsid w:val="00137CBB"/>
    <w:rsid w:val="001400E6"/>
    <w:rsid w:val="00140B3E"/>
    <w:rsid w:val="00141264"/>
    <w:rsid w:val="001442D6"/>
    <w:rsid w:val="001455A3"/>
    <w:rsid w:val="0014753F"/>
    <w:rsid w:val="00147AE0"/>
    <w:rsid w:val="00151C0B"/>
    <w:rsid w:val="00156F83"/>
    <w:rsid w:val="00157F96"/>
    <w:rsid w:val="00160B66"/>
    <w:rsid w:val="001618FA"/>
    <w:rsid w:val="00161BFC"/>
    <w:rsid w:val="00163438"/>
    <w:rsid w:val="00163AAD"/>
    <w:rsid w:val="001661F9"/>
    <w:rsid w:val="0016710E"/>
    <w:rsid w:val="00167EE7"/>
    <w:rsid w:val="00170848"/>
    <w:rsid w:val="00171244"/>
    <w:rsid w:val="00172952"/>
    <w:rsid w:val="00174B4C"/>
    <w:rsid w:val="00175E86"/>
    <w:rsid w:val="00176190"/>
    <w:rsid w:val="001761EA"/>
    <w:rsid w:val="00180F25"/>
    <w:rsid w:val="001819C9"/>
    <w:rsid w:val="00185851"/>
    <w:rsid w:val="00185A02"/>
    <w:rsid w:val="00186F0E"/>
    <w:rsid w:val="00191FC4"/>
    <w:rsid w:val="00193AB8"/>
    <w:rsid w:val="00193F2C"/>
    <w:rsid w:val="00194795"/>
    <w:rsid w:val="00195C59"/>
    <w:rsid w:val="00197091"/>
    <w:rsid w:val="00197980"/>
    <w:rsid w:val="001A4C50"/>
    <w:rsid w:val="001A79B8"/>
    <w:rsid w:val="001A7AE6"/>
    <w:rsid w:val="001B36CE"/>
    <w:rsid w:val="001B3D40"/>
    <w:rsid w:val="001B46A9"/>
    <w:rsid w:val="001B6054"/>
    <w:rsid w:val="001B6381"/>
    <w:rsid w:val="001B74A5"/>
    <w:rsid w:val="001C080B"/>
    <w:rsid w:val="001C1C75"/>
    <w:rsid w:val="001C1CEB"/>
    <w:rsid w:val="001C247C"/>
    <w:rsid w:val="001C2673"/>
    <w:rsid w:val="001C3398"/>
    <w:rsid w:val="001C3FA2"/>
    <w:rsid w:val="001C4285"/>
    <w:rsid w:val="001C4491"/>
    <w:rsid w:val="001C4F22"/>
    <w:rsid w:val="001D065B"/>
    <w:rsid w:val="001D10E0"/>
    <w:rsid w:val="001D1DA7"/>
    <w:rsid w:val="001D5553"/>
    <w:rsid w:val="001D5CA3"/>
    <w:rsid w:val="001E0328"/>
    <w:rsid w:val="001E1151"/>
    <w:rsid w:val="001E183A"/>
    <w:rsid w:val="001E49A4"/>
    <w:rsid w:val="001E5B82"/>
    <w:rsid w:val="001E67B3"/>
    <w:rsid w:val="001F01CB"/>
    <w:rsid w:val="001F175C"/>
    <w:rsid w:val="001F1E20"/>
    <w:rsid w:val="001F2314"/>
    <w:rsid w:val="001F46E7"/>
    <w:rsid w:val="001F51B7"/>
    <w:rsid w:val="001F70FA"/>
    <w:rsid w:val="001F7436"/>
    <w:rsid w:val="001F796C"/>
    <w:rsid w:val="0020052D"/>
    <w:rsid w:val="0020063D"/>
    <w:rsid w:val="00202064"/>
    <w:rsid w:val="00202224"/>
    <w:rsid w:val="00202DC1"/>
    <w:rsid w:val="00203F18"/>
    <w:rsid w:val="002064CA"/>
    <w:rsid w:val="00206E74"/>
    <w:rsid w:val="002103D1"/>
    <w:rsid w:val="0021108C"/>
    <w:rsid w:val="002113E6"/>
    <w:rsid w:val="00211B77"/>
    <w:rsid w:val="002132C7"/>
    <w:rsid w:val="00213B57"/>
    <w:rsid w:val="00213C41"/>
    <w:rsid w:val="00213EFD"/>
    <w:rsid w:val="0021484D"/>
    <w:rsid w:val="00215869"/>
    <w:rsid w:val="002205A3"/>
    <w:rsid w:val="00221384"/>
    <w:rsid w:val="002258BD"/>
    <w:rsid w:val="00225D09"/>
    <w:rsid w:val="00226C1E"/>
    <w:rsid w:val="00227318"/>
    <w:rsid w:val="00227D7A"/>
    <w:rsid w:val="0023113B"/>
    <w:rsid w:val="00231A42"/>
    <w:rsid w:val="00234B36"/>
    <w:rsid w:val="00236051"/>
    <w:rsid w:val="00236802"/>
    <w:rsid w:val="00237090"/>
    <w:rsid w:val="00240D52"/>
    <w:rsid w:val="00240EC8"/>
    <w:rsid w:val="002415C0"/>
    <w:rsid w:val="002420C3"/>
    <w:rsid w:val="00243611"/>
    <w:rsid w:val="00243C5D"/>
    <w:rsid w:val="002504AA"/>
    <w:rsid w:val="00250BA5"/>
    <w:rsid w:val="0025249D"/>
    <w:rsid w:val="0025329E"/>
    <w:rsid w:val="0025421D"/>
    <w:rsid w:val="002544CF"/>
    <w:rsid w:val="002554DD"/>
    <w:rsid w:val="00255A93"/>
    <w:rsid w:val="00260DAD"/>
    <w:rsid w:val="00265B04"/>
    <w:rsid w:val="002671B6"/>
    <w:rsid w:val="002675A2"/>
    <w:rsid w:val="00267927"/>
    <w:rsid w:val="00270146"/>
    <w:rsid w:val="0027247F"/>
    <w:rsid w:val="00272AE0"/>
    <w:rsid w:val="00272B67"/>
    <w:rsid w:val="00272C5E"/>
    <w:rsid w:val="00272EFB"/>
    <w:rsid w:val="00272F2C"/>
    <w:rsid w:val="00273769"/>
    <w:rsid w:val="0027394A"/>
    <w:rsid w:val="0027420B"/>
    <w:rsid w:val="00274473"/>
    <w:rsid w:val="00275B33"/>
    <w:rsid w:val="00285174"/>
    <w:rsid w:val="0028672A"/>
    <w:rsid w:val="00287981"/>
    <w:rsid w:val="00287F94"/>
    <w:rsid w:val="00290E79"/>
    <w:rsid w:val="00294C0C"/>
    <w:rsid w:val="0029578B"/>
    <w:rsid w:val="00297107"/>
    <w:rsid w:val="002978CB"/>
    <w:rsid w:val="002A0A5B"/>
    <w:rsid w:val="002A1DEE"/>
    <w:rsid w:val="002A4A3C"/>
    <w:rsid w:val="002A4DD1"/>
    <w:rsid w:val="002A5BB9"/>
    <w:rsid w:val="002A5F2F"/>
    <w:rsid w:val="002B14EF"/>
    <w:rsid w:val="002B47BD"/>
    <w:rsid w:val="002C15A4"/>
    <w:rsid w:val="002C19F3"/>
    <w:rsid w:val="002C232A"/>
    <w:rsid w:val="002C289B"/>
    <w:rsid w:val="002C4F9F"/>
    <w:rsid w:val="002C5CEC"/>
    <w:rsid w:val="002C5F2A"/>
    <w:rsid w:val="002C7DAF"/>
    <w:rsid w:val="002D01C4"/>
    <w:rsid w:val="002D0598"/>
    <w:rsid w:val="002D18AE"/>
    <w:rsid w:val="002D2C4A"/>
    <w:rsid w:val="002D586E"/>
    <w:rsid w:val="002D5D9F"/>
    <w:rsid w:val="002D632F"/>
    <w:rsid w:val="002D7E8F"/>
    <w:rsid w:val="002E6EB0"/>
    <w:rsid w:val="002E7C46"/>
    <w:rsid w:val="002F146B"/>
    <w:rsid w:val="002F1565"/>
    <w:rsid w:val="002F5808"/>
    <w:rsid w:val="002F589C"/>
    <w:rsid w:val="002F5DB4"/>
    <w:rsid w:val="002F662C"/>
    <w:rsid w:val="002F68B7"/>
    <w:rsid w:val="002F6E23"/>
    <w:rsid w:val="002F6EE4"/>
    <w:rsid w:val="003008EE"/>
    <w:rsid w:val="00301AC2"/>
    <w:rsid w:val="00301B6D"/>
    <w:rsid w:val="003032C5"/>
    <w:rsid w:val="00310188"/>
    <w:rsid w:val="00314C35"/>
    <w:rsid w:val="00315C56"/>
    <w:rsid w:val="00317895"/>
    <w:rsid w:val="00317F8D"/>
    <w:rsid w:val="00321C9D"/>
    <w:rsid w:val="00322E6C"/>
    <w:rsid w:val="00323017"/>
    <w:rsid w:val="003259A3"/>
    <w:rsid w:val="00327295"/>
    <w:rsid w:val="0032794A"/>
    <w:rsid w:val="00335640"/>
    <w:rsid w:val="00336230"/>
    <w:rsid w:val="0034114E"/>
    <w:rsid w:val="00341584"/>
    <w:rsid w:val="00341C8F"/>
    <w:rsid w:val="00343AE5"/>
    <w:rsid w:val="003456C0"/>
    <w:rsid w:val="003459D5"/>
    <w:rsid w:val="00345B9B"/>
    <w:rsid w:val="00350A1B"/>
    <w:rsid w:val="00350FB2"/>
    <w:rsid w:val="0035143B"/>
    <w:rsid w:val="00352BE2"/>
    <w:rsid w:val="003544BC"/>
    <w:rsid w:val="0035581F"/>
    <w:rsid w:val="00355E7B"/>
    <w:rsid w:val="00355F9E"/>
    <w:rsid w:val="00356499"/>
    <w:rsid w:val="00356B2D"/>
    <w:rsid w:val="00357DE6"/>
    <w:rsid w:val="003600D5"/>
    <w:rsid w:val="00360E6B"/>
    <w:rsid w:val="00360EDB"/>
    <w:rsid w:val="0036181E"/>
    <w:rsid w:val="0036329F"/>
    <w:rsid w:val="00363939"/>
    <w:rsid w:val="00363957"/>
    <w:rsid w:val="0036463A"/>
    <w:rsid w:val="00364E69"/>
    <w:rsid w:val="00365F0A"/>
    <w:rsid w:val="00366147"/>
    <w:rsid w:val="003665E4"/>
    <w:rsid w:val="00366F70"/>
    <w:rsid w:val="00370ADD"/>
    <w:rsid w:val="00372872"/>
    <w:rsid w:val="00372AAB"/>
    <w:rsid w:val="003732A7"/>
    <w:rsid w:val="003744F7"/>
    <w:rsid w:val="0037451E"/>
    <w:rsid w:val="003768D2"/>
    <w:rsid w:val="00377C3E"/>
    <w:rsid w:val="003817DF"/>
    <w:rsid w:val="0038213E"/>
    <w:rsid w:val="00382C05"/>
    <w:rsid w:val="003830B7"/>
    <w:rsid w:val="003841F6"/>
    <w:rsid w:val="00384AAD"/>
    <w:rsid w:val="00387321"/>
    <w:rsid w:val="0039402F"/>
    <w:rsid w:val="00394452"/>
    <w:rsid w:val="0039455A"/>
    <w:rsid w:val="003965D6"/>
    <w:rsid w:val="003A0BD6"/>
    <w:rsid w:val="003A2333"/>
    <w:rsid w:val="003A35E7"/>
    <w:rsid w:val="003A5C6A"/>
    <w:rsid w:val="003A74D6"/>
    <w:rsid w:val="003B0915"/>
    <w:rsid w:val="003B17A1"/>
    <w:rsid w:val="003B3CAA"/>
    <w:rsid w:val="003B5B1B"/>
    <w:rsid w:val="003C0FCA"/>
    <w:rsid w:val="003C1B19"/>
    <w:rsid w:val="003C2FC7"/>
    <w:rsid w:val="003C624E"/>
    <w:rsid w:val="003C65D6"/>
    <w:rsid w:val="003C70ED"/>
    <w:rsid w:val="003C7207"/>
    <w:rsid w:val="003D0999"/>
    <w:rsid w:val="003D1443"/>
    <w:rsid w:val="003D2889"/>
    <w:rsid w:val="003D5292"/>
    <w:rsid w:val="003D5A2B"/>
    <w:rsid w:val="003D6E99"/>
    <w:rsid w:val="003E1191"/>
    <w:rsid w:val="003E6186"/>
    <w:rsid w:val="003E6F07"/>
    <w:rsid w:val="003E738D"/>
    <w:rsid w:val="003F0E92"/>
    <w:rsid w:val="003F200C"/>
    <w:rsid w:val="003F300F"/>
    <w:rsid w:val="003F3311"/>
    <w:rsid w:val="003F7C45"/>
    <w:rsid w:val="00400C2E"/>
    <w:rsid w:val="0040140A"/>
    <w:rsid w:val="00402216"/>
    <w:rsid w:val="00402D2B"/>
    <w:rsid w:val="0040384F"/>
    <w:rsid w:val="00403B61"/>
    <w:rsid w:val="004047BF"/>
    <w:rsid w:val="00405566"/>
    <w:rsid w:val="00405994"/>
    <w:rsid w:val="00405A2D"/>
    <w:rsid w:val="00406904"/>
    <w:rsid w:val="004103D4"/>
    <w:rsid w:val="00411A39"/>
    <w:rsid w:val="00412151"/>
    <w:rsid w:val="00414699"/>
    <w:rsid w:val="00417E0D"/>
    <w:rsid w:val="00422516"/>
    <w:rsid w:val="0042269E"/>
    <w:rsid w:val="004260C3"/>
    <w:rsid w:val="00426C2A"/>
    <w:rsid w:val="004279BE"/>
    <w:rsid w:val="004309EB"/>
    <w:rsid w:val="004321E4"/>
    <w:rsid w:val="0044033C"/>
    <w:rsid w:val="00440540"/>
    <w:rsid w:val="0044148F"/>
    <w:rsid w:val="00442FC5"/>
    <w:rsid w:val="00445049"/>
    <w:rsid w:val="004468E1"/>
    <w:rsid w:val="00450BC3"/>
    <w:rsid w:val="004521B9"/>
    <w:rsid w:val="00453053"/>
    <w:rsid w:val="004537AF"/>
    <w:rsid w:val="00453FC3"/>
    <w:rsid w:val="004541B0"/>
    <w:rsid w:val="00454808"/>
    <w:rsid w:val="00454865"/>
    <w:rsid w:val="00460529"/>
    <w:rsid w:val="00463639"/>
    <w:rsid w:val="004644FF"/>
    <w:rsid w:val="004676EE"/>
    <w:rsid w:val="004733E6"/>
    <w:rsid w:val="004733F6"/>
    <w:rsid w:val="00475057"/>
    <w:rsid w:val="0047740C"/>
    <w:rsid w:val="00480C53"/>
    <w:rsid w:val="0048273C"/>
    <w:rsid w:val="00483521"/>
    <w:rsid w:val="004857A0"/>
    <w:rsid w:val="00490845"/>
    <w:rsid w:val="00492764"/>
    <w:rsid w:val="00492ECA"/>
    <w:rsid w:val="00494482"/>
    <w:rsid w:val="004949D5"/>
    <w:rsid w:val="004969CA"/>
    <w:rsid w:val="004970E8"/>
    <w:rsid w:val="00497169"/>
    <w:rsid w:val="004A0F06"/>
    <w:rsid w:val="004A1861"/>
    <w:rsid w:val="004A2657"/>
    <w:rsid w:val="004A2982"/>
    <w:rsid w:val="004A7686"/>
    <w:rsid w:val="004A777D"/>
    <w:rsid w:val="004B073E"/>
    <w:rsid w:val="004B16C1"/>
    <w:rsid w:val="004B2807"/>
    <w:rsid w:val="004B2B49"/>
    <w:rsid w:val="004B4B1F"/>
    <w:rsid w:val="004B541C"/>
    <w:rsid w:val="004B5A8E"/>
    <w:rsid w:val="004B6114"/>
    <w:rsid w:val="004C04CD"/>
    <w:rsid w:val="004C50C6"/>
    <w:rsid w:val="004C5391"/>
    <w:rsid w:val="004C6FDD"/>
    <w:rsid w:val="004C73C7"/>
    <w:rsid w:val="004D3381"/>
    <w:rsid w:val="004D39A5"/>
    <w:rsid w:val="004D404A"/>
    <w:rsid w:val="004D7893"/>
    <w:rsid w:val="004E2656"/>
    <w:rsid w:val="004E2B32"/>
    <w:rsid w:val="004E4EDC"/>
    <w:rsid w:val="004E4F0A"/>
    <w:rsid w:val="004E517F"/>
    <w:rsid w:val="004E5530"/>
    <w:rsid w:val="004F0793"/>
    <w:rsid w:val="004F122F"/>
    <w:rsid w:val="004F4B7C"/>
    <w:rsid w:val="004F52B6"/>
    <w:rsid w:val="00504B2B"/>
    <w:rsid w:val="00505581"/>
    <w:rsid w:val="005072BD"/>
    <w:rsid w:val="005106C0"/>
    <w:rsid w:val="00511F55"/>
    <w:rsid w:val="005134DD"/>
    <w:rsid w:val="0051501F"/>
    <w:rsid w:val="005157DE"/>
    <w:rsid w:val="00515B7F"/>
    <w:rsid w:val="005171F7"/>
    <w:rsid w:val="005209D3"/>
    <w:rsid w:val="00521358"/>
    <w:rsid w:val="00521C0E"/>
    <w:rsid w:val="00523E33"/>
    <w:rsid w:val="005247F1"/>
    <w:rsid w:val="00525BC2"/>
    <w:rsid w:val="005275F5"/>
    <w:rsid w:val="00530361"/>
    <w:rsid w:val="00535FAD"/>
    <w:rsid w:val="00536ED6"/>
    <w:rsid w:val="00537FA3"/>
    <w:rsid w:val="00540629"/>
    <w:rsid w:val="00540C40"/>
    <w:rsid w:val="00540E1A"/>
    <w:rsid w:val="00541012"/>
    <w:rsid w:val="005415A5"/>
    <w:rsid w:val="005421A7"/>
    <w:rsid w:val="00542FCD"/>
    <w:rsid w:val="005448D8"/>
    <w:rsid w:val="005463A0"/>
    <w:rsid w:val="005466D0"/>
    <w:rsid w:val="00546F28"/>
    <w:rsid w:val="00550E6E"/>
    <w:rsid w:val="00553D9E"/>
    <w:rsid w:val="005600C0"/>
    <w:rsid w:val="00563917"/>
    <w:rsid w:val="0056773E"/>
    <w:rsid w:val="005705F4"/>
    <w:rsid w:val="00574146"/>
    <w:rsid w:val="005751AF"/>
    <w:rsid w:val="005752A7"/>
    <w:rsid w:val="0057684F"/>
    <w:rsid w:val="00576AED"/>
    <w:rsid w:val="00577DDD"/>
    <w:rsid w:val="0058010C"/>
    <w:rsid w:val="00582C6C"/>
    <w:rsid w:val="005839E4"/>
    <w:rsid w:val="0058434C"/>
    <w:rsid w:val="005844D2"/>
    <w:rsid w:val="00584810"/>
    <w:rsid w:val="00585FCA"/>
    <w:rsid w:val="00591734"/>
    <w:rsid w:val="005930DA"/>
    <w:rsid w:val="0059361F"/>
    <w:rsid w:val="005959D5"/>
    <w:rsid w:val="00595A4E"/>
    <w:rsid w:val="00597311"/>
    <w:rsid w:val="005A54A2"/>
    <w:rsid w:val="005A61C6"/>
    <w:rsid w:val="005B23A2"/>
    <w:rsid w:val="005B29FE"/>
    <w:rsid w:val="005B5E81"/>
    <w:rsid w:val="005B65C0"/>
    <w:rsid w:val="005C0077"/>
    <w:rsid w:val="005C173F"/>
    <w:rsid w:val="005C19EC"/>
    <w:rsid w:val="005C527D"/>
    <w:rsid w:val="005C6C78"/>
    <w:rsid w:val="005D151B"/>
    <w:rsid w:val="005D1F19"/>
    <w:rsid w:val="005D2F82"/>
    <w:rsid w:val="005D3335"/>
    <w:rsid w:val="005D4FC3"/>
    <w:rsid w:val="005D5834"/>
    <w:rsid w:val="005D5CB5"/>
    <w:rsid w:val="005D61A1"/>
    <w:rsid w:val="005D6AFA"/>
    <w:rsid w:val="005E39C3"/>
    <w:rsid w:val="005E5CA4"/>
    <w:rsid w:val="005E73E8"/>
    <w:rsid w:val="005F1280"/>
    <w:rsid w:val="005F357B"/>
    <w:rsid w:val="005F35DC"/>
    <w:rsid w:val="005F479E"/>
    <w:rsid w:val="005F6DFF"/>
    <w:rsid w:val="005F7319"/>
    <w:rsid w:val="00600132"/>
    <w:rsid w:val="00600D10"/>
    <w:rsid w:val="00602B5F"/>
    <w:rsid w:val="00602ED1"/>
    <w:rsid w:val="00603CF2"/>
    <w:rsid w:val="00604749"/>
    <w:rsid w:val="00604EEE"/>
    <w:rsid w:val="00605225"/>
    <w:rsid w:val="006054D9"/>
    <w:rsid w:val="0060577E"/>
    <w:rsid w:val="006072A3"/>
    <w:rsid w:val="006072F4"/>
    <w:rsid w:val="00613439"/>
    <w:rsid w:val="0061376C"/>
    <w:rsid w:val="006140F4"/>
    <w:rsid w:val="00617EE8"/>
    <w:rsid w:val="00622958"/>
    <w:rsid w:val="006229FF"/>
    <w:rsid w:val="00623ACE"/>
    <w:rsid w:val="00623E36"/>
    <w:rsid w:val="006245A0"/>
    <w:rsid w:val="006254D6"/>
    <w:rsid w:val="00626271"/>
    <w:rsid w:val="00626BF6"/>
    <w:rsid w:val="0063067C"/>
    <w:rsid w:val="00630F7D"/>
    <w:rsid w:val="006333E3"/>
    <w:rsid w:val="00635899"/>
    <w:rsid w:val="00643287"/>
    <w:rsid w:val="00643BD4"/>
    <w:rsid w:val="00645DF4"/>
    <w:rsid w:val="006463C9"/>
    <w:rsid w:val="00647180"/>
    <w:rsid w:val="0064778C"/>
    <w:rsid w:val="0065056F"/>
    <w:rsid w:val="00650936"/>
    <w:rsid w:val="006538E3"/>
    <w:rsid w:val="00653B1A"/>
    <w:rsid w:val="00657ADF"/>
    <w:rsid w:val="006613AC"/>
    <w:rsid w:val="0066236F"/>
    <w:rsid w:val="00662786"/>
    <w:rsid w:val="0066286B"/>
    <w:rsid w:val="006667AD"/>
    <w:rsid w:val="00666928"/>
    <w:rsid w:val="0067016A"/>
    <w:rsid w:val="006703B8"/>
    <w:rsid w:val="00670FAE"/>
    <w:rsid w:val="006722B1"/>
    <w:rsid w:val="0067410C"/>
    <w:rsid w:val="006745AA"/>
    <w:rsid w:val="00674819"/>
    <w:rsid w:val="0067502A"/>
    <w:rsid w:val="00675EEF"/>
    <w:rsid w:val="00676BC2"/>
    <w:rsid w:val="00681322"/>
    <w:rsid w:val="006864E4"/>
    <w:rsid w:val="00687464"/>
    <w:rsid w:val="00687CEE"/>
    <w:rsid w:val="006909A8"/>
    <w:rsid w:val="006910FF"/>
    <w:rsid w:val="00691B46"/>
    <w:rsid w:val="00693A4C"/>
    <w:rsid w:val="00693C31"/>
    <w:rsid w:val="006940B3"/>
    <w:rsid w:val="00695359"/>
    <w:rsid w:val="0069785B"/>
    <w:rsid w:val="006A6A62"/>
    <w:rsid w:val="006B1BEF"/>
    <w:rsid w:val="006B1E1E"/>
    <w:rsid w:val="006B3966"/>
    <w:rsid w:val="006B6018"/>
    <w:rsid w:val="006B6379"/>
    <w:rsid w:val="006B6981"/>
    <w:rsid w:val="006B79C0"/>
    <w:rsid w:val="006C20FC"/>
    <w:rsid w:val="006C219B"/>
    <w:rsid w:val="006C3A85"/>
    <w:rsid w:val="006C5B95"/>
    <w:rsid w:val="006C68C5"/>
    <w:rsid w:val="006C70AA"/>
    <w:rsid w:val="006C74A6"/>
    <w:rsid w:val="006D0468"/>
    <w:rsid w:val="006D2132"/>
    <w:rsid w:val="006D21C5"/>
    <w:rsid w:val="006D23E2"/>
    <w:rsid w:val="006D353C"/>
    <w:rsid w:val="006D4CE0"/>
    <w:rsid w:val="006D50A6"/>
    <w:rsid w:val="006E5CC5"/>
    <w:rsid w:val="006E5F22"/>
    <w:rsid w:val="006E6A10"/>
    <w:rsid w:val="006E79DB"/>
    <w:rsid w:val="006F04A5"/>
    <w:rsid w:val="006F3825"/>
    <w:rsid w:val="006F54BA"/>
    <w:rsid w:val="006F57D9"/>
    <w:rsid w:val="006F584E"/>
    <w:rsid w:val="006F5C53"/>
    <w:rsid w:val="007016A4"/>
    <w:rsid w:val="00702718"/>
    <w:rsid w:val="007107E5"/>
    <w:rsid w:val="0071147A"/>
    <w:rsid w:val="00713C9C"/>
    <w:rsid w:val="0071643C"/>
    <w:rsid w:val="00721B27"/>
    <w:rsid w:val="00724A21"/>
    <w:rsid w:val="00725272"/>
    <w:rsid w:val="00726C22"/>
    <w:rsid w:val="00727036"/>
    <w:rsid w:val="00733B9D"/>
    <w:rsid w:val="00733BA9"/>
    <w:rsid w:val="00734394"/>
    <w:rsid w:val="007349B8"/>
    <w:rsid w:val="00734AB2"/>
    <w:rsid w:val="00734F1B"/>
    <w:rsid w:val="00735F06"/>
    <w:rsid w:val="0073706B"/>
    <w:rsid w:val="00737188"/>
    <w:rsid w:val="00741AF5"/>
    <w:rsid w:val="00743363"/>
    <w:rsid w:val="00743428"/>
    <w:rsid w:val="00744806"/>
    <w:rsid w:val="00746F49"/>
    <w:rsid w:val="00747B3A"/>
    <w:rsid w:val="00747D7D"/>
    <w:rsid w:val="007501C6"/>
    <w:rsid w:val="007504C0"/>
    <w:rsid w:val="00752EA8"/>
    <w:rsid w:val="0075646C"/>
    <w:rsid w:val="00756BAC"/>
    <w:rsid w:val="0075764B"/>
    <w:rsid w:val="0076100E"/>
    <w:rsid w:val="00761E5D"/>
    <w:rsid w:val="00763A9A"/>
    <w:rsid w:val="00766665"/>
    <w:rsid w:val="007678AB"/>
    <w:rsid w:val="007679B3"/>
    <w:rsid w:val="00767C7B"/>
    <w:rsid w:val="007701C0"/>
    <w:rsid w:val="00770F1D"/>
    <w:rsid w:val="00771ABC"/>
    <w:rsid w:val="00771BF8"/>
    <w:rsid w:val="0077527E"/>
    <w:rsid w:val="00775501"/>
    <w:rsid w:val="00781063"/>
    <w:rsid w:val="0078400D"/>
    <w:rsid w:val="00784A72"/>
    <w:rsid w:val="0078652C"/>
    <w:rsid w:val="00787A85"/>
    <w:rsid w:val="0079123B"/>
    <w:rsid w:val="00791964"/>
    <w:rsid w:val="0079247A"/>
    <w:rsid w:val="007933B1"/>
    <w:rsid w:val="00793720"/>
    <w:rsid w:val="00793D8A"/>
    <w:rsid w:val="00795187"/>
    <w:rsid w:val="00797F8F"/>
    <w:rsid w:val="007A00E5"/>
    <w:rsid w:val="007A1366"/>
    <w:rsid w:val="007A2078"/>
    <w:rsid w:val="007A36CA"/>
    <w:rsid w:val="007A4092"/>
    <w:rsid w:val="007A475E"/>
    <w:rsid w:val="007A4B03"/>
    <w:rsid w:val="007A4EE1"/>
    <w:rsid w:val="007A6E6F"/>
    <w:rsid w:val="007A7704"/>
    <w:rsid w:val="007A7D57"/>
    <w:rsid w:val="007B074D"/>
    <w:rsid w:val="007B0A3C"/>
    <w:rsid w:val="007B1141"/>
    <w:rsid w:val="007B1542"/>
    <w:rsid w:val="007B327C"/>
    <w:rsid w:val="007B33EB"/>
    <w:rsid w:val="007B3F9C"/>
    <w:rsid w:val="007B60F7"/>
    <w:rsid w:val="007B7F6A"/>
    <w:rsid w:val="007C0B3C"/>
    <w:rsid w:val="007C34DF"/>
    <w:rsid w:val="007C5E30"/>
    <w:rsid w:val="007D2E15"/>
    <w:rsid w:val="007D31B1"/>
    <w:rsid w:val="007D532E"/>
    <w:rsid w:val="007D73EE"/>
    <w:rsid w:val="007E3753"/>
    <w:rsid w:val="007E3ADF"/>
    <w:rsid w:val="007E4F77"/>
    <w:rsid w:val="007E5D58"/>
    <w:rsid w:val="007E725B"/>
    <w:rsid w:val="007F0BB9"/>
    <w:rsid w:val="007F3378"/>
    <w:rsid w:val="007F50E6"/>
    <w:rsid w:val="007F58D7"/>
    <w:rsid w:val="007F58E5"/>
    <w:rsid w:val="007F7BC2"/>
    <w:rsid w:val="00810838"/>
    <w:rsid w:val="00810FA0"/>
    <w:rsid w:val="00816607"/>
    <w:rsid w:val="008177BC"/>
    <w:rsid w:val="00825B2F"/>
    <w:rsid w:val="00831571"/>
    <w:rsid w:val="008319B1"/>
    <w:rsid w:val="008319CF"/>
    <w:rsid w:val="0083221D"/>
    <w:rsid w:val="0083327A"/>
    <w:rsid w:val="0083356B"/>
    <w:rsid w:val="008349C0"/>
    <w:rsid w:val="00837B16"/>
    <w:rsid w:val="00837E46"/>
    <w:rsid w:val="00841AED"/>
    <w:rsid w:val="00843333"/>
    <w:rsid w:val="00844B51"/>
    <w:rsid w:val="00844F30"/>
    <w:rsid w:val="0084535F"/>
    <w:rsid w:val="00846792"/>
    <w:rsid w:val="008503AE"/>
    <w:rsid w:val="008518FB"/>
    <w:rsid w:val="0085194B"/>
    <w:rsid w:val="00852CE1"/>
    <w:rsid w:val="008539A4"/>
    <w:rsid w:val="008541F8"/>
    <w:rsid w:val="00855057"/>
    <w:rsid w:val="008604E9"/>
    <w:rsid w:val="00860E47"/>
    <w:rsid w:val="0086574A"/>
    <w:rsid w:val="0086587C"/>
    <w:rsid w:val="008660DA"/>
    <w:rsid w:val="008661CC"/>
    <w:rsid w:val="008661FA"/>
    <w:rsid w:val="0086758C"/>
    <w:rsid w:val="0087182C"/>
    <w:rsid w:val="0087310F"/>
    <w:rsid w:val="0087357F"/>
    <w:rsid w:val="00876A03"/>
    <w:rsid w:val="00876E64"/>
    <w:rsid w:val="008779B6"/>
    <w:rsid w:val="00881314"/>
    <w:rsid w:val="008831F3"/>
    <w:rsid w:val="008839C5"/>
    <w:rsid w:val="0088493B"/>
    <w:rsid w:val="00885CEB"/>
    <w:rsid w:val="00887DF1"/>
    <w:rsid w:val="008921D4"/>
    <w:rsid w:val="00893CB8"/>
    <w:rsid w:val="0089408C"/>
    <w:rsid w:val="008944D4"/>
    <w:rsid w:val="0089476A"/>
    <w:rsid w:val="0089571E"/>
    <w:rsid w:val="008A0E12"/>
    <w:rsid w:val="008A1429"/>
    <w:rsid w:val="008A1BF9"/>
    <w:rsid w:val="008A1FD3"/>
    <w:rsid w:val="008A2D11"/>
    <w:rsid w:val="008A7BEF"/>
    <w:rsid w:val="008A7CD3"/>
    <w:rsid w:val="008B08F5"/>
    <w:rsid w:val="008B2D3A"/>
    <w:rsid w:val="008B2D53"/>
    <w:rsid w:val="008B5EB2"/>
    <w:rsid w:val="008C50D4"/>
    <w:rsid w:val="008C5120"/>
    <w:rsid w:val="008C663B"/>
    <w:rsid w:val="008D2163"/>
    <w:rsid w:val="008D2223"/>
    <w:rsid w:val="008D3182"/>
    <w:rsid w:val="008D3613"/>
    <w:rsid w:val="008D5FE6"/>
    <w:rsid w:val="008E0545"/>
    <w:rsid w:val="008E27BC"/>
    <w:rsid w:val="008E6A5B"/>
    <w:rsid w:val="008E6C95"/>
    <w:rsid w:val="008F1254"/>
    <w:rsid w:val="008F1623"/>
    <w:rsid w:val="008F5919"/>
    <w:rsid w:val="008F5D3D"/>
    <w:rsid w:val="008F6781"/>
    <w:rsid w:val="00900200"/>
    <w:rsid w:val="0090377E"/>
    <w:rsid w:val="00903D98"/>
    <w:rsid w:val="00906616"/>
    <w:rsid w:val="009105EA"/>
    <w:rsid w:val="00910D7A"/>
    <w:rsid w:val="0091302A"/>
    <w:rsid w:val="00913209"/>
    <w:rsid w:val="00913CAD"/>
    <w:rsid w:val="00913E1F"/>
    <w:rsid w:val="00914C10"/>
    <w:rsid w:val="00915947"/>
    <w:rsid w:val="0091794D"/>
    <w:rsid w:val="009212A0"/>
    <w:rsid w:val="009221C1"/>
    <w:rsid w:val="00922656"/>
    <w:rsid w:val="0092424C"/>
    <w:rsid w:val="00924EC5"/>
    <w:rsid w:val="009251FF"/>
    <w:rsid w:val="00925643"/>
    <w:rsid w:val="00927D85"/>
    <w:rsid w:val="0093145D"/>
    <w:rsid w:val="00931827"/>
    <w:rsid w:val="00931BFE"/>
    <w:rsid w:val="00935915"/>
    <w:rsid w:val="00937BDA"/>
    <w:rsid w:val="009438BE"/>
    <w:rsid w:val="009439ED"/>
    <w:rsid w:val="00944F70"/>
    <w:rsid w:val="009459CB"/>
    <w:rsid w:val="00946B2D"/>
    <w:rsid w:val="00946E62"/>
    <w:rsid w:val="009476B0"/>
    <w:rsid w:val="00953361"/>
    <w:rsid w:val="00954C51"/>
    <w:rsid w:val="00955358"/>
    <w:rsid w:val="00955544"/>
    <w:rsid w:val="00955AAE"/>
    <w:rsid w:val="0095702B"/>
    <w:rsid w:val="00960067"/>
    <w:rsid w:val="009629AC"/>
    <w:rsid w:val="00964251"/>
    <w:rsid w:val="009651D7"/>
    <w:rsid w:val="009652BD"/>
    <w:rsid w:val="009657D4"/>
    <w:rsid w:val="009663FC"/>
    <w:rsid w:val="0097265D"/>
    <w:rsid w:val="0097386B"/>
    <w:rsid w:val="00981D38"/>
    <w:rsid w:val="00984521"/>
    <w:rsid w:val="00985B04"/>
    <w:rsid w:val="00990679"/>
    <w:rsid w:val="0099123C"/>
    <w:rsid w:val="00991FB6"/>
    <w:rsid w:val="00995B8E"/>
    <w:rsid w:val="009979E4"/>
    <w:rsid w:val="009A2E3F"/>
    <w:rsid w:val="009A4233"/>
    <w:rsid w:val="009A4405"/>
    <w:rsid w:val="009A6907"/>
    <w:rsid w:val="009B0D2C"/>
    <w:rsid w:val="009B0ED1"/>
    <w:rsid w:val="009B15D9"/>
    <w:rsid w:val="009B3922"/>
    <w:rsid w:val="009B4222"/>
    <w:rsid w:val="009B63D7"/>
    <w:rsid w:val="009B6906"/>
    <w:rsid w:val="009B7BA6"/>
    <w:rsid w:val="009C172E"/>
    <w:rsid w:val="009C2AF0"/>
    <w:rsid w:val="009C2E2E"/>
    <w:rsid w:val="009C47E2"/>
    <w:rsid w:val="009C4FDD"/>
    <w:rsid w:val="009C5C92"/>
    <w:rsid w:val="009C6D34"/>
    <w:rsid w:val="009C7107"/>
    <w:rsid w:val="009D21A7"/>
    <w:rsid w:val="009E4B05"/>
    <w:rsid w:val="009F21C0"/>
    <w:rsid w:val="009F3280"/>
    <w:rsid w:val="009F3EC6"/>
    <w:rsid w:val="009F6684"/>
    <w:rsid w:val="00A00024"/>
    <w:rsid w:val="00A00E5F"/>
    <w:rsid w:val="00A02C6D"/>
    <w:rsid w:val="00A02FB6"/>
    <w:rsid w:val="00A0633E"/>
    <w:rsid w:val="00A10EC6"/>
    <w:rsid w:val="00A12A1C"/>
    <w:rsid w:val="00A13C55"/>
    <w:rsid w:val="00A14834"/>
    <w:rsid w:val="00A1649E"/>
    <w:rsid w:val="00A171A0"/>
    <w:rsid w:val="00A17EFE"/>
    <w:rsid w:val="00A21A61"/>
    <w:rsid w:val="00A23B8C"/>
    <w:rsid w:val="00A25AD2"/>
    <w:rsid w:val="00A25D32"/>
    <w:rsid w:val="00A26859"/>
    <w:rsid w:val="00A26B63"/>
    <w:rsid w:val="00A309DD"/>
    <w:rsid w:val="00A30A7F"/>
    <w:rsid w:val="00A310E7"/>
    <w:rsid w:val="00A312F5"/>
    <w:rsid w:val="00A35056"/>
    <w:rsid w:val="00A350B8"/>
    <w:rsid w:val="00A357D6"/>
    <w:rsid w:val="00A37403"/>
    <w:rsid w:val="00A37A15"/>
    <w:rsid w:val="00A40F2D"/>
    <w:rsid w:val="00A41568"/>
    <w:rsid w:val="00A4195A"/>
    <w:rsid w:val="00A4300D"/>
    <w:rsid w:val="00A430B0"/>
    <w:rsid w:val="00A4348A"/>
    <w:rsid w:val="00A43D72"/>
    <w:rsid w:val="00A4462D"/>
    <w:rsid w:val="00A44658"/>
    <w:rsid w:val="00A44F96"/>
    <w:rsid w:val="00A5053E"/>
    <w:rsid w:val="00A51136"/>
    <w:rsid w:val="00A54381"/>
    <w:rsid w:val="00A5489B"/>
    <w:rsid w:val="00A62402"/>
    <w:rsid w:val="00A62DDA"/>
    <w:rsid w:val="00A65FC5"/>
    <w:rsid w:val="00A67641"/>
    <w:rsid w:val="00A67879"/>
    <w:rsid w:val="00A7003F"/>
    <w:rsid w:val="00A70072"/>
    <w:rsid w:val="00A70358"/>
    <w:rsid w:val="00A7054F"/>
    <w:rsid w:val="00A70924"/>
    <w:rsid w:val="00A70F51"/>
    <w:rsid w:val="00A732AC"/>
    <w:rsid w:val="00A7369C"/>
    <w:rsid w:val="00A73D72"/>
    <w:rsid w:val="00A75466"/>
    <w:rsid w:val="00A80B8B"/>
    <w:rsid w:val="00A80E1F"/>
    <w:rsid w:val="00A82FF0"/>
    <w:rsid w:val="00A832F0"/>
    <w:rsid w:val="00A83C82"/>
    <w:rsid w:val="00A84F46"/>
    <w:rsid w:val="00A8517B"/>
    <w:rsid w:val="00A85E8B"/>
    <w:rsid w:val="00A90505"/>
    <w:rsid w:val="00A91481"/>
    <w:rsid w:val="00A9176C"/>
    <w:rsid w:val="00A91D2B"/>
    <w:rsid w:val="00A931C6"/>
    <w:rsid w:val="00A9324A"/>
    <w:rsid w:val="00A933FC"/>
    <w:rsid w:val="00A9480C"/>
    <w:rsid w:val="00A964E4"/>
    <w:rsid w:val="00A96F06"/>
    <w:rsid w:val="00A97D3B"/>
    <w:rsid w:val="00AA2153"/>
    <w:rsid w:val="00AA3405"/>
    <w:rsid w:val="00AA436E"/>
    <w:rsid w:val="00AA4953"/>
    <w:rsid w:val="00AA745C"/>
    <w:rsid w:val="00AB144F"/>
    <w:rsid w:val="00AB299E"/>
    <w:rsid w:val="00AB2A71"/>
    <w:rsid w:val="00AB4104"/>
    <w:rsid w:val="00AB61DF"/>
    <w:rsid w:val="00AB7CD6"/>
    <w:rsid w:val="00AC0F55"/>
    <w:rsid w:val="00AC54DC"/>
    <w:rsid w:val="00AC62C6"/>
    <w:rsid w:val="00AC675C"/>
    <w:rsid w:val="00AC786A"/>
    <w:rsid w:val="00AD58E8"/>
    <w:rsid w:val="00AD6287"/>
    <w:rsid w:val="00AD7B7F"/>
    <w:rsid w:val="00AE0CE6"/>
    <w:rsid w:val="00AE168B"/>
    <w:rsid w:val="00AE2E1F"/>
    <w:rsid w:val="00AE4776"/>
    <w:rsid w:val="00AE6069"/>
    <w:rsid w:val="00AE7571"/>
    <w:rsid w:val="00AF1DCA"/>
    <w:rsid w:val="00AF2990"/>
    <w:rsid w:val="00AF2EF0"/>
    <w:rsid w:val="00AF5B44"/>
    <w:rsid w:val="00AF7F6B"/>
    <w:rsid w:val="00B00059"/>
    <w:rsid w:val="00B00546"/>
    <w:rsid w:val="00B00F68"/>
    <w:rsid w:val="00B0353B"/>
    <w:rsid w:val="00B04311"/>
    <w:rsid w:val="00B04641"/>
    <w:rsid w:val="00B04F86"/>
    <w:rsid w:val="00B061B6"/>
    <w:rsid w:val="00B062F4"/>
    <w:rsid w:val="00B07303"/>
    <w:rsid w:val="00B07A69"/>
    <w:rsid w:val="00B10B02"/>
    <w:rsid w:val="00B11889"/>
    <w:rsid w:val="00B1679D"/>
    <w:rsid w:val="00B172A0"/>
    <w:rsid w:val="00B22132"/>
    <w:rsid w:val="00B2392C"/>
    <w:rsid w:val="00B24993"/>
    <w:rsid w:val="00B2629B"/>
    <w:rsid w:val="00B263C4"/>
    <w:rsid w:val="00B31465"/>
    <w:rsid w:val="00B32664"/>
    <w:rsid w:val="00B32689"/>
    <w:rsid w:val="00B33581"/>
    <w:rsid w:val="00B34462"/>
    <w:rsid w:val="00B34D92"/>
    <w:rsid w:val="00B372DA"/>
    <w:rsid w:val="00B40D13"/>
    <w:rsid w:val="00B430EF"/>
    <w:rsid w:val="00B4335E"/>
    <w:rsid w:val="00B439FC"/>
    <w:rsid w:val="00B46981"/>
    <w:rsid w:val="00B46E23"/>
    <w:rsid w:val="00B507DA"/>
    <w:rsid w:val="00B519DF"/>
    <w:rsid w:val="00B54E5A"/>
    <w:rsid w:val="00B6180C"/>
    <w:rsid w:val="00B61CF5"/>
    <w:rsid w:val="00B65D0B"/>
    <w:rsid w:val="00B670AB"/>
    <w:rsid w:val="00B7427C"/>
    <w:rsid w:val="00B7584F"/>
    <w:rsid w:val="00B75B45"/>
    <w:rsid w:val="00B82752"/>
    <w:rsid w:val="00B8469F"/>
    <w:rsid w:val="00B9001F"/>
    <w:rsid w:val="00B91433"/>
    <w:rsid w:val="00B923DF"/>
    <w:rsid w:val="00B9371D"/>
    <w:rsid w:val="00B93BB8"/>
    <w:rsid w:val="00B945E9"/>
    <w:rsid w:val="00B956E3"/>
    <w:rsid w:val="00B95A84"/>
    <w:rsid w:val="00B9626E"/>
    <w:rsid w:val="00BA1C50"/>
    <w:rsid w:val="00BA22D6"/>
    <w:rsid w:val="00BA3E81"/>
    <w:rsid w:val="00BA447C"/>
    <w:rsid w:val="00BA4738"/>
    <w:rsid w:val="00BA4B0A"/>
    <w:rsid w:val="00BA5925"/>
    <w:rsid w:val="00BA5EDD"/>
    <w:rsid w:val="00BA7B01"/>
    <w:rsid w:val="00BB2A1B"/>
    <w:rsid w:val="00BB2BE4"/>
    <w:rsid w:val="00BB67B7"/>
    <w:rsid w:val="00BB682B"/>
    <w:rsid w:val="00BB7F2F"/>
    <w:rsid w:val="00BC0E74"/>
    <w:rsid w:val="00BC1B32"/>
    <w:rsid w:val="00BC1D99"/>
    <w:rsid w:val="00BD19C7"/>
    <w:rsid w:val="00BD24F7"/>
    <w:rsid w:val="00BD515C"/>
    <w:rsid w:val="00BD5EA4"/>
    <w:rsid w:val="00BD69E1"/>
    <w:rsid w:val="00BD7C53"/>
    <w:rsid w:val="00BE148C"/>
    <w:rsid w:val="00BE2F1E"/>
    <w:rsid w:val="00BE49EE"/>
    <w:rsid w:val="00BE7FCC"/>
    <w:rsid w:val="00BF0103"/>
    <w:rsid w:val="00BF28B8"/>
    <w:rsid w:val="00BF5337"/>
    <w:rsid w:val="00C033BF"/>
    <w:rsid w:val="00C03DE6"/>
    <w:rsid w:val="00C05A45"/>
    <w:rsid w:val="00C06B63"/>
    <w:rsid w:val="00C06DA8"/>
    <w:rsid w:val="00C07A1E"/>
    <w:rsid w:val="00C1079C"/>
    <w:rsid w:val="00C108F8"/>
    <w:rsid w:val="00C12541"/>
    <w:rsid w:val="00C129CB"/>
    <w:rsid w:val="00C12B80"/>
    <w:rsid w:val="00C1613B"/>
    <w:rsid w:val="00C17ECD"/>
    <w:rsid w:val="00C2140C"/>
    <w:rsid w:val="00C224D5"/>
    <w:rsid w:val="00C23EE2"/>
    <w:rsid w:val="00C27BEC"/>
    <w:rsid w:val="00C3310D"/>
    <w:rsid w:val="00C332A1"/>
    <w:rsid w:val="00C33EF8"/>
    <w:rsid w:val="00C34A3C"/>
    <w:rsid w:val="00C43BBD"/>
    <w:rsid w:val="00C43EC1"/>
    <w:rsid w:val="00C44FEC"/>
    <w:rsid w:val="00C4568D"/>
    <w:rsid w:val="00C45761"/>
    <w:rsid w:val="00C46DC8"/>
    <w:rsid w:val="00C502AF"/>
    <w:rsid w:val="00C505A2"/>
    <w:rsid w:val="00C50744"/>
    <w:rsid w:val="00C5115B"/>
    <w:rsid w:val="00C51AE9"/>
    <w:rsid w:val="00C54AF2"/>
    <w:rsid w:val="00C54E90"/>
    <w:rsid w:val="00C55696"/>
    <w:rsid w:val="00C560AF"/>
    <w:rsid w:val="00C575DC"/>
    <w:rsid w:val="00C6270E"/>
    <w:rsid w:val="00C627C4"/>
    <w:rsid w:val="00C6336F"/>
    <w:rsid w:val="00C64C9B"/>
    <w:rsid w:val="00C65411"/>
    <w:rsid w:val="00C6685C"/>
    <w:rsid w:val="00C67583"/>
    <w:rsid w:val="00C7074F"/>
    <w:rsid w:val="00C70B77"/>
    <w:rsid w:val="00C72A01"/>
    <w:rsid w:val="00C72FF6"/>
    <w:rsid w:val="00C735D4"/>
    <w:rsid w:val="00C7453C"/>
    <w:rsid w:val="00C75C7D"/>
    <w:rsid w:val="00C76E49"/>
    <w:rsid w:val="00C80558"/>
    <w:rsid w:val="00C81318"/>
    <w:rsid w:val="00C83131"/>
    <w:rsid w:val="00C8349C"/>
    <w:rsid w:val="00C83963"/>
    <w:rsid w:val="00C83FE4"/>
    <w:rsid w:val="00C85CA1"/>
    <w:rsid w:val="00C86A2B"/>
    <w:rsid w:val="00C87806"/>
    <w:rsid w:val="00C87DD2"/>
    <w:rsid w:val="00C90AA3"/>
    <w:rsid w:val="00C91DA1"/>
    <w:rsid w:val="00C96546"/>
    <w:rsid w:val="00CA0BDC"/>
    <w:rsid w:val="00CA167C"/>
    <w:rsid w:val="00CA18A0"/>
    <w:rsid w:val="00CA3A96"/>
    <w:rsid w:val="00CA3C8D"/>
    <w:rsid w:val="00CA3DE8"/>
    <w:rsid w:val="00CA7532"/>
    <w:rsid w:val="00CB0556"/>
    <w:rsid w:val="00CB0C33"/>
    <w:rsid w:val="00CB6634"/>
    <w:rsid w:val="00CB7F25"/>
    <w:rsid w:val="00CC0289"/>
    <w:rsid w:val="00CC1353"/>
    <w:rsid w:val="00CC1399"/>
    <w:rsid w:val="00CC2842"/>
    <w:rsid w:val="00CC2E77"/>
    <w:rsid w:val="00CC318B"/>
    <w:rsid w:val="00CC365F"/>
    <w:rsid w:val="00CC3E80"/>
    <w:rsid w:val="00CC4BEF"/>
    <w:rsid w:val="00CC62CC"/>
    <w:rsid w:val="00CC661A"/>
    <w:rsid w:val="00CC6870"/>
    <w:rsid w:val="00CD257A"/>
    <w:rsid w:val="00CD46DA"/>
    <w:rsid w:val="00CE01D8"/>
    <w:rsid w:val="00CE2387"/>
    <w:rsid w:val="00CE35AF"/>
    <w:rsid w:val="00CE5220"/>
    <w:rsid w:val="00CE7287"/>
    <w:rsid w:val="00CF242D"/>
    <w:rsid w:val="00CF305C"/>
    <w:rsid w:val="00CF49ED"/>
    <w:rsid w:val="00D0108D"/>
    <w:rsid w:val="00D01140"/>
    <w:rsid w:val="00D01A14"/>
    <w:rsid w:val="00D02A3B"/>
    <w:rsid w:val="00D030F1"/>
    <w:rsid w:val="00D060C4"/>
    <w:rsid w:val="00D06146"/>
    <w:rsid w:val="00D12512"/>
    <w:rsid w:val="00D12EC2"/>
    <w:rsid w:val="00D13902"/>
    <w:rsid w:val="00D17B74"/>
    <w:rsid w:val="00D17C74"/>
    <w:rsid w:val="00D17FFA"/>
    <w:rsid w:val="00D230D5"/>
    <w:rsid w:val="00D2648D"/>
    <w:rsid w:val="00D3034D"/>
    <w:rsid w:val="00D31E00"/>
    <w:rsid w:val="00D32498"/>
    <w:rsid w:val="00D33D27"/>
    <w:rsid w:val="00D33D68"/>
    <w:rsid w:val="00D353BC"/>
    <w:rsid w:val="00D36E96"/>
    <w:rsid w:val="00D3708F"/>
    <w:rsid w:val="00D3794E"/>
    <w:rsid w:val="00D41669"/>
    <w:rsid w:val="00D418AD"/>
    <w:rsid w:val="00D42EAB"/>
    <w:rsid w:val="00D44727"/>
    <w:rsid w:val="00D44E67"/>
    <w:rsid w:val="00D45F8F"/>
    <w:rsid w:val="00D53991"/>
    <w:rsid w:val="00D54143"/>
    <w:rsid w:val="00D56DEA"/>
    <w:rsid w:val="00D6137B"/>
    <w:rsid w:val="00D6432A"/>
    <w:rsid w:val="00D64940"/>
    <w:rsid w:val="00D65048"/>
    <w:rsid w:val="00D65946"/>
    <w:rsid w:val="00D66220"/>
    <w:rsid w:val="00D71052"/>
    <w:rsid w:val="00D72412"/>
    <w:rsid w:val="00D73F7A"/>
    <w:rsid w:val="00D80A4D"/>
    <w:rsid w:val="00D85616"/>
    <w:rsid w:val="00D906D5"/>
    <w:rsid w:val="00D908FA"/>
    <w:rsid w:val="00D914A4"/>
    <w:rsid w:val="00D91645"/>
    <w:rsid w:val="00D91BBE"/>
    <w:rsid w:val="00D9247E"/>
    <w:rsid w:val="00D9467C"/>
    <w:rsid w:val="00D97761"/>
    <w:rsid w:val="00DA1BC8"/>
    <w:rsid w:val="00DB0118"/>
    <w:rsid w:val="00DB4C88"/>
    <w:rsid w:val="00DB5488"/>
    <w:rsid w:val="00DB5CF4"/>
    <w:rsid w:val="00DB6FFD"/>
    <w:rsid w:val="00DC1134"/>
    <w:rsid w:val="00DC2543"/>
    <w:rsid w:val="00DC2FAE"/>
    <w:rsid w:val="00DC51C1"/>
    <w:rsid w:val="00DC7CDB"/>
    <w:rsid w:val="00DC7EA8"/>
    <w:rsid w:val="00DD2A12"/>
    <w:rsid w:val="00DD3778"/>
    <w:rsid w:val="00DD6085"/>
    <w:rsid w:val="00DD7E40"/>
    <w:rsid w:val="00DE090F"/>
    <w:rsid w:val="00DE13F5"/>
    <w:rsid w:val="00DF0AE7"/>
    <w:rsid w:val="00DF0FCA"/>
    <w:rsid w:val="00DF393F"/>
    <w:rsid w:val="00DF5607"/>
    <w:rsid w:val="00DF5A3C"/>
    <w:rsid w:val="00DF6959"/>
    <w:rsid w:val="00DF7355"/>
    <w:rsid w:val="00E029A0"/>
    <w:rsid w:val="00E036C1"/>
    <w:rsid w:val="00E052C3"/>
    <w:rsid w:val="00E068B5"/>
    <w:rsid w:val="00E06E0B"/>
    <w:rsid w:val="00E140CE"/>
    <w:rsid w:val="00E15A90"/>
    <w:rsid w:val="00E16180"/>
    <w:rsid w:val="00E17037"/>
    <w:rsid w:val="00E25BC1"/>
    <w:rsid w:val="00E26590"/>
    <w:rsid w:val="00E26C04"/>
    <w:rsid w:val="00E31CC4"/>
    <w:rsid w:val="00E326C5"/>
    <w:rsid w:val="00E3297A"/>
    <w:rsid w:val="00E33D9D"/>
    <w:rsid w:val="00E35893"/>
    <w:rsid w:val="00E41546"/>
    <w:rsid w:val="00E4277F"/>
    <w:rsid w:val="00E4364B"/>
    <w:rsid w:val="00E44399"/>
    <w:rsid w:val="00E50004"/>
    <w:rsid w:val="00E5098F"/>
    <w:rsid w:val="00E50B50"/>
    <w:rsid w:val="00E5128C"/>
    <w:rsid w:val="00E51EC3"/>
    <w:rsid w:val="00E52590"/>
    <w:rsid w:val="00E53F8A"/>
    <w:rsid w:val="00E60EFE"/>
    <w:rsid w:val="00E63B93"/>
    <w:rsid w:val="00E642A8"/>
    <w:rsid w:val="00E6503F"/>
    <w:rsid w:val="00E65D2C"/>
    <w:rsid w:val="00E671F3"/>
    <w:rsid w:val="00E7025B"/>
    <w:rsid w:val="00E70986"/>
    <w:rsid w:val="00E7155B"/>
    <w:rsid w:val="00E717D2"/>
    <w:rsid w:val="00E72B28"/>
    <w:rsid w:val="00E75487"/>
    <w:rsid w:val="00E76DAA"/>
    <w:rsid w:val="00E76F37"/>
    <w:rsid w:val="00E76F50"/>
    <w:rsid w:val="00E76FC0"/>
    <w:rsid w:val="00E77E0E"/>
    <w:rsid w:val="00E807C4"/>
    <w:rsid w:val="00E824A5"/>
    <w:rsid w:val="00E83F33"/>
    <w:rsid w:val="00E852D6"/>
    <w:rsid w:val="00E85810"/>
    <w:rsid w:val="00E86480"/>
    <w:rsid w:val="00E87415"/>
    <w:rsid w:val="00E87ECC"/>
    <w:rsid w:val="00E9083F"/>
    <w:rsid w:val="00E92719"/>
    <w:rsid w:val="00E92F2E"/>
    <w:rsid w:val="00E9404A"/>
    <w:rsid w:val="00E963CB"/>
    <w:rsid w:val="00E97AC9"/>
    <w:rsid w:val="00E97C3C"/>
    <w:rsid w:val="00E97D3D"/>
    <w:rsid w:val="00EA5F50"/>
    <w:rsid w:val="00EA66F3"/>
    <w:rsid w:val="00EA6CB8"/>
    <w:rsid w:val="00EA716A"/>
    <w:rsid w:val="00EB001C"/>
    <w:rsid w:val="00EB3295"/>
    <w:rsid w:val="00EB33CD"/>
    <w:rsid w:val="00EB3E74"/>
    <w:rsid w:val="00EB55B7"/>
    <w:rsid w:val="00EC09B1"/>
    <w:rsid w:val="00EC1493"/>
    <w:rsid w:val="00EC168A"/>
    <w:rsid w:val="00EC4051"/>
    <w:rsid w:val="00EC50E1"/>
    <w:rsid w:val="00EC51E2"/>
    <w:rsid w:val="00EC5410"/>
    <w:rsid w:val="00EC759D"/>
    <w:rsid w:val="00EC7976"/>
    <w:rsid w:val="00ED049C"/>
    <w:rsid w:val="00ED059E"/>
    <w:rsid w:val="00ED1105"/>
    <w:rsid w:val="00ED318F"/>
    <w:rsid w:val="00ED4307"/>
    <w:rsid w:val="00ED438E"/>
    <w:rsid w:val="00ED4653"/>
    <w:rsid w:val="00ED557F"/>
    <w:rsid w:val="00EE18E3"/>
    <w:rsid w:val="00EE30FA"/>
    <w:rsid w:val="00EE3E88"/>
    <w:rsid w:val="00EE4917"/>
    <w:rsid w:val="00EE4B4F"/>
    <w:rsid w:val="00EE5A26"/>
    <w:rsid w:val="00EE661C"/>
    <w:rsid w:val="00EE6DE9"/>
    <w:rsid w:val="00EE7060"/>
    <w:rsid w:val="00EF00E9"/>
    <w:rsid w:val="00EF0741"/>
    <w:rsid w:val="00EF1049"/>
    <w:rsid w:val="00EF14C2"/>
    <w:rsid w:val="00EF1E0C"/>
    <w:rsid w:val="00EF2B20"/>
    <w:rsid w:val="00EF3C43"/>
    <w:rsid w:val="00EF5ABA"/>
    <w:rsid w:val="00EF657E"/>
    <w:rsid w:val="00EF741E"/>
    <w:rsid w:val="00F01BB7"/>
    <w:rsid w:val="00F03286"/>
    <w:rsid w:val="00F03B56"/>
    <w:rsid w:val="00F046A0"/>
    <w:rsid w:val="00F04755"/>
    <w:rsid w:val="00F06B93"/>
    <w:rsid w:val="00F06BFA"/>
    <w:rsid w:val="00F07B69"/>
    <w:rsid w:val="00F111AA"/>
    <w:rsid w:val="00F147ED"/>
    <w:rsid w:val="00F17C21"/>
    <w:rsid w:val="00F22926"/>
    <w:rsid w:val="00F23403"/>
    <w:rsid w:val="00F238FA"/>
    <w:rsid w:val="00F23969"/>
    <w:rsid w:val="00F24E44"/>
    <w:rsid w:val="00F260AD"/>
    <w:rsid w:val="00F32707"/>
    <w:rsid w:val="00F329E7"/>
    <w:rsid w:val="00F32C3C"/>
    <w:rsid w:val="00F33033"/>
    <w:rsid w:val="00F37076"/>
    <w:rsid w:val="00F373C0"/>
    <w:rsid w:val="00F422B6"/>
    <w:rsid w:val="00F44F60"/>
    <w:rsid w:val="00F505B0"/>
    <w:rsid w:val="00F51AFD"/>
    <w:rsid w:val="00F52AF7"/>
    <w:rsid w:val="00F52D46"/>
    <w:rsid w:val="00F52E13"/>
    <w:rsid w:val="00F52FB8"/>
    <w:rsid w:val="00F530A1"/>
    <w:rsid w:val="00F55FC1"/>
    <w:rsid w:val="00F576B8"/>
    <w:rsid w:val="00F614E1"/>
    <w:rsid w:val="00F61C54"/>
    <w:rsid w:val="00F6251B"/>
    <w:rsid w:val="00F652B7"/>
    <w:rsid w:val="00F66F03"/>
    <w:rsid w:val="00F671A9"/>
    <w:rsid w:val="00F70653"/>
    <w:rsid w:val="00F72260"/>
    <w:rsid w:val="00F73603"/>
    <w:rsid w:val="00F7407F"/>
    <w:rsid w:val="00F762AE"/>
    <w:rsid w:val="00F76546"/>
    <w:rsid w:val="00F77FC7"/>
    <w:rsid w:val="00F82020"/>
    <w:rsid w:val="00F83376"/>
    <w:rsid w:val="00F837F1"/>
    <w:rsid w:val="00F85078"/>
    <w:rsid w:val="00F86829"/>
    <w:rsid w:val="00F908FD"/>
    <w:rsid w:val="00F9176A"/>
    <w:rsid w:val="00F93CF4"/>
    <w:rsid w:val="00F94104"/>
    <w:rsid w:val="00F95C37"/>
    <w:rsid w:val="00F96DD5"/>
    <w:rsid w:val="00FA44C0"/>
    <w:rsid w:val="00FB0216"/>
    <w:rsid w:val="00FB166E"/>
    <w:rsid w:val="00FC1DC3"/>
    <w:rsid w:val="00FD1200"/>
    <w:rsid w:val="00FD1BEB"/>
    <w:rsid w:val="00FD2DA0"/>
    <w:rsid w:val="00FD4D30"/>
    <w:rsid w:val="00FD5EA8"/>
    <w:rsid w:val="00FD6965"/>
    <w:rsid w:val="00FD6A28"/>
    <w:rsid w:val="00FD6BBF"/>
    <w:rsid w:val="00FD6C93"/>
    <w:rsid w:val="00FD776B"/>
    <w:rsid w:val="00FE0EFF"/>
    <w:rsid w:val="00FE1097"/>
    <w:rsid w:val="00FE20F3"/>
    <w:rsid w:val="00FE533B"/>
    <w:rsid w:val="00FE7589"/>
    <w:rsid w:val="00FF00EA"/>
    <w:rsid w:val="00FF0C5D"/>
    <w:rsid w:val="00FF1F85"/>
    <w:rsid w:val="00FF2586"/>
    <w:rsid w:val="00FF2743"/>
    <w:rsid w:val="00FF3323"/>
    <w:rsid w:val="00FF4257"/>
    <w:rsid w:val="00FF476D"/>
    <w:rsid w:val="00FF4AAD"/>
    <w:rsid w:val="00FF63A3"/>
    <w:rsid w:val="00FF7057"/>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5AE907"/>
  <w15:chartTrackingRefBased/>
  <w15:docId w15:val="{A7436172-80C7-495E-B78E-5EE0F931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B1"/>
    <w:rPr>
      <w:rFonts w:ascii="Palatino Linotype" w:hAnsi="Palatino Linotype"/>
      <w:sz w:val="24"/>
      <w:szCs w:val="24"/>
      <w:lang w:val="en-GB" w:eastAsia="en-GB"/>
    </w:rPr>
  </w:style>
  <w:style w:type="paragraph" w:styleId="Heading1">
    <w:name w:val="heading 1"/>
    <w:basedOn w:val="Normal"/>
    <w:next w:val="paragraph"/>
    <w:qFormat/>
    <w:rsid w:val="00EC09B1"/>
    <w:pPr>
      <w:keepNext/>
      <w:keepLines/>
      <w:pageBreakBefore/>
      <w:numPr>
        <w:numId w:val="42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EC09B1"/>
    <w:pPr>
      <w:keepNext/>
      <w:keepLines/>
      <w:numPr>
        <w:ilvl w:val="1"/>
        <w:numId w:val="423"/>
      </w:numPr>
      <w:suppressAutoHyphens/>
      <w:spacing w:before="600"/>
      <w:outlineLvl w:val="1"/>
    </w:pPr>
    <w:rPr>
      <w:rFonts w:ascii="Arial" w:hAnsi="Arial" w:cs="Arial"/>
      <w:b/>
      <w:bCs/>
      <w:iCs/>
      <w:sz w:val="32"/>
      <w:szCs w:val="28"/>
      <w:lang w:val="en-GB" w:eastAsia="en-GB"/>
    </w:rPr>
  </w:style>
  <w:style w:type="paragraph" w:styleId="Heading3">
    <w:name w:val="heading 3"/>
    <w:next w:val="paragraph"/>
    <w:qFormat/>
    <w:rsid w:val="00EC09B1"/>
    <w:pPr>
      <w:keepNext/>
      <w:keepLines/>
      <w:numPr>
        <w:ilvl w:val="2"/>
        <w:numId w:val="423"/>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qFormat/>
    <w:rsid w:val="000F7DE0"/>
    <w:pPr>
      <w:keepNext/>
      <w:keepLines/>
      <w:numPr>
        <w:ilvl w:val="3"/>
        <w:numId w:val="423"/>
      </w:numPr>
      <w:tabs>
        <w:tab w:val="clear" w:pos="7088"/>
        <w:tab w:val="num" w:pos="3119"/>
      </w:tabs>
      <w:suppressAutoHyphens/>
      <w:spacing w:before="360"/>
      <w:ind w:left="3119"/>
      <w:outlineLvl w:val="3"/>
    </w:pPr>
    <w:rPr>
      <w:rFonts w:ascii="Arial" w:hAnsi="Arial"/>
      <w:b/>
      <w:bCs/>
      <w:szCs w:val="28"/>
    </w:rPr>
  </w:style>
  <w:style w:type="paragraph" w:styleId="Heading5">
    <w:name w:val="heading 5"/>
    <w:next w:val="paragraph"/>
    <w:qFormat/>
    <w:rsid w:val="00EC09B1"/>
    <w:pPr>
      <w:keepNext/>
      <w:keepLines/>
      <w:numPr>
        <w:ilvl w:val="4"/>
        <w:numId w:val="423"/>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qFormat/>
    <w:rsid w:val="00EC09B1"/>
    <w:pPr>
      <w:spacing w:before="240" w:after="60"/>
      <w:outlineLvl w:val="5"/>
    </w:pPr>
    <w:rPr>
      <w:b/>
      <w:bCs/>
      <w:sz w:val="22"/>
      <w:szCs w:val="22"/>
    </w:rPr>
  </w:style>
  <w:style w:type="paragraph" w:styleId="Heading7">
    <w:name w:val="heading 7"/>
    <w:basedOn w:val="Normal"/>
    <w:next w:val="Normal"/>
    <w:qFormat/>
    <w:rsid w:val="00EC09B1"/>
    <w:pPr>
      <w:spacing w:before="240" w:after="60"/>
      <w:outlineLvl w:val="6"/>
    </w:pPr>
  </w:style>
  <w:style w:type="paragraph" w:styleId="Heading8">
    <w:name w:val="heading 8"/>
    <w:basedOn w:val="Normal"/>
    <w:next w:val="Normal"/>
    <w:qFormat/>
    <w:rsid w:val="00EC09B1"/>
    <w:pPr>
      <w:spacing w:before="240" w:after="60"/>
      <w:outlineLvl w:val="7"/>
    </w:pPr>
    <w:rPr>
      <w:i/>
      <w:iCs/>
    </w:rPr>
  </w:style>
  <w:style w:type="paragraph" w:styleId="Heading9">
    <w:name w:val="heading 9"/>
    <w:basedOn w:val="Normal"/>
    <w:next w:val="Normal"/>
    <w:qFormat/>
    <w:rsid w:val="00EC09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EC09B1"/>
    <w:pPr>
      <w:suppressAutoHyphens/>
      <w:spacing w:before="120"/>
      <w:ind w:left="1985"/>
      <w:jc w:val="both"/>
    </w:pPr>
    <w:rPr>
      <w:rFonts w:ascii="Palatino Linotype" w:hAnsi="Palatino Linotype"/>
      <w:szCs w:val="22"/>
      <w:lang w:val="en-GB" w:eastAsia="en-GB"/>
    </w:rPr>
  </w:style>
  <w:style w:type="paragraph" w:styleId="Header">
    <w:name w:val="header"/>
    <w:rsid w:val="00EC09B1"/>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rsid w:val="00EC09B1"/>
    <w:pPr>
      <w:keepNext/>
      <w:keepLines/>
      <w:spacing w:before="360"/>
      <w:jc w:val="center"/>
    </w:pPr>
    <w:rPr>
      <w:szCs w:val="24"/>
      <w:lang w:eastAsia="en-GB"/>
    </w:rPr>
  </w:style>
  <w:style w:type="paragraph" w:styleId="Title">
    <w:name w:val="Title"/>
    <w:next w:val="Subtitle"/>
    <w:qFormat/>
    <w:rsid w:val="00EC09B1"/>
    <w:pPr>
      <w:pBdr>
        <w:bottom w:val="single" w:sz="48" w:space="6" w:color="339966"/>
      </w:pBdr>
      <w:spacing w:before="1680" w:after="120"/>
      <w:ind w:left="1418"/>
      <w:outlineLvl w:val="0"/>
    </w:pPr>
    <w:rPr>
      <w:rFonts w:ascii="Arial" w:hAnsi="Arial" w:cs="Arial"/>
      <w:b/>
      <w:bCs/>
      <w:kern w:val="28"/>
      <w:sz w:val="72"/>
      <w:szCs w:val="32"/>
      <w:lang w:val="en-GB" w:eastAsia="en-GB"/>
    </w:rPr>
  </w:style>
  <w:style w:type="paragraph" w:styleId="Subtitle">
    <w:name w:val="Subtitle"/>
    <w:qFormat/>
    <w:rsid w:val="00EC09B1"/>
    <w:pPr>
      <w:spacing w:before="240" w:after="60"/>
      <w:ind w:left="1418"/>
      <w:outlineLvl w:val="1"/>
    </w:pPr>
    <w:rPr>
      <w:rFonts w:ascii="Arial" w:hAnsi="Arial" w:cs="Arial"/>
      <w:b/>
      <w:sz w:val="44"/>
      <w:szCs w:val="24"/>
      <w:lang w:val="en-GB" w:eastAsia="en-GB"/>
    </w:rPr>
  </w:style>
  <w:style w:type="paragraph" w:styleId="Footer">
    <w:name w:val="footer"/>
    <w:basedOn w:val="Normal"/>
    <w:rsid w:val="00EC09B1"/>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EC09B1"/>
    <w:pPr>
      <w:spacing w:before="5160"/>
      <w:contextualSpacing/>
      <w:jc w:val="right"/>
    </w:pPr>
    <w:rPr>
      <w:rFonts w:ascii="Arial" w:hAnsi="Arial"/>
      <w:b/>
      <w:sz w:val="24"/>
      <w:szCs w:val="24"/>
      <w:lang w:val="en-GB" w:eastAsia="en-GB"/>
    </w:rPr>
  </w:style>
  <w:style w:type="paragraph" w:customStyle="1" w:styleId="Heading0">
    <w:name w:val="Heading 0"/>
    <w:next w:val="paragraph"/>
    <w:link w:val="Heading0Char"/>
    <w:rsid w:val="00EC09B1"/>
    <w:pPr>
      <w:keepNext/>
      <w:keepLines/>
      <w:pageBreakBefore/>
      <w:pBdr>
        <w:bottom w:val="single" w:sz="2" w:space="1" w:color="auto"/>
      </w:pBdr>
      <w:suppressAutoHyphens/>
      <w:spacing w:before="1320" w:after="840"/>
      <w:jc w:val="right"/>
    </w:pPr>
    <w:rPr>
      <w:rFonts w:ascii="Arial" w:hAnsi="Arial"/>
      <w:b/>
      <w:sz w:val="40"/>
      <w:szCs w:val="24"/>
      <w:lang w:val="en-GB" w:eastAsia="en-GB"/>
    </w:rPr>
  </w:style>
  <w:style w:type="paragraph" w:customStyle="1" w:styleId="requirelevel1">
    <w:name w:val="require:level1"/>
    <w:rsid w:val="00EC09B1"/>
    <w:pPr>
      <w:numPr>
        <w:ilvl w:val="5"/>
        <w:numId w:val="423"/>
      </w:numPr>
      <w:spacing w:before="120"/>
      <w:jc w:val="both"/>
    </w:pPr>
    <w:rPr>
      <w:rFonts w:ascii="Palatino Linotype" w:hAnsi="Palatino Linotype"/>
      <w:szCs w:val="22"/>
      <w:lang w:val="en-GB" w:eastAsia="en-GB"/>
    </w:rPr>
  </w:style>
  <w:style w:type="paragraph" w:customStyle="1" w:styleId="requirelevel2">
    <w:name w:val="require:level2"/>
    <w:rsid w:val="00EC09B1"/>
    <w:pPr>
      <w:numPr>
        <w:ilvl w:val="6"/>
        <w:numId w:val="423"/>
      </w:numPr>
      <w:spacing w:before="120"/>
      <w:jc w:val="both"/>
    </w:pPr>
    <w:rPr>
      <w:rFonts w:ascii="Palatino Linotype" w:hAnsi="Palatino Linotype"/>
      <w:szCs w:val="22"/>
      <w:lang w:val="en-GB" w:eastAsia="en-GB"/>
    </w:rPr>
  </w:style>
  <w:style w:type="paragraph" w:customStyle="1" w:styleId="requirelevel3">
    <w:name w:val="require:level3"/>
    <w:rsid w:val="00EC09B1"/>
    <w:pPr>
      <w:numPr>
        <w:ilvl w:val="7"/>
        <w:numId w:val="423"/>
      </w:numPr>
      <w:spacing w:before="120"/>
      <w:jc w:val="both"/>
    </w:pPr>
    <w:rPr>
      <w:rFonts w:ascii="Palatino Linotype" w:hAnsi="Palatino Linotype"/>
      <w:szCs w:val="22"/>
      <w:lang w:val="en-GB" w:eastAsia="en-GB"/>
    </w:rPr>
  </w:style>
  <w:style w:type="paragraph" w:customStyle="1" w:styleId="NOTE">
    <w:name w:val="NOTE"/>
    <w:link w:val="NOTEChar"/>
    <w:rsid w:val="001455A3"/>
    <w:pPr>
      <w:numPr>
        <w:numId w:val="19"/>
      </w:numPr>
      <w:spacing w:before="120"/>
      <w:ind w:right="567"/>
      <w:jc w:val="both"/>
    </w:pPr>
    <w:rPr>
      <w:rFonts w:ascii="Palatino Linotype" w:hAnsi="Palatino Linotype"/>
      <w:szCs w:val="22"/>
      <w:lang w:val="en-GB" w:eastAsia="en-GB"/>
    </w:rPr>
  </w:style>
  <w:style w:type="paragraph" w:customStyle="1" w:styleId="requireindent2">
    <w:name w:val="require:indent2"/>
    <w:basedOn w:val="require"/>
    <w:semiHidden/>
    <w:rsid w:val="00EC09B1"/>
    <w:pPr>
      <w:ind w:left="3119"/>
    </w:pPr>
  </w:style>
  <w:style w:type="paragraph" w:customStyle="1" w:styleId="NOTEcont">
    <w:name w:val="NOTE:cont"/>
    <w:rsid w:val="00EC09B1"/>
    <w:pPr>
      <w:numPr>
        <w:ilvl w:val="4"/>
        <w:numId w:val="19"/>
      </w:numPr>
      <w:spacing w:before="80"/>
      <w:ind w:right="567"/>
      <w:jc w:val="both"/>
    </w:pPr>
    <w:rPr>
      <w:rFonts w:ascii="Palatino Linotype" w:hAnsi="Palatino Linotype"/>
      <w:szCs w:val="22"/>
      <w:lang w:val="en-GB" w:eastAsia="en-GB"/>
    </w:rPr>
  </w:style>
  <w:style w:type="paragraph" w:customStyle="1" w:styleId="requireindentpara2">
    <w:name w:val="require:indentpara2"/>
    <w:semiHidden/>
    <w:rsid w:val="00EC09B1"/>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rPr>
  </w:style>
  <w:style w:type="paragraph" w:customStyle="1" w:styleId="NOTEnumbered">
    <w:name w:val="NOTE:numbered"/>
    <w:link w:val="NOTEnumberedChar"/>
    <w:rsid w:val="00C83FE4"/>
    <w:pPr>
      <w:numPr>
        <w:ilvl w:val="1"/>
        <w:numId w:val="19"/>
      </w:numPr>
      <w:spacing w:before="60" w:after="60"/>
      <w:ind w:right="567"/>
      <w:jc w:val="both"/>
    </w:pPr>
    <w:rPr>
      <w:rFonts w:ascii="Palatino Linotype" w:hAnsi="Palatino Linotype"/>
      <w:szCs w:val="22"/>
      <w:lang w:eastAsia="en-GB"/>
    </w:rPr>
  </w:style>
  <w:style w:type="paragraph" w:customStyle="1" w:styleId="NOTEbul">
    <w:name w:val="NOTE:bul"/>
    <w:link w:val="NOTEbulChar"/>
    <w:rsid w:val="00EC09B1"/>
    <w:pPr>
      <w:numPr>
        <w:ilvl w:val="2"/>
        <w:numId w:val="19"/>
      </w:numPr>
      <w:spacing w:before="80"/>
      <w:ind w:right="567"/>
      <w:jc w:val="both"/>
    </w:pPr>
    <w:rPr>
      <w:rFonts w:ascii="Palatino Linotype" w:hAnsi="Palatino Linotype"/>
      <w:szCs w:val="22"/>
      <w:lang w:val="en-GB" w:eastAsia="en-GB"/>
    </w:rPr>
  </w:style>
  <w:style w:type="paragraph" w:customStyle="1" w:styleId="EXPECTEDOUTPUT">
    <w:name w:val="EXPECTED OUTPUT"/>
    <w:next w:val="paragraph"/>
    <w:link w:val="EXPECTEDOUTPUTChar"/>
    <w:rsid w:val="00602ED1"/>
    <w:pPr>
      <w:numPr>
        <w:numId w:val="345"/>
      </w:numPr>
      <w:spacing w:before="120"/>
      <w:jc w:val="both"/>
    </w:pPr>
    <w:rPr>
      <w:rFonts w:ascii="Palatino Linotype" w:hAnsi="Palatino Linotype"/>
      <w:i/>
      <w:szCs w:val="24"/>
      <w:lang w:val="en-GB" w:eastAsia="en-GB"/>
    </w:rPr>
  </w:style>
  <w:style w:type="paragraph" w:styleId="Caption">
    <w:name w:val="caption"/>
    <w:basedOn w:val="Normal"/>
    <w:next w:val="Normal"/>
    <w:qFormat/>
    <w:rsid w:val="00EC09B1"/>
    <w:pPr>
      <w:spacing w:before="120" w:after="240"/>
      <w:jc w:val="center"/>
    </w:pPr>
    <w:rPr>
      <w:b/>
      <w:bCs/>
      <w:szCs w:val="20"/>
    </w:rPr>
  </w:style>
  <w:style w:type="paragraph" w:customStyle="1" w:styleId="TablecellLEFT">
    <w:name w:val="Table:cellLEFT"/>
    <w:link w:val="TablecellLEFTChar"/>
    <w:qFormat/>
    <w:rsid w:val="00EC09B1"/>
    <w:pPr>
      <w:spacing w:before="80"/>
    </w:pPr>
    <w:rPr>
      <w:rFonts w:ascii="Palatino Linotype" w:hAnsi="Palatino Linotype"/>
      <w:lang w:val="en-GB" w:eastAsia="en-GB"/>
    </w:rPr>
  </w:style>
  <w:style w:type="paragraph" w:customStyle="1" w:styleId="TablecellCENTER">
    <w:name w:val="Table:cellCENTER"/>
    <w:basedOn w:val="TablecellLEFT"/>
    <w:rsid w:val="00EC09B1"/>
    <w:pPr>
      <w:jc w:val="center"/>
    </w:pPr>
  </w:style>
  <w:style w:type="paragraph" w:customStyle="1" w:styleId="TableHeaderLEFT">
    <w:name w:val="Table:HeaderLEFT"/>
    <w:basedOn w:val="TablecellLEFT"/>
    <w:rsid w:val="00EC09B1"/>
    <w:rPr>
      <w:b/>
      <w:sz w:val="22"/>
      <w:szCs w:val="22"/>
    </w:rPr>
  </w:style>
  <w:style w:type="paragraph" w:customStyle="1" w:styleId="TableHeaderCENTER">
    <w:name w:val="Table:HeaderCENTER"/>
    <w:basedOn w:val="TablecellLEFT"/>
    <w:rsid w:val="00EC09B1"/>
    <w:pPr>
      <w:jc w:val="center"/>
    </w:pPr>
    <w:rPr>
      <w:b/>
      <w:sz w:val="22"/>
    </w:rPr>
  </w:style>
  <w:style w:type="paragraph" w:customStyle="1" w:styleId="Bul1">
    <w:name w:val="Bul1"/>
    <w:link w:val="Bul1Char"/>
    <w:rsid w:val="00EC09B1"/>
    <w:pPr>
      <w:numPr>
        <w:numId w:val="20"/>
      </w:numPr>
      <w:spacing w:before="120"/>
      <w:jc w:val="both"/>
    </w:pPr>
    <w:rPr>
      <w:rFonts w:ascii="Palatino Linotype" w:hAnsi="Palatino Linotype"/>
      <w:lang w:val="en-GB" w:eastAsia="en-GB"/>
    </w:rPr>
  </w:style>
  <w:style w:type="paragraph" w:styleId="TOC1">
    <w:name w:val="toc 1"/>
    <w:next w:val="Normal"/>
    <w:uiPriority w:val="39"/>
    <w:rsid w:val="00EC09B1"/>
    <w:pPr>
      <w:tabs>
        <w:tab w:val="right" w:leader="dot" w:pos="284"/>
        <w:tab w:val="right" w:leader="dot" w:pos="9072"/>
      </w:tabs>
      <w:spacing w:before="240"/>
      <w:ind w:left="284" w:right="567" w:hanging="284"/>
    </w:pPr>
    <w:rPr>
      <w:rFonts w:ascii="Arial" w:hAnsi="Arial"/>
      <w:b/>
      <w:noProof/>
      <w:sz w:val="24"/>
      <w:szCs w:val="24"/>
      <w:lang w:val="en-GB" w:eastAsia="en-GB"/>
    </w:rPr>
  </w:style>
  <w:style w:type="paragraph" w:styleId="TOC2">
    <w:name w:val="toc 2"/>
    <w:next w:val="Normal"/>
    <w:uiPriority w:val="39"/>
    <w:rsid w:val="00EC09B1"/>
    <w:pPr>
      <w:tabs>
        <w:tab w:val="left" w:pos="851"/>
        <w:tab w:val="right" w:leader="dot" w:pos="9072"/>
      </w:tabs>
      <w:spacing w:before="120"/>
      <w:ind w:left="851" w:right="567" w:hanging="567"/>
    </w:pPr>
    <w:rPr>
      <w:rFonts w:ascii="Arial" w:hAnsi="Arial"/>
      <w:noProof/>
      <w:sz w:val="22"/>
      <w:szCs w:val="22"/>
      <w:lang w:val="en-GB" w:eastAsia="en-GB"/>
    </w:rPr>
  </w:style>
  <w:style w:type="paragraph" w:styleId="TOC3">
    <w:name w:val="toc 3"/>
    <w:next w:val="paragraph"/>
    <w:uiPriority w:val="39"/>
    <w:rsid w:val="00EC09B1"/>
    <w:pPr>
      <w:tabs>
        <w:tab w:val="left" w:pos="1701"/>
        <w:tab w:val="right" w:leader="dot" w:pos="9072"/>
      </w:tabs>
      <w:spacing w:before="120"/>
      <w:ind w:left="1702" w:right="567" w:hanging="851"/>
    </w:pPr>
    <w:rPr>
      <w:rFonts w:ascii="Arial" w:hAnsi="Arial"/>
      <w:sz w:val="22"/>
      <w:szCs w:val="24"/>
      <w:lang w:val="en-GB" w:eastAsia="en-GB"/>
    </w:rPr>
  </w:style>
  <w:style w:type="paragraph" w:styleId="TOC4">
    <w:name w:val="toc 4"/>
    <w:next w:val="Normal"/>
    <w:link w:val="TOC4Char"/>
    <w:uiPriority w:val="39"/>
    <w:rsid w:val="00EC09B1"/>
    <w:pPr>
      <w:tabs>
        <w:tab w:val="left" w:pos="2552"/>
        <w:tab w:val="right" w:leader="dot" w:pos="9356"/>
      </w:tabs>
      <w:ind w:left="2552" w:right="284" w:hanging="851"/>
    </w:pPr>
    <w:rPr>
      <w:rFonts w:ascii="Arial" w:hAnsi="Arial"/>
      <w:szCs w:val="24"/>
      <w:lang w:val="en-GB" w:eastAsia="en-GB"/>
    </w:rPr>
  </w:style>
  <w:style w:type="paragraph" w:styleId="TOC5">
    <w:name w:val="toc 5"/>
    <w:next w:val="Normal"/>
    <w:uiPriority w:val="39"/>
    <w:rsid w:val="00EC09B1"/>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EC09B1"/>
    <w:rPr>
      <w:color w:val="0000FF"/>
      <w:u w:val="single"/>
    </w:rPr>
  </w:style>
  <w:style w:type="paragraph" w:customStyle="1" w:styleId="Annex1">
    <w:name w:val="Annex1"/>
    <w:basedOn w:val="Heading1"/>
    <w:next w:val="paragraph"/>
    <w:rsid w:val="003732A7"/>
    <w:pPr>
      <w:numPr>
        <w:numId w:val="25"/>
      </w:numPr>
      <w:pBdr>
        <w:bottom w:val="single" w:sz="4" w:space="1" w:color="auto"/>
      </w:pBdr>
    </w:pPr>
    <w:rPr>
      <w:szCs w:val="24"/>
    </w:rPr>
  </w:style>
  <w:style w:type="paragraph" w:customStyle="1" w:styleId="Annex2">
    <w:name w:val="Annex2"/>
    <w:basedOn w:val="paragraph"/>
    <w:next w:val="paragraph"/>
    <w:rsid w:val="00EC09B1"/>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EC09B1"/>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EC09B1"/>
    <w:pPr>
      <w:keepNext/>
      <w:numPr>
        <w:ilvl w:val="3"/>
        <w:numId w:val="25"/>
      </w:numPr>
      <w:spacing w:before="360"/>
      <w:jc w:val="left"/>
    </w:pPr>
    <w:rPr>
      <w:rFonts w:ascii="Arial" w:hAnsi="Arial"/>
      <w:b/>
      <w:sz w:val="24"/>
    </w:rPr>
  </w:style>
  <w:style w:type="paragraph" w:customStyle="1" w:styleId="Annex5">
    <w:name w:val="Annex5"/>
    <w:basedOn w:val="paragraph"/>
    <w:rsid w:val="00EC09B1"/>
    <w:pPr>
      <w:keepNext/>
      <w:numPr>
        <w:ilvl w:val="4"/>
        <w:numId w:val="25"/>
      </w:numPr>
      <w:spacing w:before="240"/>
      <w:jc w:val="left"/>
    </w:pPr>
    <w:rPr>
      <w:rFonts w:ascii="Arial" w:hAnsi="Arial"/>
      <w:sz w:val="22"/>
    </w:rPr>
  </w:style>
  <w:style w:type="paragraph" w:customStyle="1" w:styleId="reqAnnex1">
    <w:name w:val="reqAnnex1"/>
    <w:basedOn w:val="requirelevel1"/>
    <w:semiHidden/>
    <w:rsid w:val="00EC09B1"/>
    <w:pPr>
      <w:numPr>
        <w:ilvl w:val="0"/>
        <w:numId w:val="0"/>
      </w:numPr>
    </w:pPr>
  </w:style>
  <w:style w:type="paragraph" w:customStyle="1" w:styleId="reqAnnex2">
    <w:name w:val="reqAnnex2"/>
    <w:basedOn w:val="requirelevel2"/>
    <w:semiHidden/>
    <w:rsid w:val="00EC09B1"/>
    <w:pPr>
      <w:numPr>
        <w:ilvl w:val="0"/>
        <w:numId w:val="0"/>
      </w:numPr>
    </w:pPr>
  </w:style>
  <w:style w:type="paragraph" w:customStyle="1" w:styleId="reqAnnex3">
    <w:name w:val="reqAnnex3"/>
    <w:basedOn w:val="requirelevel3"/>
    <w:semiHidden/>
    <w:rsid w:val="00EC09B1"/>
    <w:pPr>
      <w:numPr>
        <w:ilvl w:val="0"/>
        <w:numId w:val="0"/>
      </w:numPr>
    </w:pPr>
  </w:style>
  <w:style w:type="paragraph" w:customStyle="1" w:styleId="Published">
    <w:name w:val="Published"/>
    <w:basedOn w:val="Normal"/>
    <w:rsid w:val="00EC09B1"/>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EC09B1"/>
  </w:style>
  <w:style w:type="paragraph" w:customStyle="1" w:styleId="References">
    <w:name w:val="References"/>
    <w:rsid w:val="00EC09B1"/>
    <w:pPr>
      <w:numPr>
        <w:numId w:val="16"/>
      </w:numPr>
      <w:tabs>
        <w:tab w:val="left" w:pos="567"/>
      </w:tabs>
      <w:spacing w:before="120"/>
    </w:pPr>
    <w:rPr>
      <w:rFonts w:ascii="Palatino Linotype" w:hAnsi="Palatino Linotype"/>
      <w:szCs w:val="22"/>
      <w:lang w:val="en-GB" w:eastAsia="en-GB"/>
    </w:rPr>
  </w:style>
  <w:style w:type="character" w:styleId="CommentReference">
    <w:name w:val="annotation reference"/>
    <w:semiHidden/>
    <w:rsid w:val="00EC09B1"/>
    <w:rPr>
      <w:sz w:val="16"/>
      <w:szCs w:val="16"/>
    </w:rPr>
  </w:style>
  <w:style w:type="paragraph" w:styleId="CommentText">
    <w:name w:val="annotation text"/>
    <w:basedOn w:val="Normal"/>
    <w:link w:val="CommentTextChar"/>
    <w:semiHidden/>
    <w:rsid w:val="00EC09B1"/>
    <w:rPr>
      <w:sz w:val="20"/>
      <w:szCs w:val="20"/>
    </w:rPr>
  </w:style>
  <w:style w:type="paragraph" w:styleId="CommentSubject">
    <w:name w:val="annotation subject"/>
    <w:basedOn w:val="CommentText"/>
    <w:next w:val="CommentText"/>
    <w:semiHidden/>
    <w:rsid w:val="00EC09B1"/>
    <w:rPr>
      <w:b/>
      <w:bCs/>
    </w:rPr>
  </w:style>
  <w:style w:type="paragraph" w:styleId="BalloonText">
    <w:name w:val="Balloon Text"/>
    <w:basedOn w:val="Normal"/>
    <w:semiHidden/>
    <w:rsid w:val="00EC09B1"/>
    <w:rPr>
      <w:rFonts w:ascii="Tahoma" w:hAnsi="Tahoma" w:cs="Tahoma"/>
      <w:sz w:val="16"/>
      <w:szCs w:val="16"/>
    </w:rPr>
  </w:style>
  <w:style w:type="table" w:styleId="TableGrid">
    <w:name w:val="Table Grid"/>
    <w:basedOn w:val="TableNormal"/>
    <w:semiHidden/>
    <w:rsid w:val="00EC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EC09B1"/>
  </w:style>
  <w:style w:type="paragraph" w:customStyle="1" w:styleId="DRD1">
    <w:name w:val="DRD1"/>
    <w:next w:val="requirelevel1"/>
    <w:rsid w:val="00EC09B1"/>
    <w:pPr>
      <w:keepNext/>
      <w:keepLines/>
      <w:numPr>
        <w:numId w:val="28"/>
      </w:numPr>
      <w:suppressAutoHyphens/>
      <w:spacing w:before="360"/>
    </w:pPr>
    <w:rPr>
      <w:rFonts w:ascii="Palatino Linotype" w:hAnsi="Palatino Linotype"/>
      <w:b/>
      <w:sz w:val="24"/>
      <w:szCs w:val="24"/>
      <w:lang w:val="en-GB" w:eastAsia="en-GB"/>
    </w:rPr>
  </w:style>
  <w:style w:type="paragraph" w:customStyle="1" w:styleId="DRD2">
    <w:name w:val="DRD2"/>
    <w:next w:val="requirelevel1"/>
    <w:rsid w:val="00EC09B1"/>
    <w:pPr>
      <w:keepNext/>
      <w:keepLines/>
      <w:numPr>
        <w:ilvl w:val="1"/>
        <w:numId w:val="28"/>
      </w:numPr>
      <w:suppressAutoHyphens/>
      <w:spacing w:before="240"/>
    </w:pPr>
    <w:rPr>
      <w:rFonts w:ascii="Palatino Linotype" w:hAnsi="Palatino Linotype"/>
      <w:b/>
      <w:sz w:val="22"/>
      <w:szCs w:val="22"/>
      <w:lang w:val="en-GB" w:eastAsia="en-GB"/>
    </w:rPr>
  </w:style>
  <w:style w:type="paragraph" w:customStyle="1" w:styleId="EXPECTEDOUTPUTCONT">
    <w:name w:val="EXPECTED OUTPUT:CONT"/>
    <w:basedOn w:val="Normal"/>
    <w:rsid w:val="00602ED1"/>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EC09B1"/>
    <w:pPr>
      <w:keepNext/>
      <w:keepLines/>
      <w:spacing w:before="360" w:after="0"/>
      <w:ind w:left="1985"/>
    </w:pPr>
  </w:style>
  <w:style w:type="numbering" w:styleId="111111">
    <w:name w:val="Outline List 2"/>
    <w:basedOn w:val="NoList"/>
    <w:semiHidden/>
    <w:rsid w:val="00EC09B1"/>
    <w:pPr>
      <w:numPr>
        <w:numId w:val="1"/>
      </w:numPr>
    </w:pPr>
  </w:style>
  <w:style w:type="numbering" w:styleId="1ai">
    <w:name w:val="Outline List 1"/>
    <w:basedOn w:val="NoList"/>
    <w:semiHidden/>
    <w:rsid w:val="00EC09B1"/>
    <w:pPr>
      <w:numPr>
        <w:numId w:val="2"/>
      </w:numPr>
    </w:pPr>
  </w:style>
  <w:style w:type="numbering" w:styleId="ArticleSection">
    <w:name w:val="Outline List 3"/>
    <w:basedOn w:val="NoList"/>
    <w:semiHidden/>
    <w:rsid w:val="00EC09B1"/>
    <w:pPr>
      <w:numPr>
        <w:numId w:val="3"/>
      </w:numPr>
    </w:pPr>
  </w:style>
  <w:style w:type="paragraph" w:styleId="BlockText">
    <w:name w:val="Block Text"/>
    <w:basedOn w:val="Normal"/>
    <w:semiHidden/>
    <w:rsid w:val="00EC09B1"/>
    <w:pPr>
      <w:spacing w:after="120"/>
      <w:ind w:left="1440" w:right="1440"/>
    </w:pPr>
  </w:style>
  <w:style w:type="paragraph" w:styleId="BodyText">
    <w:name w:val="Body Text"/>
    <w:basedOn w:val="Normal"/>
    <w:semiHidden/>
    <w:rsid w:val="00EC09B1"/>
    <w:pPr>
      <w:spacing w:after="120"/>
    </w:pPr>
  </w:style>
  <w:style w:type="paragraph" w:styleId="BodyText2">
    <w:name w:val="Body Text 2"/>
    <w:basedOn w:val="Normal"/>
    <w:semiHidden/>
    <w:rsid w:val="00EC09B1"/>
    <w:pPr>
      <w:spacing w:after="120" w:line="480" w:lineRule="auto"/>
    </w:pPr>
  </w:style>
  <w:style w:type="paragraph" w:styleId="BodyText3">
    <w:name w:val="Body Text 3"/>
    <w:basedOn w:val="Normal"/>
    <w:semiHidden/>
    <w:rsid w:val="00EC09B1"/>
    <w:pPr>
      <w:spacing w:after="120"/>
    </w:pPr>
    <w:rPr>
      <w:sz w:val="16"/>
      <w:szCs w:val="16"/>
    </w:rPr>
  </w:style>
  <w:style w:type="paragraph" w:styleId="BodyTextFirstIndent">
    <w:name w:val="Body Text First Indent"/>
    <w:basedOn w:val="BodyText"/>
    <w:semiHidden/>
    <w:rsid w:val="00EC09B1"/>
    <w:pPr>
      <w:ind w:firstLine="210"/>
    </w:pPr>
  </w:style>
  <w:style w:type="paragraph" w:styleId="BodyTextIndent">
    <w:name w:val="Body Text Indent"/>
    <w:basedOn w:val="Normal"/>
    <w:semiHidden/>
    <w:rsid w:val="00EC09B1"/>
    <w:pPr>
      <w:spacing w:after="120"/>
      <w:ind w:left="283"/>
    </w:pPr>
  </w:style>
  <w:style w:type="paragraph" w:styleId="BodyTextFirstIndent2">
    <w:name w:val="Body Text First Indent 2"/>
    <w:basedOn w:val="BodyTextIndent"/>
    <w:semiHidden/>
    <w:rsid w:val="00EC09B1"/>
    <w:pPr>
      <w:ind w:firstLine="210"/>
    </w:pPr>
  </w:style>
  <w:style w:type="paragraph" w:styleId="BodyTextIndent2">
    <w:name w:val="Body Text Indent 2"/>
    <w:basedOn w:val="Normal"/>
    <w:semiHidden/>
    <w:rsid w:val="00EC09B1"/>
    <w:pPr>
      <w:spacing w:after="120" w:line="480" w:lineRule="auto"/>
      <w:ind w:left="283"/>
    </w:pPr>
  </w:style>
  <w:style w:type="paragraph" w:styleId="BodyTextIndent3">
    <w:name w:val="Body Text Indent 3"/>
    <w:basedOn w:val="Normal"/>
    <w:semiHidden/>
    <w:rsid w:val="00EC09B1"/>
    <w:pPr>
      <w:spacing w:after="120"/>
      <w:ind w:left="283"/>
    </w:pPr>
    <w:rPr>
      <w:sz w:val="16"/>
      <w:szCs w:val="16"/>
    </w:rPr>
  </w:style>
  <w:style w:type="paragraph" w:styleId="Closing">
    <w:name w:val="Closing"/>
    <w:basedOn w:val="Normal"/>
    <w:semiHidden/>
    <w:rsid w:val="00EC09B1"/>
    <w:pPr>
      <w:ind w:left="4252"/>
    </w:pPr>
  </w:style>
  <w:style w:type="paragraph" w:styleId="Date">
    <w:name w:val="Date"/>
    <w:basedOn w:val="Normal"/>
    <w:next w:val="Normal"/>
    <w:semiHidden/>
    <w:rsid w:val="00EC09B1"/>
  </w:style>
  <w:style w:type="paragraph" w:styleId="E-mailSignature">
    <w:name w:val="E-mail Signature"/>
    <w:basedOn w:val="Normal"/>
    <w:semiHidden/>
    <w:rsid w:val="00EC09B1"/>
  </w:style>
  <w:style w:type="character" w:styleId="Emphasis">
    <w:name w:val="Emphasis"/>
    <w:qFormat/>
    <w:rsid w:val="00EC09B1"/>
    <w:rPr>
      <w:i/>
      <w:iCs/>
    </w:rPr>
  </w:style>
  <w:style w:type="paragraph" w:styleId="EnvelopeAddress">
    <w:name w:val="envelope address"/>
    <w:basedOn w:val="Normal"/>
    <w:semiHidden/>
    <w:rsid w:val="00EC09B1"/>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C09B1"/>
    <w:rPr>
      <w:rFonts w:ascii="Arial" w:hAnsi="Arial" w:cs="Arial"/>
      <w:sz w:val="20"/>
      <w:szCs w:val="20"/>
    </w:rPr>
  </w:style>
  <w:style w:type="character" w:styleId="FollowedHyperlink">
    <w:name w:val="FollowedHyperlink"/>
    <w:semiHidden/>
    <w:rsid w:val="00EC09B1"/>
    <w:rPr>
      <w:color w:val="800080"/>
      <w:u w:val="single"/>
    </w:rPr>
  </w:style>
  <w:style w:type="character" w:styleId="HTMLAcronym">
    <w:name w:val="HTML Acronym"/>
    <w:basedOn w:val="DefaultParagraphFont"/>
    <w:semiHidden/>
    <w:rsid w:val="00EC09B1"/>
  </w:style>
  <w:style w:type="paragraph" w:styleId="HTMLAddress">
    <w:name w:val="HTML Address"/>
    <w:basedOn w:val="Normal"/>
    <w:semiHidden/>
    <w:rsid w:val="00EC09B1"/>
    <w:rPr>
      <w:i/>
      <w:iCs/>
    </w:rPr>
  </w:style>
  <w:style w:type="character" w:styleId="HTMLCite">
    <w:name w:val="HTML Cite"/>
    <w:semiHidden/>
    <w:rsid w:val="00EC09B1"/>
    <w:rPr>
      <w:i/>
      <w:iCs/>
    </w:rPr>
  </w:style>
  <w:style w:type="character" w:styleId="HTMLCode">
    <w:name w:val="HTML Code"/>
    <w:semiHidden/>
    <w:rsid w:val="00EC09B1"/>
    <w:rPr>
      <w:rFonts w:ascii="Courier New" w:hAnsi="Courier New" w:cs="Courier New"/>
      <w:sz w:val="20"/>
      <w:szCs w:val="20"/>
    </w:rPr>
  </w:style>
  <w:style w:type="character" w:styleId="HTMLDefinition">
    <w:name w:val="HTML Definition"/>
    <w:semiHidden/>
    <w:rsid w:val="00EC09B1"/>
    <w:rPr>
      <w:i/>
      <w:iCs/>
    </w:rPr>
  </w:style>
  <w:style w:type="character" w:styleId="HTMLKeyboard">
    <w:name w:val="HTML Keyboard"/>
    <w:semiHidden/>
    <w:rsid w:val="00EC09B1"/>
    <w:rPr>
      <w:rFonts w:ascii="Courier New" w:hAnsi="Courier New" w:cs="Courier New"/>
      <w:sz w:val="20"/>
      <w:szCs w:val="20"/>
    </w:rPr>
  </w:style>
  <w:style w:type="paragraph" w:styleId="HTMLPreformatted">
    <w:name w:val="HTML Preformatted"/>
    <w:basedOn w:val="Normal"/>
    <w:semiHidden/>
    <w:rsid w:val="00EC09B1"/>
    <w:rPr>
      <w:rFonts w:ascii="Courier New" w:hAnsi="Courier New" w:cs="Courier New"/>
      <w:sz w:val="20"/>
      <w:szCs w:val="20"/>
    </w:rPr>
  </w:style>
  <w:style w:type="character" w:styleId="HTMLSample">
    <w:name w:val="HTML Sample"/>
    <w:semiHidden/>
    <w:rsid w:val="00EC09B1"/>
    <w:rPr>
      <w:rFonts w:ascii="Courier New" w:hAnsi="Courier New" w:cs="Courier New"/>
    </w:rPr>
  </w:style>
  <w:style w:type="character" w:styleId="HTMLTypewriter">
    <w:name w:val="HTML Typewriter"/>
    <w:semiHidden/>
    <w:rsid w:val="00EC09B1"/>
    <w:rPr>
      <w:rFonts w:ascii="Courier New" w:hAnsi="Courier New" w:cs="Courier New"/>
      <w:sz w:val="20"/>
      <w:szCs w:val="20"/>
    </w:rPr>
  </w:style>
  <w:style w:type="character" w:styleId="HTMLVariable">
    <w:name w:val="HTML Variable"/>
    <w:semiHidden/>
    <w:rsid w:val="00EC09B1"/>
    <w:rPr>
      <w:i/>
      <w:iCs/>
    </w:rPr>
  </w:style>
  <w:style w:type="character" w:styleId="LineNumber">
    <w:name w:val="line number"/>
    <w:basedOn w:val="DefaultParagraphFont"/>
    <w:semiHidden/>
    <w:rsid w:val="00EC09B1"/>
  </w:style>
  <w:style w:type="paragraph" w:styleId="List">
    <w:name w:val="List"/>
    <w:basedOn w:val="Normal"/>
    <w:semiHidden/>
    <w:rsid w:val="00EC09B1"/>
    <w:pPr>
      <w:ind w:left="283" w:hanging="283"/>
    </w:pPr>
  </w:style>
  <w:style w:type="paragraph" w:styleId="List2">
    <w:name w:val="List 2"/>
    <w:basedOn w:val="Normal"/>
    <w:semiHidden/>
    <w:rsid w:val="00EC09B1"/>
    <w:pPr>
      <w:ind w:left="566" w:hanging="283"/>
    </w:pPr>
  </w:style>
  <w:style w:type="paragraph" w:styleId="List3">
    <w:name w:val="List 3"/>
    <w:basedOn w:val="Normal"/>
    <w:semiHidden/>
    <w:rsid w:val="00EC09B1"/>
    <w:pPr>
      <w:ind w:left="849" w:hanging="283"/>
    </w:pPr>
  </w:style>
  <w:style w:type="paragraph" w:styleId="List4">
    <w:name w:val="List 4"/>
    <w:basedOn w:val="Normal"/>
    <w:semiHidden/>
    <w:rsid w:val="00EC09B1"/>
    <w:pPr>
      <w:ind w:left="1132" w:hanging="283"/>
    </w:pPr>
  </w:style>
  <w:style w:type="paragraph" w:styleId="List5">
    <w:name w:val="List 5"/>
    <w:basedOn w:val="Normal"/>
    <w:semiHidden/>
    <w:rsid w:val="00EC09B1"/>
    <w:pPr>
      <w:ind w:left="1415" w:hanging="283"/>
    </w:pPr>
  </w:style>
  <w:style w:type="paragraph" w:styleId="ListBullet">
    <w:name w:val="List Bullet"/>
    <w:basedOn w:val="Normal"/>
    <w:semiHidden/>
    <w:rsid w:val="00EC09B1"/>
    <w:pPr>
      <w:numPr>
        <w:numId w:val="5"/>
      </w:numPr>
    </w:pPr>
  </w:style>
  <w:style w:type="paragraph" w:styleId="ListBullet2">
    <w:name w:val="List Bullet 2"/>
    <w:basedOn w:val="Normal"/>
    <w:semiHidden/>
    <w:rsid w:val="00EC09B1"/>
    <w:pPr>
      <w:numPr>
        <w:numId w:val="6"/>
      </w:numPr>
    </w:pPr>
  </w:style>
  <w:style w:type="paragraph" w:styleId="ListBullet3">
    <w:name w:val="List Bullet 3"/>
    <w:basedOn w:val="Normal"/>
    <w:semiHidden/>
    <w:rsid w:val="00EC09B1"/>
    <w:pPr>
      <w:numPr>
        <w:numId w:val="7"/>
      </w:numPr>
    </w:pPr>
  </w:style>
  <w:style w:type="paragraph" w:styleId="ListBullet4">
    <w:name w:val="List Bullet 4"/>
    <w:basedOn w:val="Normal"/>
    <w:semiHidden/>
    <w:rsid w:val="00EC09B1"/>
    <w:pPr>
      <w:numPr>
        <w:numId w:val="8"/>
      </w:numPr>
    </w:pPr>
  </w:style>
  <w:style w:type="paragraph" w:styleId="ListBullet5">
    <w:name w:val="List Bullet 5"/>
    <w:basedOn w:val="Normal"/>
    <w:semiHidden/>
    <w:rsid w:val="00EC09B1"/>
    <w:pPr>
      <w:numPr>
        <w:numId w:val="9"/>
      </w:numPr>
    </w:pPr>
  </w:style>
  <w:style w:type="paragraph" w:styleId="ListContinue">
    <w:name w:val="List Continue"/>
    <w:basedOn w:val="Normal"/>
    <w:semiHidden/>
    <w:rsid w:val="00EC09B1"/>
    <w:pPr>
      <w:spacing w:after="120"/>
      <w:ind w:left="283"/>
    </w:pPr>
  </w:style>
  <w:style w:type="paragraph" w:styleId="ListContinue2">
    <w:name w:val="List Continue 2"/>
    <w:basedOn w:val="Normal"/>
    <w:semiHidden/>
    <w:rsid w:val="00EC09B1"/>
    <w:pPr>
      <w:spacing w:after="120"/>
      <w:ind w:left="566"/>
    </w:pPr>
  </w:style>
  <w:style w:type="paragraph" w:styleId="ListContinue3">
    <w:name w:val="List Continue 3"/>
    <w:basedOn w:val="Normal"/>
    <w:semiHidden/>
    <w:rsid w:val="00EC09B1"/>
    <w:pPr>
      <w:spacing w:after="120"/>
      <w:ind w:left="849"/>
    </w:pPr>
  </w:style>
  <w:style w:type="paragraph" w:styleId="ListContinue4">
    <w:name w:val="List Continue 4"/>
    <w:basedOn w:val="Normal"/>
    <w:semiHidden/>
    <w:rsid w:val="00EC09B1"/>
    <w:pPr>
      <w:spacing w:after="120"/>
      <w:ind w:left="1132"/>
    </w:pPr>
  </w:style>
  <w:style w:type="paragraph" w:styleId="ListContinue5">
    <w:name w:val="List Continue 5"/>
    <w:basedOn w:val="Normal"/>
    <w:semiHidden/>
    <w:rsid w:val="00EC09B1"/>
    <w:pPr>
      <w:spacing w:after="120"/>
      <w:ind w:left="1415"/>
    </w:pPr>
  </w:style>
  <w:style w:type="paragraph" w:styleId="ListNumber">
    <w:name w:val="List Number"/>
    <w:basedOn w:val="Normal"/>
    <w:semiHidden/>
    <w:rsid w:val="00EC09B1"/>
    <w:pPr>
      <w:numPr>
        <w:numId w:val="10"/>
      </w:numPr>
    </w:pPr>
  </w:style>
  <w:style w:type="paragraph" w:styleId="ListNumber2">
    <w:name w:val="List Number 2"/>
    <w:basedOn w:val="Normal"/>
    <w:semiHidden/>
    <w:rsid w:val="00EC09B1"/>
    <w:pPr>
      <w:numPr>
        <w:numId w:val="11"/>
      </w:numPr>
    </w:pPr>
  </w:style>
  <w:style w:type="paragraph" w:styleId="ListNumber3">
    <w:name w:val="List Number 3"/>
    <w:basedOn w:val="Normal"/>
    <w:semiHidden/>
    <w:rsid w:val="00EC09B1"/>
    <w:pPr>
      <w:numPr>
        <w:numId w:val="12"/>
      </w:numPr>
    </w:pPr>
  </w:style>
  <w:style w:type="paragraph" w:styleId="ListNumber4">
    <w:name w:val="List Number 4"/>
    <w:basedOn w:val="Normal"/>
    <w:semiHidden/>
    <w:rsid w:val="00EC09B1"/>
    <w:pPr>
      <w:numPr>
        <w:numId w:val="13"/>
      </w:numPr>
    </w:pPr>
  </w:style>
  <w:style w:type="paragraph" w:styleId="ListNumber5">
    <w:name w:val="List Number 5"/>
    <w:basedOn w:val="Normal"/>
    <w:semiHidden/>
    <w:rsid w:val="00EC09B1"/>
    <w:pPr>
      <w:numPr>
        <w:numId w:val="14"/>
      </w:numPr>
    </w:pPr>
  </w:style>
  <w:style w:type="paragraph" w:styleId="MessageHeader">
    <w:name w:val="Message Header"/>
    <w:basedOn w:val="Normal"/>
    <w:semiHidden/>
    <w:rsid w:val="00EC09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C09B1"/>
  </w:style>
  <w:style w:type="paragraph" w:styleId="NormalIndent">
    <w:name w:val="Normal Indent"/>
    <w:basedOn w:val="Normal"/>
    <w:semiHidden/>
    <w:rsid w:val="00EC09B1"/>
    <w:pPr>
      <w:ind w:left="720"/>
    </w:pPr>
  </w:style>
  <w:style w:type="paragraph" w:styleId="NoteHeading">
    <w:name w:val="Note Heading"/>
    <w:basedOn w:val="Normal"/>
    <w:next w:val="Normal"/>
    <w:semiHidden/>
    <w:rsid w:val="00EC09B1"/>
  </w:style>
  <w:style w:type="paragraph" w:styleId="PlainText">
    <w:name w:val="Plain Text"/>
    <w:basedOn w:val="Normal"/>
    <w:semiHidden/>
    <w:rsid w:val="00EC09B1"/>
    <w:rPr>
      <w:rFonts w:ascii="Courier New" w:hAnsi="Courier New" w:cs="Courier New"/>
      <w:sz w:val="20"/>
      <w:szCs w:val="20"/>
    </w:rPr>
  </w:style>
  <w:style w:type="paragraph" w:styleId="Salutation">
    <w:name w:val="Salutation"/>
    <w:basedOn w:val="Normal"/>
    <w:next w:val="Normal"/>
    <w:semiHidden/>
    <w:rsid w:val="00EC09B1"/>
  </w:style>
  <w:style w:type="paragraph" w:styleId="Signature">
    <w:name w:val="Signature"/>
    <w:basedOn w:val="Normal"/>
    <w:semiHidden/>
    <w:rsid w:val="00EC09B1"/>
    <w:pPr>
      <w:ind w:left="4252"/>
    </w:pPr>
  </w:style>
  <w:style w:type="character" w:styleId="Strong">
    <w:name w:val="Strong"/>
    <w:qFormat/>
    <w:rsid w:val="00EC09B1"/>
    <w:rPr>
      <w:b/>
      <w:bCs/>
    </w:rPr>
  </w:style>
  <w:style w:type="table" w:styleId="Table3Deffects1">
    <w:name w:val="Table 3D effects 1"/>
    <w:basedOn w:val="TableNormal"/>
    <w:semiHidden/>
    <w:rsid w:val="00EC09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C09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C09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C09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C09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C09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C09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C09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C09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C09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C09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C09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C09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C09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C09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C09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C09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C09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C09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C09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C09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C09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C09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C09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C09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C09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C09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C09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C09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C09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C09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C09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C09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C09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C09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C09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C09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C09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C09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C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C09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C09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C09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EC09B1"/>
    <w:pPr>
      <w:keepNext/>
      <w:numPr>
        <w:numId w:val="18"/>
      </w:numPr>
      <w:tabs>
        <w:tab w:val="left" w:pos="3119"/>
      </w:tabs>
      <w:spacing w:before="240"/>
    </w:pPr>
    <w:rPr>
      <w:rFonts w:ascii="Arial" w:hAnsi="Arial" w:cs="Arial"/>
      <w:b/>
      <w:bCs/>
      <w:sz w:val="22"/>
      <w:szCs w:val="26"/>
      <w:lang w:val="en-GB" w:eastAsia="en-GB"/>
    </w:rPr>
  </w:style>
  <w:style w:type="paragraph" w:customStyle="1" w:styleId="Definition2">
    <w:name w:val="Definition2"/>
    <w:next w:val="paragraph"/>
    <w:link w:val="Definition2Char"/>
    <w:rsid w:val="00EC09B1"/>
    <w:pPr>
      <w:keepNext/>
      <w:numPr>
        <w:ilvl w:val="1"/>
        <w:numId w:val="18"/>
      </w:numPr>
      <w:spacing w:before="120"/>
    </w:pPr>
    <w:rPr>
      <w:rFonts w:ascii="Arial" w:hAnsi="Arial"/>
      <w:b/>
      <w:sz w:val="22"/>
      <w:szCs w:val="24"/>
      <w:lang w:val="en-GB" w:eastAsia="en-GB"/>
    </w:rPr>
  </w:style>
  <w:style w:type="paragraph" w:customStyle="1" w:styleId="Bul2">
    <w:name w:val="Bul2"/>
    <w:rsid w:val="00EC09B1"/>
    <w:pPr>
      <w:numPr>
        <w:numId w:val="22"/>
      </w:numPr>
      <w:spacing w:before="120"/>
      <w:jc w:val="both"/>
    </w:pPr>
    <w:rPr>
      <w:rFonts w:ascii="Palatino Linotype" w:hAnsi="Palatino Linotype"/>
      <w:lang w:val="en-GB" w:eastAsia="en-GB"/>
    </w:rPr>
  </w:style>
  <w:style w:type="paragraph" w:customStyle="1" w:styleId="Bul3">
    <w:name w:val="Bul3"/>
    <w:rsid w:val="00EC09B1"/>
    <w:pPr>
      <w:numPr>
        <w:numId w:val="17"/>
      </w:numPr>
      <w:spacing w:before="120"/>
    </w:pPr>
    <w:rPr>
      <w:rFonts w:ascii="Palatino Linotype" w:hAnsi="Palatino Linotype"/>
      <w:lang w:val="en-GB" w:eastAsia="en-GB"/>
    </w:rPr>
  </w:style>
  <w:style w:type="character" w:customStyle="1" w:styleId="TOC4Char">
    <w:name w:val="TOC 4 Char"/>
    <w:link w:val="TOC4"/>
    <w:rsid w:val="00EC09B1"/>
    <w:rPr>
      <w:rFonts w:ascii="Arial" w:hAnsi="Arial"/>
      <w:szCs w:val="24"/>
      <w:lang w:val="en-GB" w:eastAsia="en-GB" w:bidi="ar-SA"/>
    </w:rPr>
  </w:style>
  <w:style w:type="paragraph" w:customStyle="1" w:styleId="DocumentSubtitle">
    <w:name w:val="Document:Subtitle"/>
    <w:next w:val="paragraph"/>
    <w:semiHidden/>
    <w:rsid w:val="00EC09B1"/>
    <w:pPr>
      <w:spacing w:before="240" w:after="60"/>
      <w:ind w:left="1418"/>
    </w:pPr>
    <w:rPr>
      <w:rFonts w:ascii="Arial" w:hAnsi="Arial" w:cs="Arial"/>
      <w:b/>
      <w:sz w:val="44"/>
      <w:szCs w:val="24"/>
      <w:lang w:val="en-GB" w:eastAsia="en-GB"/>
    </w:rPr>
  </w:style>
  <w:style w:type="paragraph" w:customStyle="1" w:styleId="DocumentTitle">
    <w:name w:val="Document:Title"/>
    <w:next w:val="DocumentSubtitle"/>
    <w:semiHidden/>
    <w:rsid w:val="00EC09B1"/>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EC09B1"/>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EC09B1"/>
    <w:pPr>
      <w:spacing w:before="60" w:after="60"/>
      <w:ind w:left="1985"/>
      <w:jc w:val="both"/>
    </w:pPr>
    <w:rPr>
      <w:szCs w:val="24"/>
      <w:lang w:val="en-GB" w:eastAsia="en-GB"/>
    </w:rPr>
  </w:style>
  <w:style w:type="paragraph" w:styleId="FootnoteText">
    <w:name w:val="footnote text"/>
    <w:basedOn w:val="Normal"/>
    <w:rsid w:val="00EC09B1"/>
    <w:rPr>
      <w:sz w:val="18"/>
      <w:szCs w:val="18"/>
    </w:rPr>
  </w:style>
  <w:style w:type="character" w:styleId="FootnoteReference">
    <w:name w:val="footnote reference"/>
    <w:semiHidden/>
    <w:rsid w:val="00EC09B1"/>
    <w:rPr>
      <w:vertAlign w:val="superscript"/>
    </w:rPr>
  </w:style>
  <w:style w:type="character" w:customStyle="1" w:styleId="paragraphChar">
    <w:name w:val="paragraph Char"/>
    <w:link w:val="paragraph"/>
    <w:rsid w:val="00EC09B1"/>
    <w:rPr>
      <w:rFonts w:ascii="Palatino Linotype" w:hAnsi="Palatino Linotype"/>
      <w:szCs w:val="22"/>
      <w:lang w:val="en-GB" w:eastAsia="en-GB" w:bidi="ar-SA"/>
    </w:rPr>
  </w:style>
  <w:style w:type="paragraph" w:customStyle="1" w:styleId="listlevel1">
    <w:name w:val="list:level1"/>
    <w:rsid w:val="00EC09B1"/>
    <w:pPr>
      <w:numPr>
        <w:numId w:val="340"/>
      </w:numPr>
      <w:spacing w:before="120"/>
      <w:jc w:val="both"/>
    </w:pPr>
    <w:rPr>
      <w:rFonts w:ascii="Palatino Linotype" w:hAnsi="Palatino Linotype"/>
      <w:lang w:val="en-GB" w:eastAsia="en-GB"/>
    </w:rPr>
  </w:style>
  <w:style w:type="paragraph" w:customStyle="1" w:styleId="listlevel2">
    <w:name w:val="list:level2"/>
    <w:rsid w:val="00EC09B1"/>
    <w:pPr>
      <w:numPr>
        <w:ilvl w:val="1"/>
        <w:numId w:val="340"/>
      </w:numPr>
      <w:spacing w:before="120"/>
      <w:jc w:val="both"/>
    </w:pPr>
    <w:rPr>
      <w:rFonts w:ascii="Palatino Linotype" w:hAnsi="Palatino Linotype"/>
      <w:szCs w:val="24"/>
      <w:lang w:val="en-GB" w:eastAsia="en-GB"/>
    </w:rPr>
  </w:style>
  <w:style w:type="paragraph" w:customStyle="1" w:styleId="requirebulac1">
    <w:name w:val="require:bulac1"/>
    <w:basedOn w:val="Normal"/>
    <w:semiHidden/>
    <w:rsid w:val="00EC09B1"/>
  </w:style>
  <w:style w:type="paragraph" w:customStyle="1" w:styleId="requirebulac2">
    <w:name w:val="require:bulac2"/>
    <w:basedOn w:val="Normal"/>
    <w:link w:val="requirebulac2Char"/>
    <w:semiHidden/>
    <w:rsid w:val="00EC09B1"/>
  </w:style>
  <w:style w:type="paragraph" w:customStyle="1" w:styleId="requirebulac3">
    <w:name w:val="require:bulac3"/>
    <w:basedOn w:val="Normal"/>
    <w:semiHidden/>
    <w:rsid w:val="00EC09B1"/>
  </w:style>
  <w:style w:type="paragraph" w:customStyle="1" w:styleId="listlevel3">
    <w:name w:val="list:level3"/>
    <w:rsid w:val="00EC09B1"/>
    <w:pPr>
      <w:numPr>
        <w:ilvl w:val="2"/>
        <w:numId w:val="340"/>
      </w:numPr>
      <w:spacing w:before="120"/>
      <w:jc w:val="both"/>
    </w:pPr>
    <w:rPr>
      <w:rFonts w:ascii="Palatino Linotype" w:hAnsi="Palatino Linotype"/>
      <w:szCs w:val="24"/>
      <w:lang w:val="en-GB" w:eastAsia="en-GB"/>
    </w:rPr>
  </w:style>
  <w:style w:type="paragraph" w:customStyle="1" w:styleId="listlevel4">
    <w:name w:val="list:level4"/>
    <w:rsid w:val="00EC09B1"/>
    <w:pPr>
      <w:numPr>
        <w:ilvl w:val="3"/>
        <w:numId w:val="340"/>
      </w:numPr>
      <w:spacing w:before="60" w:after="60"/>
    </w:pPr>
    <w:rPr>
      <w:rFonts w:ascii="Palatino Linotype" w:hAnsi="Palatino Linotype"/>
      <w:szCs w:val="24"/>
      <w:lang w:val="en-GB" w:eastAsia="en-GB"/>
    </w:rPr>
  </w:style>
  <w:style w:type="paragraph" w:customStyle="1" w:styleId="indentpara1">
    <w:name w:val="indentpara1"/>
    <w:rsid w:val="00EC09B1"/>
    <w:pPr>
      <w:spacing w:before="120"/>
      <w:ind w:left="2552"/>
      <w:jc w:val="both"/>
    </w:pPr>
    <w:rPr>
      <w:rFonts w:ascii="Palatino Linotype" w:hAnsi="Palatino Linotype"/>
      <w:lang w:val="en-GB" w:eastAsia="en-GB"/>
    </w:rPr>
  </w:style>
  <w:style w:type="paragraph" w:customStyle="1" w:styleId="indentpara2">
    <w:name w:val="indentpara2"/>
    <w:rsid w:val="00EC09B1"/>
    <w:pPr>
      <w:spacing w:before="120"/>
      <w:ind w:left="3119"/>
      <w:jc w:val="both"/>
    </w:pPr>
    <w:rPr>
      <w:rFonts w:ascii="Palatino Linotype" w:hAnsi="Palatino Linotype"/>
      <w:lang w:val="en-GB" w:eastAsia="en-GB"/>
    </w:rPr>
  </w:style>
  <w:style w:type="paragraph" w:customStyle="1" w:styleId="indentpara3">
    <w:name w:val="indentpara3"/>
    <w:rsid w:val="00EC09B1"/>
    <w:pPr>
      <w:spacing w:before="120"/>
      <w:ind w:left="3686"/>
      <w:jc w:val="both"/>
    </w:pPr>
    <w:rPr>
      <w:rFonts w:ascii="Palatino Linotype" w:hAnsi="Palatino Linotype"/>
      <w:lang w:val="en-GB" w:eastAsia="en-GB"/>
    </w:rPr>
  </w:style>
  <w:style w:type="paragraph" w:customStyle="1" w:styleId="TableFootnote">
    <w:name w:val="Table:Footnote"/>
    <w:rsid w:val="00EC09B1"/>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StyleDRD2Left35cmFirstline0cm">
    <w:name w:val="Style DRD2 + Left:  3.5 cm First line:  0 cm"/>
    <w:basedOn w:val="DRD2"/>
    <w:semiHidden/>
    <w:rsid w:val="00EC09B1"/>
    <w:pPr>
      <w:numPr>
        <w:ilvl w:val="0"/>
        <w:numId w:val="0"/>
      </w:numPr>
    </w:pPr>
    <w:rPr>
      <w:rFonts w:ascii="Times New Roman" w:hAnsi="Times New Roman"/>
      <w:bCs/>
      <w:szCs w:val="20"/>
    </w:rPr>
  </w:style>
  <w:style w:type="paragraph" w:customStyle="1" w:styleId="Contents">
    <w:name w:val="Contents"/>
    <w:basedOn w:val="Heading0"/>
    <w:rsid w:val="00EC09B1"/>
    <w:pPr>
      <w:tabs>
        <w:tab w:val="left" w:pos="567"/>
      </w:tabs>
    </w:pPr>
  </w:style>
  <w:style w:type="paragraph" w:customStyle="1" w:styleId="Bul4">
    <w:name w:val="Bul4"/>
    <w:rsid w:val="00EC09B1"/>
    <w:pPr>
      <w:numPr>
        <w:numId w:val="23"/>
      </w:numPr>
      <w:spacing w:before="120"/>
      <w:ind w:left="3970" w:hanging="284"/>
    </w:pPr>
    <w:rPr>
      <w:rFonts w:ascii="Palatino Linotype" w:hAnsi="Palatino Linotype"/>
      <w:lang w:val="en-GB" w:eastAsia="en-GB"/>
    </w:rPr>
  </w:style>
  <w:style w:type="paragraph" w:customStyle="1" w:styleId="DocumentNumber">
    <w:name w:val="Document Number"/>
    <w:next w:val="Date"/>
    <w:link w:val="DocumentNumberChar"/>
    <w:semiHidden/>
    <w:rsid w:val="00EC09B1"/>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rsid w:val="00EC09B1"/>
    <w:rPr>
      <w:rFonts w:ascii="Arial" w:hAnsi="Arial"/>
      <w:b/>
      <w:bCs/>
      <w:color w:val="000000"/>
      <w:sz w:val="24"/>
      <w:szCs w:val="24"/>
      <w:lang w:val="en-GB" w:eastAsia="nl-NL" w:bidi="ar-SA"/>
    </w:rPr>
  </w:style>
  <w:style w:type="character" w:customStyle="1" w:styleId="Definition2Char">
    <w:name w:val="Definition2 Char"/>
    <w:link w:val="Definition2"/>
    <w:rsid w:val="00EC09B1"/>
    <w:rPr>
      <w:rFonts w:ascii="Arial" w:hAnsi="Arial"/>
      <w:b/>
      <w:sz w:val="22"/>
      <w:szCs w:val="24"/>
      <w:lang w:val="en-GB" w:eastAsia="en-GB" w:bidi="ar-SA"/>
    </w:rPr>
  </w:style>
  <w:style w:type="paragraph" w:customStyle="1" w:styleId="DocumentDate">
    <w:name w:val="Document Date"/>
    <w:semiHidden/>
    <w:rsid w:val="00EC09B1"/>
    <w:pPr>
      <w:jc w:val="right"/>
    </w:pPr>
    <w:rPr>
      <w:rFonts w:ascii="Arial" w:hAnsi="Arial"/>
      <w:sz w:val="22"/>
      <w:szCs w:val="22"/>
      <w:lang w:val="en-GB" w:eastAsia="en-GB"/>
    </w:rPr>
  </w:style>
  <w:style w:type="character" w:customStyle="1" w:styleId="Heading0Char">
    <w:name w:val="Heading 0 Char"/>
    <w:link w:val="Heading0"/>
    <w:rsid w:val="00EC09B1"/>
    <w:rPr>
      <w:rFonts w:ascii="Arial" w:hAnsi="Arial"/>
      <w:b/>
      <w:sz w:val="40"/>
      <w:szCs w:val="24"/>
      <w:lang w:val="en-GB" w:eastAsia="en-GB" w:bidi="ar-SA"/>
    </w:rPr>
  </w:style>
  <w:style w:type="paragraph" w:customStyle="1" w:styleId="TableNote">
    <w:name w:val="Table:Note"/>
    <w:basedOn w:val="TablecellLEFT"/>
    <w:rsid w:val="00EC09B1"/>
    <w:pPr>
      <w:tabs>
        <w:tab w:val="left" w:pos="1134"/>
      </w:tabs>
      <w:spacing w:before="60"/>
      <w:ind w:left="851" w:hanging="851"/>
    </w:pPr>
    <w:rPr>
      <w:sz w:val="18"/>
    </w:rPr>
  </w:style>
  <w:style w:type="paragraph" w:customStyle="1" w:styleId="CaptionAnnexFigure">
    <w:name w:val="Caption:Annex Figure"/>
    <w:next w:val="paragraph"/>
    <w:rsid w:val="00EC09B1"/>
    <w:pPr>
      <w:numPr>
        <w:ilvl w:val="7"/>
        <w:numId w:val="25"/>
      </w:numPr>
      <w:spacing w:before="240"/>
      <w:jc w:val="center"/>
    </w:pPr>
    <w:rPr>
      <w:rFonts w:ascii="Palatino Linotype" w:hAnsi="Palatino Linotype"/>
      <w:b/>
      <w:sz w:val="22"/>
      <w:szCs w:val="22"/>
      <w:lang w:val="en-GB" w:eastAsia="en-GB"/>
    </w:rPr>
  </w:style>
  <w:style w:type="paragraph" w:customStyle="1" w:styleId="CaptionAnnexTable">
    <w:name w:val="Caption:Annex Table"/>
    <w:autoRedefine/>
    <w:rsid w:val="00175E86"/>
    <w:pPr>
      <w:keepNext/>
      <w:numPr>
        <w:ilvl w:val="8"/>
        <w:numId w:val="25"/>
      </w:numPr>
      <w:spacing w:before="360"/>
      <w:ind w:left="1418" w:firstLine="0"/>
      <w:jc w:val="center"/>
    </w:pPr>
    <w:rPr>
      <w:rFonts w:ascii="Palatino Linotype" w:hAnsi="Palatino Linotype"/>
      <w:b/>
      <w:sz w:val="22"/>
      <w:szCs w:val="22"/>
      <w:lang w:val="en-GB" w:eastAsia="en-GB"/>
    </w:rPr>
  </w:style>
  <w:style w:type="paragraph" w:customStyle="1" w:styleId="NOTETABLE-CELL">
    <w:name w:val="NOTE:TABLE-CELL"/>
    <w:basedOn w:val="NOTE"/>
    <w:autoRedefine/>
    <w:rsid w:val="00EE30FA"/>
    <w:pPr>
      <w:numPr>
        <w:numId w:val="0"/>
      </w:numPr>
      <w:tabs>
        <w:tab w:val="left" w:pos="742"/>
      </w:tabs>
      <w:spacing w:before="0" w:after="60"/>
      <w:ind w:left="743" w:right="113" w:hanging="743"/>
    </w:pPr>
  </w:style>
  <w:style w:type="paragraph" w:customStyle="1" w:styleId="EXPECTEDOUTPUTTEXT">
    <w:name w:val="EXPECTED OUTPUT:TEXT"/>
    <w:basedOn w:val="EXPECTEDOUTPUT"/>
    <w:rsid w:val="00EC09B1"/>
    <w:pPr>
      <w:numPr>
        <w:numId w:val="0"/>
      </w:numPr>
    </w:pPr>
    <w:rPr>
      <w:i w:val="0"/>
    </w:rPr>
  </w:style>
  <w:style w:type="paragraph" w:customStyle="1" w:styleId="titlepagedraftstatement">
    <w:name w:val="title page:draft statement"/>
    <w:basedOn w:val="Normal"/>
    <w:rsid w:val="00B91433"/>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styleId="Revision">
    <w:name w:val="Revision"/>
    <w:hidden/>
    <w:uiPriority w:val="99"/>
    <w:semiHidden/>
    <w:rsid w:val="00273769"/>
    <w:rPr>
      <w:rFonts w:ascii="Palatino Linotype" w:hAnsi="Palatino Linotype"/>
      <w:sz w:val="24"/>
      <w:szCs w:val="24"/>
      <w:lang w:val="en-GB" w:eastAsia="en-GB"/>
    </w:rPr>
  </w:style>
  <w:style w:type="paragraph" w:styleId="TOC6">
    <w:name w:val="toc 6"/>
    <w:basedOn w:val="Normal"/>
    <w:next w:val="Normal"/>
    <w:autoRedefine/>
    <w:uiPriority w:val="39"/>
    <w:rsid w:val="00B91433"/>
    <w:pPr>
      <w:ind w:left="1200"/>
    </w:pPr>
  </w:style>
  <w:style w:type="paragraph" w:styleId="TOC7">
    <w:name w:val="toc 7"/>
    <w:basedOn w:val="Normal"/>
    <w:next w:val="Normal"/>
    <w:autoRedefine/>
    <w:uiPriority w:val="39"/>
    <w:rsid w:val="00B91433"/>
    <w:pPr>
      <w:ind w:left="1440"/>
    </w:pPr>
  </w:style>
  <w:style w:type="paragraph" w:customStyle="1" w:styleId="cellcentred">
    <w:name w:val="cell:centred"/>
    <w:autoRedefine/>
    <w:rsid w:val="00B91433"/>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val="en-GB"/>
    </w:rPr>
  </w:style>
  <w:style w:type="paragraph" w:customStyle="1" w:styleId="equation">
    <w:name w:val="equation"/>
    <w:autoRedefine/>
    <w:rsid w:val="00B91433"/>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val="en-GB"/>
    </w:rPr>
  </w:style>
  <w:style w:type="paragraph" w:customStyle="1" w:styleId="equationwheretext">
    <w:name w:val="equation:wheretext"/>
    <w:autoRedefine/>
    <w:rsid w:val="00B91433"/>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val="en-GB"/>
    </w:rPr>
  </w:style>
  <w:style w:type="paragraph" w:customStyle="1" w:styleId="examplec">
    <w:name w:val="example:c"/>
    <w:autoRedefine/>
    <w:rsid w:val="00B91433"/>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val="en-GB"/>
    </w:rPr>
  </w:style>
  <w:style w:type="paragraph" w:customStyle="1" w:styleId="examplenonum">
    <w:name w:val="example:nonum"/>
    <w:autoRedefine/>
    <w:rsid w:val="00B91433"/>
    <w:pPr>
      <w:tabs>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lang w:val="en-GB" w:eastAsia="en-GB"/>
    </w:rPr>
  </w:style>
  <w:style w:type="paragraph" w:customStyle="1" w:styleId="figtitle">
    <w:name w:val="figtitle"/>
    <w:next w:val="paragraph"/>
    <w:rsid w:val="00B91433"/>
    <w:pPr>
      <w:tabs>
        <w:tab w:val="num" w:pos="0"/>
      </w:tabs>
      <w:autoSpaceDE w:val="0"/>
      <w:autoSpaceDN w:val="0"/>
      <w:adjustRightInd w:val="0"/>
      <w:spacing w:after="227" w:line="264" w:lineRule="atLeast"/>
      <w:jc w:val="center"/>
      <w:outlineLvl w:val="5"/>
    </w:pPr>
    <w:rPr>
      <w:rFonts w:ascii="NewCenturySchlbk" w:hAnsi="NewCenturySchlbk"/>
      <w:b/>
      <w:bCs/>
      <w:sz w:val="24"/>
      <w:szCs w:val="24"/>
      <w:lang w:val="en-GB"/>
    </w:rPr>
  </w:style>
  <w:style w:type="paragraph" w:customStyle="1" w:styleId="figtitleannex">
    <w:name w:val="figtitle:annex"/>
    <w:next w:val="paragraph"/>
    <w:rsid w:val="00B91433"/>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val="en-GB"/>
    </w:rPr>
  </w:style>
  <w:style w:type="paragraph" w:customStyle="1" w:styleId="figuretext">
    <w:name w:val="figure:text"/>
    <w:rsid w:val="00B91433"/>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val="en-GB"/>
    </w:rPr>
  </w:style>
  <w:style w:type="paragraph" w:customStyle="1" w:styleId="footnotetext0">
    <w:name w:val="footnote:text"/>
    <w:rsid w:val="00B91433"/>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rPr>
  </w:style>
  <w:style w:type="paragraph" w:customStyle="1" w:styleId="indentpara">
    <w:name w:val="indentpara"/>
    <w:autoRedefine/>
    <w:rsid w:val="00B91433"/>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val="en-GB"/>
    </w:rPr>
  </w:style>
  <w:style w:type="paragraph" w:customStyle="1" w:styleId="NOTEbul2">
    <w:name w:val="NOTE:bul2"/>
    <w:basedOn w:val="NOTEbul"/>
    <w:qFormat/>
    <w:rsid w:val="00C33EF8"/>
    <w:pPr>
      <w:numPr>
        <w:ilvl w:val="3"/>
      </w:numPr>
    </w:pPr>
  </w:style>
  <w:style w:type="paragraph" w:customStyle="1" w:styleId="noindentparagraph">
    <w:name w:val="noindent:paragraph"/>
    <w:rsid w:val="00B91433"/>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val="en-GB"/>
    </w:rPr>
  </w:style>
  <w:style w:type="paragraph" w:customStyle="1" w:styleId="referencepara">
    <w:name w:val="referencepara"/>
    <w:autoRedefine/>
    <w:rsid w:val="00B91433"/>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val="en-GB"/>
    </w:rPr>
  </w:style>
  <w:style w:type="paragraph" w:customStyle="1" w:styleId="tablefootnote0">
    <w:name w:val="table:footnote"/>
    <w:rsid w:val="00B91433"/>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val="en-GB"/>
    </w:rPr>
  </w:style>
  <w:style w:type="paragraph" w:customStyle="1" w:styleId="tableheadannex">
    <w:name w:val="table:head:annex"/>
    <w:basedOn w:val="figtitleannex"/>
    <w:next w:val="paragraph"/>
    <w:rsid w:val="00B91433"/>
  </w:style>
  <w:style w:type="paragraph" w:customStyle="1" w:styleId="tableheadnormal">
    <w:name w:val="table:head:normal"/>
    <w:next w:val="Normal"/>
    <w:rsid w:val="00B91433"/>
    <w:pPr>
      <w:keepNext/>
      <w:keepLines/>
      <w:tabs>
        <w:tab w:val="num" w:pos="0"/>
      </w:tabs>
      <w:autoSpaceDE w:val="0"/>
      <w:autoSpaceDN w:val="0"/>
      <w:adjustRightInd w:val="0"/>
      <w:spacing w:before="11" w:after="38" w:line="267" w:lineRule="atLeast"/>
      <w:jc w:val="center"/>
      <w:outlineLvl w:val="5"/>
    </w:pPr>
    <w:rPr>
      <w:rFonts w:ascii="NewCenturySchlbk" w:hAnsi="NewCenturySchlbk"/>
      <w:b/>
      <w:bCs/>
      <w:sz w:val="24"/>
      <w:szCs w:val="24"/>
      <w:lang w:val="en-GB"/>
    </w:rPr>
  </w:style>
  <w:style w:type="paragraph" w:customStyle="1" w:styleId="tablenotec">
    <w:name w:val="table:note:c"/>
    <w:rsid w:val="00B91433"/>
    <w:pPr>
      <w:tabs>
        <w:tab w:val="num" w:pos="720"/>
        <w:tab w:val="left" w:pos="1684"/>
        <w:tab w:val="left" w:pos="2160"/>
        <w:tab w:val="left" w:pos="2880"/>
      </w:tabs>
      <w:autoSpaceDE w:val="0"/>
      <w:autoSpaceDN w:val="0"/>
      <w:adjustRightInd w:val="0"/>
      <w:spacing w:before="48" w:after="100" w:afterAutospacing="1" w:line="192" w:lineRule="atLeast"/>
      <w:ind w:left="720" w:hanging="720"/>
      <w:jc w:val="both"/>
    </w:pPr>
    <w:rPr>
      <w:rFonts w:ascii="NewCenturySchlbk" w:hAnsi="NewCenturySchlbk"/>
      <w:sz w:val="16"/>
      <w:szCs w:val="16"/>
      <w:lang w:val="en-GB"/>
    </w:rPr>
  </w:style>
  <w:style w:type="paragraph" w:customStyle="1" w:styleId="tablenotenonum">
    <w:name w:val="table:note:nonum"/>
    <w:next w:val="Normal"/>
    <w:autoRedefine/>
    <w:rsid w:val="00B91433"/>
    <w:pPr>
      <w:tabs>
        <w:tab w:val="num" w:pos="720"/>
        <w:tab w:val="left" w:pos="1440"/>
        <w:tab w:val="left" w:pos="2160"/>
        <w:tab w:val="left" w:pos="2880"/>
      </w:tabs>
      <w:autoSpaceDE w:val="0"/>
      <w:autoSpaceDN w:val="0"/>
      <w:adjustRightInd w:val="0"/>
      <w:spacing w:after="79" w:line="178" w:lineRule="atLeast"/>
      <w:ind w:left="720" w:hanging="720"/>
    </w:pPr>
    <w:rPr>
      <w:rFonts w:ascii="NewCenturySchlbk" w:hAnsi="NewCenturySchlbk"/>
      <w:sz w:val="16"/>
      <w:szCs w:val="16"/>
      <w:lang w:val="en-GB"/>
    </w:rPr>
  </w:style>
  <w:style w:type="paragraph" w:styleId="TOC8">
    <w:name w:val="toc 8"/>
    <w:basedOn w:val="Normal"/>
    <w:next w:val="Normal"/>
    <w:autoRedefine/>
    <w:uiPriority w:val="39"/>
    <w:rsid w:val="00B91433"/>
    <w:pPr>
      <w:ind w:left="1680"/>
    </w:pPr>
  </w:style>
  <w:style w:type="paragraph" w:customStyle="1" w:styleId="titledate">
    <w:name w:val="title:date"/>
    <w:rsid w:val="00B91433"/>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val="en-GB"/>
    </w:rPr>
  </w:style>
  <w:style w:type="paragraph" w:customStyle="1" w:styleId="titlelogo">
    <w:name w:val="title:logo"/>
    <w:rsid w:val="00B91433"/>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val="en-GB"/>
    </w:rPr>
  </w:style>
  <w:style w:type="paragraph" w:customStyle="1" w:styleId="titlemain">
    <w:name w:val="title:main"/>
    <w:rsid w:val="00B91433"/>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val="en-GB"/>
    </w:rPr>
  </w:style>
  <w:style w:type="paragraph" w:customStyle="1" w:styleId="titlenumber">
    <w:name w:val="title:number"/>
    <w:rsid w:val="00B91433"/>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val="en-GB"/>
    </w:rPr>
  </w:style>
  <w:style w:type="paragraph" w:customStyle="1" w:styleId="titlesub">
    <w:name w:val="title:sub"/>
    <w:rsid w:val="00B91433"/>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val="en-GB"/>
    </w:rPr>
  </w:style>
  <w:style w:type="paragraph" w:styleId="TOC9">
    <w:name w:val="toc 9"/>
    <w:basedOn w:val="Normal"/>
    <w:next w:val="Normal"/>
    <w:autoRedefine/>
    <w:uiPriority w:val="39"/>
    <w:rsid w:val="00B91433"/>
    <w:pPr>
      <w:ind w:left="1920"/>
    </w:pPr>
  </w:style>
  <w:style w:type="paragraph" w:customStyle="1" w:styleId="headerleft">
    <w:name w:val="header:left"/>
    <w:basedOn w:val="Header"/>
    <w:next w:val="Header"/>
    <w:rsid w:val="00B91433"/>
    <w:pPr>
      <w:tabs>
        <w:tab w:val="clear" w:pos="4153"/>
        <w:tab w:val="clear" w:pos="8306"/>
      </w:tabs>
      <w:jc w:val="left"/>
    </w:pPr>
    <w:rPr>
      <w:noProof/>
      <w:szCs w:val="20"/>
      <w:lang w:val="fr-FR" w:eastAsia="de-DE"/>
    </w:rPr>
  </w:style>
  <w:style w:type="paragraph" w:styleId="DocumentMap">
    <w:name w:val="Document Map"/>
    <w:basedOn w:val="Normal"/>
    <w:semiHidden/>
    <w:rsid w:val="00B91433"/>
    <w:pPr>
      <w:shd w:val="clear" w:color="auto" w:fill="000080"/>
    </w:pPr>
    <w:rPr>
      <w:rFonts w:ascii="Tahoma" w:hAnsi="Tahoma" w:cs="Tahoma"/>
    </w:rPr>
  </w:style>
  <w:style w:type="paragraph" w:customStyle="1" w:styleId="requireindentpara">
    <w:name w:val="require:indentpara"/>
    <w:basedOn w:val="indentpara"/>
    <w:rsid w:val="00B91433"/>
  </w:style>
  <w:style w:type="character" w:customStyle="1" w:styleId="requirebulac2Char">
    <w:name w:val="require:bulac2 Char"/>
    <w:link w:val="requirebulac2"/>
    <w:rsid w:val="00A14834"/>
    <w:rPr>
      <w:rFonts w:ascii="Palatino Linotype" w:hAnsi="Palatino Linotype"/>
      <w:sz w:val="24"/>
      <w:szCs w:val="24"/>
      <w:lang w:val="en-GB" w:eastAsia="en-GB" w:bidi="ar-SA"/>
    </w:rPr>
  </w:style>
  <w:style w:type="paragraph" w:customStyle="1" w:styleId="ecssdate">
    <w:name w:val="ecssdate"/>
    <w:rsid w:val="00B91433"/>
    <w:pPr>
      <w:tabs>
        <w:tab w:val="left" w:pos="0"/>
        <w:tab w:val="left" w:pos="1440"/>
        <w:tab w:val="left" w:pos="2880"/>
        <w:tab w:val="left" w:pos="4320"/>
      </w:tabs>
      <w:autoSpaceDE w:val="0"/>
      <w:autoSpaceDN w:val="0"/>
      <w:adjustRightInd w:val="0"/>
      <w:spacing w:before="80" w:line="200" w:lineRule="atLeast"/>
      <w:jc w:val="both"/>
    </w:pPr>
    <w:rPr>
      <w:rFonts w:ascii="NewCenturySchlbk" w:hAnsi="NewCenturySchlbk" w:cs="NewCenturySchlbk"/>
      <w:lang w:val="en-GB"/>
    </w:rPr>
  </w:style>
  <w:style w:type="paragraph" w:customStyle="1" w:styleId="ecssnum">
    <w:name w:val="ecssnum"/>
    <w:rsid w:val="00B91433"/>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val="en-GB"/>
    </w:rPr>
  </w:style>
  <w:style w:type="paragraph" w:customStyle="1" w:styleId="expected">
    <w:name w:val="expected"/>
    <w:rsid w:val="00B91433"/>
    <w:pPr>
      <w:tabs>
        <w:tab w:val="left" w:pos="3855"/>
        <w:tab w:val="left" w:pos="4138"/>
        <w:tab w:val="left" w:pos="5012"/>
        <w:tab w:val="left" w:pos="6735"/>
        <w:tab w:val="left" w:pos="8175"/>
      </w:tabs>
      <w:autoSpaceDE w:val="0"/>
      <w:autoSpaceDN w:val="0"/>
      <w:adjustRightInd w:val="0"/>
      <w:spacing w:before="20" w:after="79" w:line="220" w:lineRule="atLeast"/>
      <w:ind w:left="3855" w:hanging="1814"/>
      <w:jc w:val="both"/>
    </w:pPr>
    <w:rPr>
      <w:rFonts w:ascii="NewCenturySchlbk" w:hAnsi="NewCenturySchlbk" w:cs="NewCenturySchlbk"/>
      <w:i/>
      <w:iCs/>
      <w:lang w:val="en-GB"/>
    </w:rPr>
  </w:style>
  <w:style w:type="paragraph" w:customStyle="1" w:styleId="expectedbulac">
    <w:name w:val="expected:bulac"/>
    <w:rsid w:val="00B91433"/>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val="en-GB"/>
    </w:rPr>
  </w:style>
  <w:style w:type="paragraph" w:customStyle="1" w:styleId="expectedbulas">
    <w:name w:val="expected:bulas"/>
    <w:link w:val="expectedbulasChar"/>
    <w:rsid w:val="00B91433"/>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val="en-GB"/>
    </w:rPr>
  </w:style>
  <w:style w:type="character" w:customStyle="1" w:styleId="expectedbulasChar">
    <w:name w:val="expected:bulas Char"/>
    <w:link w:val="expectedbulas"/>
    <w:rsid w:val="00B91433"/>
    <w:rPr>
      <w:rFonts w:ascii="NewCenturySchlbk" w:hAnsi="NewCenturySchlbk" w:cs="NewCenturySchlbk"/>
      <w:i/>
      <w:iCs/>
      <w:lang w:val="en-GB" w:eastAsia="en-US" w:bidi="ar-SA"/>
    </w:rPr>
  </w:style>
  <w:style w:type="paragraph" w:customStyle="1" w:styleId="fig1leftalign">
    <w:name w:val="fig1:leftalign"/>
    <w:rsid w:val="00B91433"/>
    <w:pPr>
      <w:tabs>
        <w:tab w:val="left" w:pos="0"/>
        <w:tab w:val="left" w:pos="1440"/>
        <w:tab w:val="left" w:pos="2880"/>
        <w:tab w:val="left" w:pos="4320"/>
      </w:tabs>
      <w:autoSpaceDE w:val="0"/>
      <w:autoSpaceDN w:val="0"/>
      <w:adjustRightInd w:val="0"/>
      <w:spacing w:before="56" w:after="79" w:line="144" w:lineRule="atLeast"/>
    </w:pPr>
    <w:rPr>
      <w:rFonts w:ascii="AvantGarde BkCn BT" w:hAnsi="AvantGarde BkCn BT" w:cs="AvantGarde BkCn BT"/>
      <w:sz w:val="12"/>
      <w:szCs w:val="12"/>
      <w:lang w:val="en-GB"/>
    </w:rPr>
  </w:style>
  <w:style w:type="paragraph" w:customStyle="1" w:styleId="fig1text">
    <w:name w:val="fig1:text"/>
    <w:rsid w:val="00B91433"/>
    <w:pPr>
      <w:tabs>
        <w:tab w:val="left" w:pos="0"/>
        <w:tab w:val="left" w:pos="1440"/>
        <w:tab w:val="left" w:pos="2880"/>
        <w:tab w:val="left" w:pos="4320"/>
      </w:tabs>
      <w:autoSpaceDE w:val="0"/>
      <w:autoSpaceDN w:val="0"/>
      <w:adjustRightInd w:val="0"/>
      <w:spacing w:after="79" w:line="192" w:lineRule="atLeast"/>
      <w:jc w:val="center"/>
    </w:pPr>
    <w:rPr>
      <w:rFonts w:ascii="AvantGarde BkCn BT" w:hAnsi="AvantGarde BkCn BT" w:cs="AvantGarde BkCn BT"/>
      <w:sz w:val="16"/>
      <w:szCs w:val="16"/>
      <w:lang w:val="en-GB"/>
    </w:rPr>
  </w:style>
  <w:style w:type="paragraph" w:customStyle="1" w:styleId="fig8pt">
    <w:name w:val="fig:8pt"/>
    <w:rsid w:val="00B91433"/>
    <w:pPr>
      <w:tabs>
        <w:tab w:val="left" w:pos="0"/>
        <w:tab w:val="left" w:pos="1440"/>
        <w:tab w:val="left" w:pos="2880"/>
        <w:tab w:val="left" w:pos="4320"/>
      </w:tabs>
      <w:autoSpaceDE w:val="0"/>
      <w:autoSpaceDN w:val="0"/>
      <w:adjustRightInd w:val="0"/>
      <w:spacing w:line="192" w:lineRule="atLeast"/>
    </w:pPr>
    <w:rPr>
      <w:rFonts w:ascii="AvantGarde BkCn BT" w:hAnsi="AvantGarde BkCn BT" w:cs="AvantGarde BkCn BT"/>
      <w:noProof/>
      <w:sz w:val="16"/>
      <w:szCs w:val="16"/>
    </w:rPr>
  </w:style>
  <w:style w:type="paragraph" w:customStyle="1" w:styleId="figcentred">
    <w:name w:val="fig:centred"/>
    <w:rsid w:val="00B91433"/>
    <w:pPr>
      <w:tabs>
        <w:tab w:val="left" w:pos="0"/>
        <w:tab w:val="left" w:pos="1440"/>
        <w:tab w:val="left" w:pos="2880"/>
        <w:tab w:val="left" w:pos="4320"/>
      </w:tabs>
      <w:autoSpaceDE w:val="0"/>
      <w:autoSpaceDN w:val="0"/>
      <w:adjustRightInd w:val="0"/>
      <w:spacing w:line="240" w:lineRule="atLeast"/>
      <w:jc w:val="center"/>
    </w:pPr>
    <w:rPr>
      <w:rFonts w:ascii="AvantGarde" w:hAnsi="AvantGarde" w:cs="AvantGarde"/>
      <w:noProof/>
    </w:rPr>
  </w:style>
  <w:style w:type="paragraph" w:customStyle="1" w:styleId="lhshdr">
    <w:name w:val="lhshdr"/>
    <w:rsid w:val="00B91433"/>
    <w:pPr>
      <w:pageBreakBefore/>
      <w:tabs>
        <w:tab w:val="left" w:pos="0"/>
        <w:tab w:val="left" w:pos="1440"/>
        <w:tab w:val="left" w:pos="2880"/>
        <w:tab w:val="left" w:pos="4320"/>
      </w:tabs>
      <w:autoSpaceDE w:val="0"/>
      <w:autoSpaceDN w:val="0"/>
      <w:adjustRightInd w:val="0"/>
      <w:spacing w:before="66" w:after="58" w:line="232" w:lineRule="atLeast"/>
    </w:pPr>
    <w:rPr>
      <w:rFonts w:ascii="NewCenturySchlbk" w:hAnsi="NewCenturySchlbk" w:cs="NewCenturySchlbk"/>
      <w:lang w:val="en-GB"/>
    </w:rPr>
  </w:style>
  <w:style w:type="paragraph" w:customStyle="1" w:styleId="microcaption">
    <w:name w:val="micro:caption"/>
    <w:rsid w:val="00B91433"/>
    <w:pPr>
      <w:tabs>
        <w:tab w:val="left" w:pos="0"/>
        <w:tab w:val="left" w:pos="720"/>
        <w:tab w:val="left" w:pos="1440"/>
        <w:tab w:val="left" w:pos="2160"/>
      </w:tabs>
      <w:autoSpaceDE w:val="0"/>
      <w:autoSpaceDN w:val="0"/>
      <w:adjustRightInd w:val="0"/>
      <w:spacing w:before="21" w:after="43" w:line="222" w:lineRule="atLeast"/>
    </w:pPr>
    <w:rPr>
      <w:rFonts w:ascii="Times" w:hAnsi="Times" w:cs="Times"/>
    </w:rPr>
  </w:style>
  <w:style w:type="paragraph" w:customStyle="1" w:styleId="ref-biblio">
    <w:name w:val="ref-biblio"/>
    <w:rsid w:val="00B91433"/>
    <w:pPr>
      <w:tabs>
        <w:tab w:val="left" w:pos="4252"/>
        <w:tab w:val="left" w:pos="5692"/>
        <w:tab w:val="left" w:pos="7132"/>
        <w:tab w:val="left" w:pos="8504"/>
        <w:tab w:val="left" w:pos="8572"/>
      </w:tabs>
      <w:autoSpaceDE w:val="0"/>
      <w:autoSpaceDN w:val="0"/>
      <w:adjustRightInd w:val="0"/>
      <w:spacing w:after="79" w:line="240" w:lineRule="atLeast"/>
      <w:ind w:left="4252" w:hanging="2211"/>
    </w:pPr>
    <w:rPr>
      <w:rFonts w:ascii="NewCenturySchlbk" w:hAnsi="NewCenturySchlbk" w:cs="NewCenturySchlbk"/>
      <w:lang w:val="en-GB"/>
    </w:rPr>
  </w:style>
  <w:style w:type="paragraph" w:customStyle="1" w:styleId="referenceparaECSS">
    <w:name w:val="referencepara:ECSS"/>
    <w:rsid w:val="00B91433"/>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val="en-GB"/>
    </w:rPr>
  </w:style>
  <w:style w:type="paragraph" w:customStyle="1" w:styleId="term">
    <w:name w:val="term"/>
    <w:rsid w:val="00B91433"/>
    <w:pPr>
      <w:tabs>
        <w:tab w:val="left" w:pos="0"/>
        <w:tab w:val="left" w:pos="720"/>
        <w:tab w:val="left" w:pos="1440"/>
        <w:tab w:val="left" w:pos="2160"/>
      </w:tabs>
      <w:autoSpaceDE w:val="0"/>
      <w:autoSpaceDN w:val="0"/>
      <w:adjustRightInd w:val="0"/>
      <w:spacing w:after="219" w:line="222" w:lineRule="atLeast"/>
      <w:jc w:val="both"/>
    </w:pPr>
    <w:rPr>
      <w:rFonts w:ascii="Times" w:hAnsi="Times" w:cs="Times"/>
      <w:b/>
      <w:bCs/>
      <w:lang w:val="en-GB"/>
    </w:rPr>
  </w:style>
  <w:style w:type="paragraph" w:styleId="Index1">
    <w:name w:val="index 1"/>
    <w:basedOn w:val="Normal"/>
    <w:next w:val="Normal"/>
    <w:autoRedefine/>
    <w:semiHidden/>
    <w:rsid w:val="00B91433"/>
    <w:pPr>
      <w:ind w:left="240" w:hanging="240"/>
    </w:pPr>
    <w:rPr>
      <w:sz w:val="20"/>
      <w:szCs w:val="20"/>
    </w:rPr>
  </w:style>
  <w:style w:type="paragraph" w:styleId="Index2">
    <w:name w:val="index 2"/>
    <w:basedOn w:val="Normal"/>
    <w:next w:val="Normal"/>
    <w:autoRedefine/>
    <w:semiHidden/>
    <w:rsid w:val="00B91433"/>
    <w:pPr>
      <w:ind w:left="480" w:hanging="240"/>
    </w:pPr>
    <w:rPr>
      <w:sz w:val="20"/>
      <w:szCs w:val="20"/>
    </w:rPr>
  </w:style>
  <w:style w:type="paragraph" w:styleId="Index3">
    <w:name w:val="index 3"/>
    <w:basedOn w:val="Normal"/>
    <w:next w:val="Normal"/>
    <w:autoRedefine/>
    <w:semiHidden/>
    <w:rsid w:val="00B91433"/>
    <w:pPr>
      <w:ind w:left="720" w:hanging="240"/>
    </w:pPr>
    <w:rPr>
      <w:sz w:val="20"/>
      <w:szCs w:val="20"/>
    </w:rPr>
  </w:style>
  <w:style w:type="paragraph" w:styleId="Index4">
    <w:name w:val="index 4"/>
    <w:basedOn w:val="Normal"/>
    <w:next w:val="Normal"/>
    <w:autoRedefine/>
    <w:semiHidden/>
    <w:rsid w:val="00B91433"/>
    <w:pPr>
      <w:ind w:left="960" w:hanging="240"/>
    </w:pPr>
    <w:rPr>
      <w:sz w:val="20"/>
      <w:szCs w:val="20"/>
    </w:rPr>
  </w:style>
  <w:style w:type="paragraph" w:styleId="Index5">
    <w:name w:val="index 5"/>
    <w:basedOn w:val="Normal"/>
    <w:next w:val="Normal"/>
    <w:autoRedefine/>
    <w:semiHidden/>
    <w:rsid w:val="00B91433"/>
    <w:pPr>
      <w:ind w:left="1200" w:hanging="240"/>
    </w:pPr>
    <w:rPr>
      <w:sz w:val="20"/>
      <w:szCs w:val="20"/>
    </w:rPr>
  </w:style>
  <w:style w:type="paragraph" w:styleId="Index6">
    <w:name w:val="index 6"/>
    <w:basedOn w:val="Normal"/>
    <w:next w:val="Normal"/>
    <w:autoRedefine/>
    <w:semiHidden/>
    <w:rsid w:val="00B91433"/>
    <w:pPr>
      <w:ind w:left="1440" w:hanging="240"/>
    </w:pPr>
    <w:rPr>
      <w:sz w:val="20"/>
      <w:szCs w:val="20"/>
    </w:rPr>
  </w:style>
  <w:style w:type="paragraph" w:styleId="Index7">
    <w:name w:val="index 7"/>
    <w:basedOn w:val="Normal"/>
    <w:next w:val="Normal"/>
    <w:autoRedefine/>
    <w:semiHidden/>
    <w:rsid w:val="00B91433"/>
    <w:pPr>
      <w:ind w:left="1680" w:hanging="240"/>
    </w:pPr>
    <w:rPr>
      <w:sz w:val="20"/>
      <w:szCs w:val="20"/>
    </w:rPr>
  </w:style>
  <w:style w:type="paragraph" w:styleId="Index8">
    <w:name w:val="index 8"/>
    <w:basedOn w:val="Normal"/>
    <w:next w:val="Normal"/>
    <w:autoRedefine/>
    <w:semiHidden/>
    <w:rsid w:val="00B91433"/>
    <w:pPr>
      <w:ind w:left="1920" w:hanging="240"/>
    </w:pPr>
    <w:rPr>
      <w:sz w:val="20"/>
      <w:szCs w:val="20"/>
    </w:rPr>
  </w:style>
  <w:style w:type="paragraph" w:styleId="Index9">
    <w:name w:val="index 9"/>
    <w:basedOn w:val="Normal"/>
    <w:next w:val="Normal"/>
    <w:autoRedefine/>
    <w:semiHidden/>
    <w:rsid w:val="00B91433"/>
    <w:pPr>
      <w:ind w:left="2160" w:hanging="240"/>
    </w:pPr>
    <w:rPr>
      <w:sz w:val="20"/>
      <w:szCs w:val="20"/>
    </w:rPr>
  </w:style>
  <w:style w:type="paragraph" w:styleId="IndexHeading">
    <w:name w:val="index heading"/>
    <w:basedOn w:val="Normal"/>
    <w:next w:val="Index1"/>
    <w:semiHidden/>
    <w:rsid w:val="00B91433"/>
    <w:pPr>
      <w:spacing w:before="120" w:after="120"/>
    </w:pPr>
    <w:rPr>
      <w:b/>
      <w:bCs/>
      <w:i/>
      <w:iCs/>
      <w:sz w:val="20"/>
      <w:szCs w:val="20"/>
    </w:rPr>
  </w:style>
  <w:style w:type="paragraph" w:customStyle="1" w:styleId="internalTerm1">
    <w:name w:val="internalTerm:1"/>
    <w:basedOn w:val="paragraph"/>
    <w:rsid w:val="00B91433"/>
    <w:pPr>
      <w:widowControl w:val="0"/>
      <w:tabs>
        <w:tab w:val="num" w:pos="2041"/>
      </w:tabs>
      <w:suppressAutoHyphens w:val="0"/>
      <w:spacing w:after="60"/>
      <w:ind w:left="2041"/>
    </w:pPr>
    <w:rPr>
      <w:iCs/>
    </w:rPr>
  </w:style>
  <w:style w:type="paragraph" w:customStyle="1" w:styleId="internalTerm2">
    <w:name w:val="internalTerm:2"/>
    <w:basedOn w:val="paragraph"/>
    <w:rsid w:val="00B91433"/>
    <w:pPr>
      <w:widowControl w:val="0"/>
      <w:tabs>
        <w:tab w:val="num" w:pos="2041"/>
      </w:tabs>
      <w:suppressAutoHyphens w:val="0"/>
      <w:spacing w:after="60"/>
      <w:ind w:left="2041"/>
    </w:pPr>
    <w:rPr>
      <w:iCs/>
    </w:rPr>
  </w:style>
  <w:style w:type="paragraph" w:customStyle="1" w:styleId="internalTerm3">
    <w:name w:val="internalTerm:3"/>
    <w:basedOn w:val="paragraph"/>
    <w:rsid w:val="00B91433"/>
    <w:pPr>
      <w:widowControl w:val="0"/>
      <w:suppressAutoHyphens w:val="0"/>
      <w:ind w:left="2041"/>
    </w:pPr>
    <w:rPr>
      <w:b/>
      <w:iCs/>
    </w:rPr>
  </w:style>
  <w:style w:type="paragraph" w:customStyle="1" w:styleId="internalTerm4">
    <w:name w:val="internalTerm:4"/>
    <w:basedOn w:val="paragraph"/>
    <w:rsid w:val="00B91433"/>
    <w:pPr>
      <w:widowControl w:val="0"/>
      <w:tabs>
        <w:tab w:val="num" w:pos="2041"/>
      </w:tabs>
      <w:suppressAutoHyphens w:val="0"/>
      <w:spacing w:after="60"/>
      <w:ind w:left="2041"/>
    </w:pPr>
    <w:rPr>
      <w:b/>
      <w:iCs/>
    </w:rPr>
  </w:style>
  <w:style w:type="paragraph" w:customStyle="1" w:styleId="stddate">
    <w:name w:val="std_date"/>
    <w:basedOn w:val="Normal"/>
    <w:link w:val="stddateChar"/>
    <w:rsid w:val="00B91433"/>
    <w:rPr>
      <w:rFonts w:ascii="AvantGarde Bk BT" w:hAnsi="AvantGarde Bk BT"/>
      <w:sz w:val="20"/>
      <w:szCs w:val="20"/>
    </w:rPr>
  </w:style>
  <w:style w:type="character" w:customStyle="1" w:styleId="stddateChar">
    <w:name w:val="std_date Char"/>
    <w:link w:val="stddate"/>
    <w:rsid w:val="00B91433"/>
    <w:rPr>
      <w:rFonts w:ascii="AvantGarde Bk BT" w:hAnsi="AvantGarde Bk BT"/>
      <w:lang w:val="en-GB" w:eastAsia="en-GB" w:bidi="ar-SA"/>
    </w:rPr>
  </w:style>
  <w:style w:type="paragraph" w:customStyle="1" w:styleId="stdid">
    <w:name w:val="std_id"/>
    <w:basedOn w:val="stddate"/>
    <w:link w:val="stdidChar"/>
    <w:rsid w:val="00B91433"/>
  </w:style>
  <w:style w:type="character" w:customStyle="1" w:styleId="stdidChar">
    <w:name w:val="std_id Char"/>
    <w:basedOn w:val="stddateChar"/>
    <w:link w:val="stdid"/>
    <w:rsid w:val="00B91433"/>
    <w:rPr>
      <w:rFonts w:ascii="AvantGarde Bk BT" w:hAnsi="AvantGarde Bk BT"/>
      <w:lang w:val="en-GB" w:eastAsia="en-GB" w:bidi="ar-SA"/>
    </w:rPr>
  </w:style>
  <w:style w:type="paragraph" w:customStyle="1" w:styleId="tablenotes">
    <w:name w:val="table:note:s"/>
    <w:rsid w:val="00B91433"/>
    <w:pPr>
      <w:tabs>
        <w:tab w:val="left" w:pos="720"/>
        <w:tab w:val="left" w:pos="1684"/>
        <w:tab w:val="left" w:pos="2160"/>
        <w:tab w:val="left" w:pos="2880"/>
      </w:tabs>
      <w:autoSpaceDE w:val="0"/>
      <w:autoSpaceDN w:val="0"/>
      <w:adjustRightInd w:val="0"/>
      <w:spacing w:after="79" w:line="192" w:lineRule="atLeast"/>
      <w:ind w:left="720" w:hanging="720"/>
      <w:jc w:val="both"/>
    </w:pPr>
    <w:rPr>
      <w:rFonts w:ascii="AvantGarde Bk BT" w:hAnsi="AvantGarde Bk BT" w:cs="AvantGarde Bk BT"/>
      <w:sz w:val="16"/>
      <w:szCs w:val="16"/>
      <w:lang w:val="en-GB" w:eastAsia="en-GB"/>
    </w:rPr>
  </w:style>
  <w:style w:type="paragraph" w:customStyle="1" w:styleId="DRD3">
    <w:name w:val="DRD3"/>
    <w:next w:val="requirelevel1"/>
    <w:rsid w:val="00A83C82"/>
    <w:pPr>
      <w:keepNext/>
      <w:keepLines/>
      <w:numPr>
        <w:ilvl w:val="2"/>
        <w:numId w:val="28"/>
      </w:numPr>
      <w:tabs>
        <w:tab w:val="clear" w:pos="3261"/>
        <w:tab w:val="num" w:pos="2835"/>
      </w:tabs>
      <w:spacing w:before="240"/>
      <w:ind w:left="2835"/>
    </w:pPr>
    <w:rPr>
      <w:rFonts w:ascii="Palatino Linotype" w:hAnsi="Palatino Linotype"/>
      <w:sz w:val="22"/>
      <w:szCs w:val="24"/>
      <w:lang w:val="en-GB" w:eastAsia="en-GB"/>
    </w:rPr>
  </w:style>
  <w:style w:type="paragraph" w:customStyle="1" w:styleId="Changelogcell">
    <w:name w:val="Change log:cell"/>
    <w:rsid w:val="00EC759D"/>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cs="NewCenturySchlbk"/>
      <w:lang w:val="en-GB" w:eastAsia="en-GB"/>
    </w:rPr>
  </w:style>
  <w:style w:type="paragraph" w:customStyle="1" w:styleId="aim">
    <w:name w:val="aim"/>
    <w:link w:val="aimChar"/>
    <w:rsid w:val="001A4C50"/>
    <w:pPr>
      <w:tabs>
        <w:tab w:val="left" w:pos="3119"/>
      </w:tabs>
      <w:autoSpaceDE w:val="0"/>
      <w:autoSpaceDN w:val="0"/>
      <w:adjustRightInd w:val="0"/>
      <w:spacing w:before="60" w:after="60"/>
      <w:ind w:left="3119" w:hanging="567"/>
      <w:jc w:val="both"/>
    </w:pPr>
    <w:rPr>
      <w:rFonts w:ascii="Palatino Linotype" w:hAnsi="Palatino Linotype" w:cs="NewCenturySchlbk"/>
      <w:lang w:val="en-GB" w:eastAsia="en-GB"/>
    </w:rPr>
  </w:style>
  <w:style w:type="paragraph" w:customStyle="1" w:styleId="aimbul">
    <w:name w:val="aim:bul"/>
    <w:basedOn w:val="aimbull1"/>
    <w:rsid w:val="00FC1DC3"/>
    <w:pPr>
      <w:tabs>
        <w:tab w:val="clear" w:pos="2891"/>
        <w:tab w:val="clear" w:pos="3174"/>
        <w:tab w:val="clear" w:pos="4331"/>
        <w:tab w:val="clear" w:pos="5771"/>
        <w:tab w:val="clear" w:pos="7211"/>
      </w:tabs>
      <w:ind w:left="3402" w:hanging="283"/>
    </w:pPr>
  </w:style>
  <w:style w:type="paragraph" w:customStyle="1" w:styleId="aimbull1">
    <w:name w:val="aim:bull1"/>
    <w:rsid w:val="00695359"/>
    <w:pPr>
      <w:tabs>
        <w:tab w:val="left" w:pos="2891"/>
        <w:tab w:val="left" w:pos="3174"/>
        <w:tab w:val="left" w:pos="4331"/>
        <w:tab w:val="left" w:pos="5771"/>
        <w:tab w:val="left" w:pos="7211"/>
      </w:tabs>
      <w:autoSpaceDE w:val="0"/>
      <w:autoSpaceDN w:val="0"/>
      <w:adjustRightInd w:val="0"/>
      <w:spacing w:after="60"/>
      <w:ind w:left="3686" w:hanging="567"/>
      <w:jc w:val="both"/>
    </w:pPr>
    <w:rPr>
      <w:rFonts w:ascii="Palatino Linotype" w:hAnsi="Palatino Linotype" w:cs="NewCenturySchlbk"/>
      <w:lang w:val="en-GB" w:eastAsia="en-GB"/>
    </w:rPr>
  </w:style>
  <w:style w:type="paragraph" w:customStyle="1" w:styleId="examples">
    <w:name w:val="example:s"/>
    <w:rsid w:val="00BA5925"/>
    <w:pPr>
      <w:tabs>
        <w:tab w:val="left" w:pos="3402"/>
        <w:tab w:val="left" w:pos="4122"/>
        <w:tab w:val="left" w:pos="4649"/>
        <w:tab w:val="left" w:pos="5562"/>
      </w:tabs>
      <w:autoSpaceDE w:val="0"/>
      <w:autoSpaceDN w:val="0"/>
      <w:adjustRightInd w:val="0"/>
      <w:spacing w:after="219" w:line="222" w:lineRule="atLeast"/>
      <w:ind w:left="3402" w:right="567" w:hanging="1247"/>
      <w:jc w:val="both"/>
    </w:pPr>
    <w:rPr>
      <w:rFonts w:ascii="NewCenturySchlbk" w:hAnsi="NewCenturySchlbk" w:cs="NewCenturySchlbk"/>
      <w:lang w:val="en-GB" w:eastAsia="en-GB"/>
    </w:rPr>
  </w:style>
  <w:style w:type="paragraph" w:customStyle="1" w:styleId="expectedbula">
    <w:name w:val="expected:bula"/>
    <w:rsid w:val="00BA5925"/>
    <w:pPr>
      <w:keepNext/>
      <w:keepLines/>
      <w:tabs>
        <w:tab w:val="left" w:pos="3856"/>
        <w:tab w:val="left" w:pos="4139"/>
        <w:tab w:val="left" w:pos="5579"/>
        <w:tab w:val="left" w:pos="7019"/>
        <w:tab w:val="left" w:pos="8459"/>
      </w:tabs>
      <w:autoSpaceDE w:val="0"/>
      <w:autoSpaceDN w:val="0"/>
      <w:adjustRightInd w:val="0"/>
      <w:spacing w:after="79" w:line="240" w:lineRule="atLeast"/>
      <w:ind w:left="4139" w:hanging="2098"/>
      <w:jc w:val="both"/>
    </w:pPr>
    <w:rPr>
      <w:rFonts w:ascii="NewCenturySchlbk" w:hAnsi="NewCenturySchlbk" w:cs="NewCenturySchlbk"/>
      <w:i/>
      <w:iCs/>
      <w:lang w:val="en-GB" w:eastAsia="en-GB"/>
    </w:rPr>
  </w:style>
  <w:style w:type="paragraph" w:customStyle="1" w:styleId="fig312pttext">
    <w:name w:val="fig3:12pttext"/>
    <w:rsid w:val="00BA5925"/>
    <w:pPr>
      <w:tabs>
        <w:tab w:val="left" w:pos="0"/>
        <w:tab w:val="left" w:pos="1440"/>
        <w:tab w:val="left" w:pos="2880"/>
        <w:tab w:val="left" w:pos="4320"/>
      </w:tabs>
      <w:autoSpaceDE w:val="0"/>
      <w:autoSpaceDN w:val="0"/>
      <w:adjustRightInd w:val="0"/>
      <w:spacing w:after="79" w:line="240" w:lineRule="atLeast"/>
      <w:jc w:val="center"/>
    </w:pPr>
    <w:rPr>
      <w:rFonts w:ascii="AvantGarde BkCn BT" w:hAnsi="AvantGarde BkCn BT" w:cs="AvantGarde BkCn BT"/>
      <w:noProof/>
      <w:lang w:eastAsia="en-GB"/>
    </w:rPr>
  </w:style>
  <w:style w:type="paragraph" w:customStyle="1" w:styleId="fig3text">
    <w:name w:val="fig3:text"/>
    <w:rsid w:val="00BA5925"/>
    <w:pPr>
      <w:tabs>
        <w:tab w:val="left" w:pos="0"/>
        <w:tab w:val="left" w:pos="1440"/>
        <w:tab w:val="left" w:pos="2880"/>
        <w:tab w:val="left" w:pos="4320"/>
      </w:tabs>
      <w:autoSpaceDE w:val="0"/>
      <w:autoSpaceDN w:val="0"/>
      <w:adjustRightInd w:val="0"/>
      <w:spacing w:before="8" w:after="79" w:line="192" w:lineRule="atLeast"/>
    </w:pPr>
    <w:rPr>
      <w:rFonts w:ascii="AvantGarde BkCn BT" w:hAnsi="AvantGarde BkCn BT" w:cs="AvantGarde BkCn BT"/>
      <w:noProof/>
      <w:sz w:val="16"/>
      <w:szCs w:val="16"/>
      <w:lang w:eastAsia="en-GB"/>
    </w:rPr>
  </w:style>
  <w:style w:type="paragraph" w:customStyle="1" w:styleId="fig8ptcentred">
    <w:name w:val="fig:8ptcentred"/>
    <w:rsid w:val="00BA5925"/>
    <w:pPr>
      <w:tabs>
        <w:tab w:val="left" w:pos="0"/>
        <w:tab w:val="left" w:pos="1440"/>
        <w:tab w:val="left" w:pos="2880"/>
        <w:tab w:val="left" w:pos="4320"/>
      </w:tabs>
      <w:autoSpaceDE w:val="0"/>
      <w:autoSpaceDN w:val="0"/>
      <w:adjustRightInd w:val="0"/>
      <w:spacing w:line="192" w:lineRule="atLeast"/>
      <w:jc w:val="center"/>
    </w:pPr>
    <w:rPr>
      <w:rFonts w:ascii="AvantGarde BkCn BT" w:hAnsi="AvantGarde BkCn BT" w:cs="AvantGarde BkCn BT"/>
      <w:noProof/>
      <w:sz w:val="16"/>
      <w:szCs w:val="16"/>
      <w:lang w:eastAsia="en-GB"/>
    </w:rPr>
  </w:style>
  <w:style w:type="paragraph" w:customStyle="1" w:styleId="isoref1">
    <w:name w:val="isoref1"/>
    <w:rsid w:val="00BA5925"/>
    <w:pPr>
      <w:keepNext/>
      <w:tabs>
        <w:tab w:val="left" w:pos="2551"/>
        <w:tab w:val="left" w:pos="4920"/>
        <w:tab w:val="left" w:pos="6360"/>
        <w:tab w:val="left" w:pos="6480"/>
        <w:tab w:val="left" w:pos="7200"/>
        <w:tab w:val="left" w:pos="7920"/>
      </w:tabs>
      <w:autoSpaceDE w:val="0"/>
      <w:autoSpaceDN w:val="0"/>
      <w:adjustRightInd w:val="0"/>
      <w:spacing w:before="80" w:line="200" w:lineRule="atLeast"/>
      <w:ind w:left="2040"/>
      <w:jc w:val="right"/>
    </w:pPr>
    <w:rPr>
      <w:rFonts w:ascii="NewCenturySchlbk" w:hAnsi="NewCenturySchlbk" w:cs="NewCenturySchlbk"/>
      <w:sz w:val="16"/>
      <w:szCs w:val="16"/>
      <w:lang w:eastAsia="en-GB"/>
    </w:rPr>
  </w:style>
  <w:style w:type="paragraph" w:customStyle="1" w:styleId="out-list-item">
    <w:name w:val="out-list-item"/>
    <w:rsid w:val="00BA5925"/>
    <w:pPr>
      <w:keepLines/>
      <w:tabs>
        <w:tab w:val="left" w:pos="3855"/>
        <w:tab w:val="left" w:pos="5600"/>
        <w:tab w:val="left" w:pos="7040"/>
        <w:tab w:val="left" w:pos="7523"/>
      </w:tabs>
      <w:autoSpaceDE w:val="0"/>
      <w:autoSpaceDN w:val="0"/>
      <w:adjustRightInd w:val="0"/>
      <w:spacing w:before="31" w:line="250" w:lineRule="atLeast"/>
      <w:ind w:left="3855" w:hanging="1814"/>
    </w:pPr>
    <w:rPr>
      <w:rFonts w:ascii="NewCenturySchlbk" w:hAnsi="NewCenturySchlbk" w:cs="NewCenturySchlbk"/>
      <w:color w:val="808080"/>
      <w:lang w:eastAsia="en-GB"/>
    </w:rPr>
  </w:style>
  <w:style w:type="paragraph" w:customStyle="1" w:styleId="para">
    <w:name w:val="para"/>
    <w:rsid w:val="00BA5925"/>
    <w:pPr>
      <w:pageBreakBefore/>
      <w:tabs>
        <w:tab w:val="left" w:pos="0"/>
        <w:tab w:val="left" w:pos="1440"/>
        <w:tab w:val="left" w:pos="2880"/>
        <w:tab w:val="left" w:pos="4320"/>
      </w:tabs>
      <w:autoSpaceDE w:val="0"/>
      <w:autoSpaceDN w:val="0"/>
      <w:adjustRightInd w:val="0"/>
      <w:spacing w:after="58" w:line="278" w:lineRule="atLeast"/>
      <w:jc w:val="both"/>
    </w:pPr>
    <w:rPr>
      <w:rFonts w:ascii="Times" w:hAnsi="Times" w:cs="Times"/>
      <w:sz w:val="24"/>
      <w:szCs w:val="24"/>
      <w:lang w:eastAsia="en-GB"/>
    </w:rPr>
  </w:style>
  <w:style w:type="paragraph" w:customStyle="1" w:styleId="referenceparacen">
    <w:name w:val="referencepara:cen"/>
    <w:rsid w:val="00BA5925"/>
    <w:pPr>
      <w:tabs>
        <w:tab w:val="left" w:pos="0"/>
        <w:tab w:val="left" w:pos="1440"/>
        <w:tab w:val="left" w:pos="2880"/>
        <w:tab w:val="left" w:pos="4320"/>
      </w:tabs>
      <w:autoSpaceDE w:val="0"/>
      <w:autoSpaceDN w:val="0"/>
      <w:adjustRightInd w:val="0"/>
      <w:spacing w:after="219" w:line="240" w:lineRule="atLeast"/>
    </w:pPr>
    <w:rPr>
      <w:rFonts w:ascii="Times" w:hAnsi="Times" w:cs="Times"/>
      <w:i/>
      <w:iCs/>
      <w:lang w:val="en-GB" w:eastAsia="en-GB"/>
    </w:rPr>
  </w:style>
  <w:style w:type="paragraph" w:customStyle="1" w:styleId="tablefoot">
    <w:name w:val="table:foot"/>
    <w:rsid w:val="00BA5925"/>
    <w:pPr>
      <w:tabs>
        <w:tab w:val="left" w:pos="0"/>
        <w:tab w:val="left" w:pos="720"/>
        <w:tab w:val="left" w:pos="1440"/>
        <w:tab w:val="left" w:pos="2160"/>
      </w:tabs>
      <w:autoSpaceDE w:val="0"/>
      <w:autoSpaceDN w:val="0"/>
      <w:adjustRightInd w:val="0"/>
      <w:spacing w:before="16" w:after="38" w:line="222" w:lineRule="atLeast"/>
      <w:jc w:val="right"/>
    </w:pPr>
    <w:rPr>
      <w:rFonts w:ascii="NewCenturySchlbk" w:hAnsi="NewCenturySchlbk" w:cs="NewCenturySchlbk"/>
      <w:lang w:val="en-GB" w:eastAsia="en-GB"/>
    </w:rPr>
  </w:style>
  <w:style w:type="paragraph" w:customStyle="1" w:styleId="traceeo">
    <w:name w:val="traceeo"/>
    <w:rsid w:val="00BA5925"/>
    <w:pPr>
      <w:tabs>
        <w:tab w:val="left" w:pos="907"/>
        <w:tab w:val="left" w:pos="1928"/>
        <w:tab w:val="left" w:pos="2324"/>
        <w:tab w:val="left" w:pos="11169"/>
        <w:tab w:val="left" w:pos="12472"/>
      </w:tabs>
      <w:autoSpaceDE w:val="0"/>
      <w:autoSpaceDN w:val="0"/>
      <w:adjustRightInd w:val="0"/>
      <w:spacing w:after="79" w:line="240" w:lineRule="atLeast"/>
      <w:jc w:val="both"/>
    </w:pPr>
    <w:rPr>
      <w:rFonts w:ascii="NewCenturySchlbk" w:hAnsi="NewCenturySchlbk" w:cs="NewCenturySchlbk"/>
      <w:lang w:val="en-GB" w:eastAsia="en-GB"/>
    </w:rPr>
  </w:style>
  <w:style w:type="character" w:customStyle="1" w:styleId="Bul1Char">
    <w:name w:val="Bul1 Char"/>
    <w:link w:val="Bul1"/>
    <w:rsid w:val="00BA5925"/>
    <w:rPr>
      <w:rFonts w:ascii="Palatino Linotype" w:hAnsi="Palatino Linotype"/>
      <w:lang w:val="en-GB" w:eastAsia="en-GB" w:bidi="ar-SA"/>
    </w:rPr>
  </w:style>
  <w:style w:type="character" w:customStyle="1" w:styleId="NOTEChar">
    <w:name w:val="NOTE Char"/>
    <w:link w:val="NOTE"/>
    <w:rsid w:val="001455A3"/>
    <w:rPr>
      <w:rFonts w:ascii="Palatino Linotype" w:hAnsi="Palatino Linotype"/>
      <w:szCs w:val="22"/>
      <w:lang w:val="en-GB" w:eastAsia="en-GB" w:bidi="ar-SA"/>
    </w:rPr>
  </w:style>
  <w:style w:type="character" w:customStyle="1" w:styleId="EXPECTEDOUTPUTChar">
    <w:name w:val="EXPECTED OUTPUT Char"/>
    <w:link w:val="EXPECTEDOUTPUT"/>
    <w:rsid w:val="007349B8"/>
    <w:rPr>
      <w:rFonts w:ascii="Palatino Linotype" w:hAnsi="Palatino Linotype"/>
      <w:i/>
      <w:szCs w:val="24"/>
      <w:lang w:val="en-GB" w:eastAsia="en-GB" w:bidi="ar-SA"/>
    </w:rPr>
  </w:style>
  <w:style w:type="character" w:customStyle="1" w:styleId="aimChar">
    <w:name w:val="aim Char"/>
    <w:link w:val="aim"/>
    <w:rsid w:val="001A4C50"/>
    <w:rPr>
      <w:rFonts w:ascii="Palatino Linotype" w:hAnsi="Palatino Linotype" w:cs="NewCenturySchlbk"/>
      <w:lang w:val="en-GB" w:eastAsia="en-GB"/>
    </w:rPr>
  </w:style>
  <w:style w:type="character" w:customStyle="1" w:styleId="NOTEnumberedChar">
    <w:name w:val="NOTE:numbered Char"/>
    <w:link w:val="NOTEnumbered"/>
    <w:rsid w:val="00C83FE4"/>
    <w:rPr>
      <w:rFonts w:ascii="Palatino Linotype" w:hAnsi="Palatino Linotype"/>
      <w:szCs w:val="22"/>
      <w:lang w:val="en-US" w:eastAsia="en-GB" w:bidi="ar-SA"/>
    </w:rPr>
  </w:style>
  <w:style w:type="character" w:customStyle="1" w:styleId="NOTEbulChar">
    <w:name w:val="NOTE:bul Char"/>
    <w:link w:val="NOTEbul"/>
    <w:rsid w:val="00BA5925"/>
    <w:rPr>
      <w:rFonts w:ascii="Palatino Linotype" w:hAnsi="Palatino Linotype"/>
      <w:szCs w:val="22"/>
      <w:lang w:val="en-GB" w:eastAsia="en-GB" w:bidi="ar-SA"/>
    </w:rPr>
  </w:style>
  <w:style w:type="character" w:customStyle="1" w:styleId="CommentTextChar">
    <w:name w:val="Comment Text Char"/>
    <w:basedOn w:val="DefaultParagraphFont"/>
    <w:link w:val="CommentText"/>
    <w:semiHidden/>
    <w:rsid w:val="00AD58E8"/>
    <w:rPr>
      <w:rFonts w:ascii="Palatino Linotype" w:hAnsi="Palatino Linotype"/>
      <w:lang w:val="en-GB" w:eastAsia="en-GB"/>
    </w:rPr>
  </w:style>
  <w:style w:type="paragraph" w:customStyle="1" w:styleId="Default">
    <w:name w:val="Default"/>
    <w:rsid w:val="00F61C54"/>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25421D"/>
    <w:pPr>
      <w:ind w:left="720"/>
      <w:contextualSpacing/>
    </w:pPr>
  </w:style>
  <w:style w:type="character" w:customStyle="1" w:styleId="TablecellLEFTChar">
    <w:name w:val="Table:cellLEFT Char"/>
    <w:link w:val="TablecellLEFT"/>
    <w:rsid w:val="00F32C3C"/>
    <w:rPr>
      <w:rFonts w:ascii="Palatino Linotype" w:hAnsi="Palatino Linotyp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34704123">
      <w:bodyDiv w:val="1"/>
      <w:marLeft w:val="0"/>
      <w:marRight w:val="0"/>
      <w:marTop w:val="0"/>
      <w:marBottom w:val="0"/>
      <w:divBdr>
        <w:top w:val="none" w:sz="0" w:space="0" w:color="auto"/>
        <w:left w:val="none" w:sz="0" w:space="0" w:color="auto"/>
        <w:bottom w:val="none" w:sz="0" w:space="0" w:color="auto"/>
        <w:right w:val="none" w:sz="0" w:space="0" w:color="auto"/>
      </w:divBdr>
    </w:div>
    <w:div w:id="533888648">
      <w:bodyDiv w:val="1"/>
      <w:marLeft w:val="0"/>
      <w:marRight w:val="0"/>
      <w:marTop w:val="0"/>
      <w:marBottom w:val="0"/>
      <w:divBdr>
        <w:top w:val="none" w:sz="0" w:space="0" w:color="auto"/>
        <w:left w:val="none" w:sz="0" w:space="0" w:color="auto"/>
        <w:bottom w:val="none" w:sz="0" w:space="0" w:color="auto"/>
        <w:right w:val="none" w:sz="0" w:space="0" w:color="auto"/>
      </w:divBdr>
    </w:div>
    <w:div w:id="686365834">
      <w:bodyDiv w:val="1"/>
      <w:marLeft w:val="0"/>
      <w:marRight w:val="0"/>
      <w:marTop w:val="0"/>
      <w:marBottom w:val="0"/>
      <w:divBdr>
        <w:top w:val="none" w:sz="0" w:space="0" w:color="auto"/>
        <w:left w:val="none" w:sz="0" w:space="0" w:color="auto"/>
        <w:bottom w:val="none" w:sz="0" w:space="0" w:color="auto"/>
        <w:right w:val="none" w:sz="0" w:space="0" w:color="auto"/>
      </w:divBdr>
    </w:div>
    <w:div w:id="856970700">
      <w:bodyDiv w:val="1"/>
      <w:marLeft w:val="0"/>
      <w:marRight w:val="0"/>
      <w:marTop w:val="0"/>
      <w:marBottom w:val="0"/>
      <w:divBdr>
        <w:top w:val="none" w:sz="0" w:space="0" w:color="auto"/>
        <w:left w:val="none" w:sz="0" w:space="0" w:color="auto"/>
        <w:bottom w:val="none" w:sz="0" w:space="0" w:color="auto"/>
        <w:right w:val="none" w:sz="0" w:space="0" w:color="auto"/>
      </w:divBdr>
    </w:div>
    <w:div w:id="1269390691">
      <w:bodyDiv w:val="1"/>
      <w:marLeft w:val="0"/>
      <w:marRight w:val="0"/>
      <w:marTop w:val="0"/>
      <w:marBottom w:val="0"/>
      <w:divBdr>
        <w:top w:val="none" w:sz="0" w:space="0" w:color="auto"/>
        <w:left w:val="none" w:sz="0" w:space="0" w:color="auto"/>
        <w:bottom w:val="none" w:sz="0" w:space="0" w:color="auto"/>
        <w:right w:val="none" w:sz="0" w:space="0" w:color="auto"/>
      </w:divBdr>
    </w:div>
    <w:div w:id="1369916878">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237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Presentation.pptx"/><Relationship Id="rId25" Type="http://schemas.openxmlformats.org/officeDocument/2006/relationships/package" Target="embeddings/Microsoft_PowerPoint_Slide.sl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PowerPoint_Presentation1.ppt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4.bin"/><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5(28October28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ECSS-E-ST-40C</DocumentNumber>
    <_dlc_DocId xmlns="55a64bb4-9ef1-43bf-ba25-b61dc6317d70">ECSSID-319510662-72</_dlc_DocId>
    <_dlc_DocIdUrl xmlns="55a64bb4-9ef1-43bf-ba25-b61dc6317d70">
      <Url>https://myteams.ecss.nl/teams/e-st40c-rev1/_layouts/15/DocIdRedir.aspx?ID=ECSSID-319510662-72</Url>
      <Description>ECSSID-319510662-72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2C0B65CC199E2B4D8FD61C9095BC241B" ma:contentTypeVersion="0" ma:contentTypeDescription="Basic ECSS Document" ma:contentTypeScope="" ma:versionID="b531c874749f0a76928249620e16a98b">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0285-2554-4B07-A0AC-8ABFF1FC7C2E}">
  <ds:schemaRefs>
    <ds:schemaRef ds:uri="http://schemas.microsoft.com/office/2006/metadata/properties"/>
    <ds:schemaRef ds:uri="http://schemas.microsoft.com/office/infopath/2007/PartnerControls"/>
    <ds:schemaRef ds:uri="2d4616ae-a3f4-4cc0-b443-5176c5ee4d46"/>
    <ds:schemaRef ds:uri="55a64bb4-9ef1-43bf-ba25-b61dc6317d70"/>
  </ds:schemaRefs>
</ds:datastoreItem>
</file>

<file path=customXml/itemProps2.xml><?xml version="1.0" encoding="utf-8"?>
<ds:datastoreItem xmlns:ds="http://schemas.openxmlformats.org/officeDocument/2006/customXml" ds:itemID="{3F8BB4D3-6298-4A84-8930-FA55FA06DCD7}">
  <ds:schemaRefs>
    <ds:schemaRef ds:uri="http://schemas.microsoft.com/sharepoint/events"/>
  </ds:schemaRefs>
</ds:datastoreItem>
</file>

<file path=customXml/itemProps3.xml><?xml version="1.0" encoding="utf-8"?>
<ds:datastoreItem xmlns:ds="http://schemas.openxmlformats.org/officeDocument/2006/customXml" ds:itemID="{26EAB612-0A8B-438D-B572-2A92E12EFB37}">
  <ds:schemaRefs>
    <ds:schemaRef ds:uri="http://schemas.microsoft.com/sharepoint/v3/contenttype/forms"/>
  </ds:schemaRefs>
</ds:datastoreItem>
</file>

<file path=customXml/itemProps4.xml><?xml version="1.0" encoding="utf-8"?>
<ds:datastoreItem xmlns:ds="http://schemas.openxmlformats.org/officeDocument/2006/customXml" ds:itemID="{7D9A2213-A0EA-4FE3-B17B-6F2683A90A69}">
  <ds:schemaRefs>
    <ds:schemaRef ds:uri="http://schemas.microsoft.com/office/2006/metadata/longProperties"/>
  </ds:schemaRefs>
</ds:datastoreItem>
</file>

<file path=customXml/itemProps5.xml><?xml version="1.0" encoding="utf-8"?>
<ds:datastoreItem xmlns:ds="http://schemas.openxmlformats.org/officeDocument/2006/customXml" ds:itemID="{984EB734-7D8F-48CF-9E66-704662308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CFCE6B-95D1-4D40-936C-7F4D6098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ECSS-Standard-Template-Version5.5(28October2808)</Template>
  <TotalTime>15</TotalTime>
  <Pages>238</Pages>
  <Words>55102</Words>
  <Characters>314085</Characters>
  <Application>Microsoft Office Word</Application>
  <DocSecurity>0</DocSecurity>
  <Lines>2617</Lines>
  <Paragraphs>736</Paragraphs>
  <ScaleCrop>false</ScaleCrop>
  <HeadingPairs>
    <vt:vector size="2" baseType="variant">
      <vt:variant>
        <vt:lpstr>Title</vt:lpstr>
      </vt:variant>
      <vt:variant>
        <vt:i4>1</vt:i4>
      </vt:variant>
    </vt:vector>
  </HeadingPairs>
  <TitlesOfParts>
    <vt:vector size="1" baseType="lpstr">
      <vt:lpstr>ECSS-E-ST-40C(6March2009)</vt:lpstr>
    </vt:vector>
  </TitlesOfParts>
  <Company>ESA</Company>
  <LinksUpToDate>false</LinksUpToDate>
  <CharactersWithSpaces>368451</CharactersWithSpaces>
  <SharedDoc>false</SharedDoc>
  <HLinks>
    <vt:vector size="780" baseType="variant">
      <vt:variant>
        <vt:i4>1835071</vt:i4>
      </vt:variant>
      <vt:variant>
        <vt:i4>802</vt:i4>
      </vt:variant>
      <vt:variant>
        <vt:i4>0</vt:i4>
      </vt:variant>
      <vt:variant>
        <vt:i4>5</vt:i4>
      </vt:variant>
      <vt:variant>
        <vt:lpwstr/>
      </vt:variant>
      <vt:variant>
        <vt:lpwstr>_Toc224008912</vt:lpwstr>
      </vt:variant>
      <vt:variant>
        <vt:i4>1835071</vt:i4>
      </vt:variant>
      <vt:variant>
        <vt:i4>796</vt:i4>
      </vt:variant>
      <vt:variant>
        <vt:i4>0</vt:i4>
      </vt:variant>
      <vt:variant>
        <vt:i4>5</vt:i4>
      </vt:variant>
      <vt:variant>
        <vt:lpwstr/>
      </vt:variant>
      <vt:variant>
        <vt:lpwstr>_Toc224008911</vt:lpwstr>
      </vt:variant>
      <vt:variant>
        <vt:i4>1835071</vt:i4>
      </vt:variant>
      <vt:variant>
        <vt:i4>790</vt:i4>
      </vt:variant>
      <vt:variant>
        <vt:i4>0</vt:i4>
      </vt:variant>
      <vt:variant>
        <vt:i4>5</vt:i4>
      </vt:variant>
      <vt:variant>
        <vt:lpwstr/>
      </vt:variant>
      <vt:variant>
        <vt:lpwstr>_Toc224008910</vt:lpwstr>
      </vt:variant>
      <vt:variant>
        <vt:i4>1900607</vt:i4>
      </vt:variant>
      <vt:variant>
        <vt:i4>784</vt:i4>
      </vt:variant>
      <vt:variant>
        <vt:i4>0</vt:i4>
      </vt:variant>
      <vt:variant>
        <vt:i4>5</vt:i4>
      </vt:variant>
      <vt:variant>
        <vt:lpwstr/>
      </vt:variant>
      <vt:variant>
        <vt:lpwstr>_Toc224008909</vt:lpwstr>
      </vt:variant>
      <vt:variant>
        <vt:i4>1900607</vt:i4>
      </vt:variant>
      <vt:variant>
        <vt:i4>778</vt:i4>
      </vt:variant>
      <vt:variant>
        <vt:i4>0</vt:i4>
      </vt:variant>
      <vt:variant>
        <vt:i4>5</vt:i4>
      </vt:variant>
      <vt:variant>
        <vt:lpwstr/>
      </vt:variant>
      <vt:variant>
        <vt:lpwstr>_Toc224008908</vt:lpwstr>
      </vt:variant>
      <vt:variant>
        <vt:i4>1900607</vt:i4>
      </vt:variant>
      <vt:variant>
        <vt:i4>772</vt:i4>
      </vt:variant>
      <vt:variant>
        <vt:i4>0</vt:i4>
      </vt:variant>
      <vt:variant>
        <vt:i4>5</vt:i4>
      </vt:variant>
      <vt:variant>
        <vt:lpwstr/>
      </vt:variant>
      <vt:variant>
        <vt:lpwstr>_Toc224008907</vt:lpwstr>
      </vt:variant>
      <vt:variant>
        <vt:i4>1900607</vt:i4>
      </vt:variant>
      <vt:variant>
        <vt:i4>766</vt:i4>
      </vt:variant>
      <vt:variant>
        <vt:i4>0</vt:i4>
      </vt:variant>
      <vt:variant>
        <vt:i4>5</vt:i4>
      </vt:variant>
      <vt:variant>
        <vt:lpwstr/>
      </vt:variant>
      <vt:variant>
        <vt:lpwstr>_Toc224008906</vt:lpwstr>
      </vt:variant>
      <vt:variant>
        <vt:i4>1900607</vt:i4>
      </vt:variant>
      <vt:variant>
        <vt:i4>760</vt:i4>
      </vt:variant>
      <vt:variant>
        <vt:i4>0</vt:i4>
      </vt:variant>
      <vt:variant>
        <vt:i4>5</vt:i4>
      </vt:variant>
      <vt:variant>
        <vt:lpwstr/>
      </vt:variant>
      <vt:variant>
        <vt:lpwstr>_Toc224008905</vt:lpwstr>
      </vt:variant>
      <vt:variant>
        <vt:i4>1900607</vt:i4>
      </vt:variant>
      <vt:variant>
        <vt:i4>754</vt:i4>
      </vt:variant>
      <vt:variant>
        <vt:i4>0</vt:i4>
      </vt:variant>
      <vt:variant>
        <vt:i4>5</vt:i4>
      </vt:variant>
      <vt:variant>
        <vt:lpwstr/>
      </vt:variant>
      <vt:variant>
        <vt:lpwstr>_Toc224008904</vt:lpwstr>
      </vt:variant>
      <vt:variant>
        <vt:i4>1900607</vt:i4>
      </vt:variant>
      <vt:variant>
        <vt:i4>748</vt:i4>
      </vt:variant>
      <vt:variant>
        <vt:i4>0</vt:i4>
      </vt:variant>
      <vt:variant>
        <vt:i4>5</vt:i4>
      </vt:variant>
      <vt:variant>
        <vt:lpwstr/>
      </vt:variant>
      <vt:variant>
        <vt:lpwstr>_Toc224008903</vt:lpwstr>
      </vt:variant>
      <vt:variant>
        <vt:i4>1900607</vt:i4>
      </vt:variant>
      <vt:variant>
        <vt:i4>742</vt:i4>
      </vt:variant>
      <vt:variant>
        <vt:i4>0</vt:i4>
      </vt:variant>
      <vt:variant>
        <vt:i4>5</vt:i4>
      </vt:variant>
      <vt:variant>
        <vt:lpwstr/>
      </vt:variant>
      <vt:variant>
        <vt:lpwstr>_Toc224008902</vt:lpwstr>
      </vt:variant>
      <vt:variant>
        <vt:i4>1900607</vt:i4>
      </vt:variant>
      <vt:variant>
        <vt:i4>736</vt:i4>
      </vt:variant>
      <vt:variant>
        <vt:i4>0</vt:i4>
      </vt:variant>
      <vt:variant>
        <vt:i4>5</vt:i4>
      </vt:variant>
      <vt:variant>
        <vt:lpwstr/>
      </vt:variant>
      <vt:variant>
        <vt:lpwstr>_Toc224008901</vt:lpwstr>
      </vt:variant>
      <vt:variant>
        <vt:i4>1900607</vt:i4>
      </vt:variant>
      <vt:variant>
        <vt:i4>730</vt:i4>
      </vt:variant>
      <vt:variant>
        <vt:i4>0</vt:i4>
      </vt:variant>
      <vt:variant>
        <vt:i4>5</vt:i4>
      </vt:variant>
      <vt:variant>
        <vt:lpwstr/>
      </vt:variant>
      <vt:variant>
        <vt:lpwstr>_Toc224008900</vt:lpwstr>
      </vt:variant>
      <vt:variant>
        <vt:i4>1310782</vt:i4>
      </vt:variant>
      <vt:variant>
        <vt:i4>724</vt:i4>
      </vt:variant>
      <vt:variant>
        <vt:i4>0</vt:i4>
      </vt:variant>
      <vt:variant>
        <vt:i4>5</vt:i4>
      </vt:variant>
      <vt:variant>
        <vt:lpwstr/>
      </vt:variant>
      <vt:variant>
        <vt:lpwstr>_Toc224008899</vt:lpwstr>
      </vt:variant>
      <vt:variant>
        <vt:i4>1310782</vt:i4>
      </vt:variant>
      <vt:variant>
        <vt:i4>718</vt:i4>
      </vt:variant>
      <vt:variant>
        <vt:i4>0</vt:i4>
      </vt:variant>
      <vt:variant>
        <vt:i4>5</vt:i4>
      </vt:variant>
      <vt:variant>
        <vt:lpwstr/>
      </vt:variant>
      <vt:variant>
        <vt:lpwstr>_Toc224008898</vt:lpwstr>
      </vt:variant>
      <vt:variant>
        <vt:i4>1310782</vt:i4>
      </vt:variant>
      <vt:variant>
        <vt:i4>712</vt:i4>
      </vt:variant>
      <vt:variant>
        <vt:i4>0</vt:i4>
      </vt:variant>
      <vt:variant>
        <vt:i4>5</vt:i4>
      </vt:variant>
      <vt:variant>
        <vt:lpwstr/>
      </vt:variant>
      <vt:variant>
        <vt:lpwstr>_Toc224008897</vt:lpwstr>
      </vt:variant>
      <vt:variant>
        <vt:i4>1310782</vt:i4>
      </vt:variant>
      <vt:variant>
        <vt:i4>706</vt:i4>
      </vt:variant>
      <vt:variant>
        <vt:i4>0</vt:i4>
      </vt:variant>
      <vt:variant>
        <vt:i4>5</vt:i4>
      </vt:variant>
      <vt:variant>
        <vt:lpwstr/>
      </vt:variant>
      <vt:variant>
        <vt:lpwstr>_Toc224008896</vt:lpwstr>
      </vt:variant>
      <vt:variant>
        <vt:i4>1310782</vt:i4>
      </vt:variant>
      <vt:variant>
        <vt:i4>700</vt:i4>
      </vt:variant>
      <vt:variant>
        <vt:i4>0</vt:i4>
      </vt:variant>
      <vt:variant>
        <vt:i4>5</vt:i4>
      </vt:variant>
      <vt:variant>
        <vt:lpwstr/>
      </vt:variant>
      <vt:variant>
        <vt:lpwstr>_Toc224008895</vt:lpwstr>
      </vt:variant>
      <vt:variant>
        <vt:i4>1310782</vt:i4>
      </vt:variant>
      <vt:variant>
        <vt:i4>694</vt:i4>
      </vt:variant>
      <vt:variant>
        <vt:i4>0</vt:i4>
      </vt:variant>
      <vt:variant>
        <vt:i4>5</vt:i4>
      </vt:variant>
      <vt:variant>
        <vt:lpwstr/>
      </vt:variant>
      <vt:variant>
        <vt:lpwstr>_Toc224008894</vt:lpwstr>
      </vt:variant>
      <vt:variant>
        <vt:i4>1310782</vt:i4>
      </vt:variant>
      <vt:variant>
        <vt:i4>688</vt:i4>
      </vt:variant>
      <vt:variant>
        <vt:i4>0</vt:i4>
      </vt:variant>
      <vt:variant>
        <vt:i4>5</vt:i4>
      </vt:variant>
      <vt:variant>
        <vt:lpwstr/>
      </vt:variant>
      <vt:variant>
        <vt:lpwstr>_Toc224008893</vt:lpwstr>
      </vt:variant>
      <vt:variant>
        <vt:i4>1310782</vt:i4>
      </vt:variant>
      <vt:variant>
        <vt:i4>682</vt:i4>
      </vt:variant>
      <vt:variant>
        <vt:i4>0</vt:i4>
      </vt:variant>
      <vt:variant>
        <vt:i4>5</vt:i4>
      </vt:variant>
      <vt:variant>
        <vt:lpwstr/>
      </vt:variant>
      <vt:variant>
        <vt:lpwstr>_Toc224008892</vt:lpwstr>
      </vt:variant>
      <vt:variant>
        <vt:i4>1310782</vt:i4>
      </vt:variant>
      <vt:variant>
        <vt:i4>676</vt:i4>
      </vt:variant>
      <vt:variant>
        <vt:i4>0</vt:i4>
      </vt:variant>
      <vt:variant>
        <vt:i4>5</vt:i4>
      </vt:variant>
      <vt:variant>
        <vt:lpwstr/>
      </vt:variant>
      <vt:variant>
        <vt:lpwstr>_Toc224008891</vt:lpwstr>
      </vt:variant>
      <vt:variant>
        <vt:i4>1310782</vt:i4>
      </vt:variant>
      <vt:variant>
        <vt:i4>670</vt:i4>
      </vt:variant>
      <vt:variant>
        <vt:i4>0</vt:i4>
      </vt:variant>
      <vt:variant>
        <vt:i4>5</vt:i4>
      </vt:variant>
      <vt:variant>
        <vt:lpwstr/>
      </vt:variant>
      <vt:variant>
        <vt:lpwstr>_Toc224008890</vt:lpwstr>
      </vt:variant>
      <vt:variant>
        <vt:i4>1376318</vt:i4>
      </vt:variant>
      <vt:variant>
        <vt:i4>664</vt:i4>
      </vt:variant>
      <vt:variant>
        <vt:i4>0</vt:i4>
      </vt:variant>
      <vt:variant>
        <vt:i4>5</vt:i4>
      </vt:variant>
      <vt:variant>
        <vt:lpwstr/>
      </vt:variant>
      <vt:variant>
        <vt:lpwstr>_Toc224008889</vt:lpwstr>
      </vt:variant>
      <vt:variant>
        <vt:i4>1376318</vt:i4>
      </vt:variant>
      <vt:variant>
        <vt:i4>658</vt:i4>
      </vt:variant>
      <vt:variant>
        <vt:i4>0</vt:i4>
      </vt:variant>
      <vt:variant>
        <vt:i4>5</vt:i4>
      </vt:variant>
      <vt:variant>
        <vt:lpwstr/>
      </vt:variant>
      <vt:variant>
        <vt:lpwstr>_Toc224008888</vt:lpwstr>
      </vt:variant>
      <vt:variant>
        <vt:i4>1376318</vt:i4>
      </vt:variant>
      <vt:variant>
        <vt:i4>652</vt:i4>
      </vt:variant>
      <vt:variant>
        <vt:i4>0</vt:i4>
      </vt:variant>
      <vt:variant>
        <vt:i4>5</vt:i4>
      </vt:variant>
      <vt:variant>
        <vt:lpwstr/>
      </vt:variant>
      <vt:variant>
        <vt:lpwstr>_Toc224008887</vt:lpwstr>
      </vt:variant>
      <vt:variant>
        <vt:i4>1376318</vt:i4>
      </vt:variant>
      <vt:variant>
        <vt:i4>646</vt:i4>
      </vt:variant>
      <vt:variant>
        <vt:i4>0</vt:i4>
      </vt:variant>
      <vt:variant>
        <vt:i4>5</vt:i4>
      </vt:variant>
      <vt:variant>
        <vt:lpwstr/>
      </vt:variant>
      <vt:variant>
        <vt:lpwstr>_Toc224008886</vt:lpwstr>
      </vt:variant>
      <vt:variant>
        <vt:i4>1376318</vt:i4>
      </vt:variant>
      <vt:variant>
        <vt:i4>640</vt:i4>
      </vt:variant>
      <vt:variant>
        <vt:i4>0</vt:i4>
      </vt:variant>
      <vt:variant>
        <vt:i4>5</vt:i4>
      </vt:variant>
      <vt:variant>
        <vt:lpwstr/>
      </vt:variant>
      <vt:variant>
        <vt:lpwstr>_Toc224008885</vt:lpwstr>
      </vt:variant>
      <vt:variant>
        <vt:i4>1376318</vt:i4>
      </vt:variant>
      <vt:variant>
        <vt:i4>631</vt:i4>
      </vt:variant>
      <vt:variant>
        <vt:i4>0</vt:i4>
      </vt:variant>
      <vt:variant>
        <vt:i4>5</vt:i4>
      </vt:variant>
      <vt:variant>
        <vt:lpwstr/>
      </vt:variant>
      <vt:variant>
        <vt:lpwstr>_Toc224008884</vt:lpwstr>
      </vt:variant>
      <vt:variant>
        <vt:i4>1376318</vt:i4>
      </vt:variant>
      <vt:variant>
        <vt:i4>622</vt:i4>
      </vt:variant>
      <vt:variant>
        <vt:i4>0</vt:i4>
      </vt:variant>
      <vt:variant>
        <vt:i4>5</vt:i4>
      </vt:variant>
      <vt:variant>
        <vt:lpwstr/>
      </vt:variant>
      <vt:variant>
        <vt:lpwstr>_Toc224008883</vt:lpwstr>
      </vt:variant>
      <vt:variant>
        <vt:i4>1376318</vt:i4>
      </vt:variant>
      <vt:variant>
        <vt:i4>616</vt:i4>
      </vt:variant>
      <vt:variant>
        <vt:i4>0</vt:i4>
      </vt:variant>
      <vt:variant>
        <vt:i4>5</vt:i4>
      </vt:variant>
      <vt:variant>
        <vt:lpwstr/>
      </vt:variant>
      <vt:variant>
        <vt:lpwstr>_Toc224008882</vt:lpwstr>
      </vt:variant>
      <vt:variant>
        <vt:i4>1376318</vt:i4>
      </vt:variant>
      <vt:variant>
        <vt:i4>610</vt:i4>
      </vt:variant>
      <vt:variant>
        <vt:i4>0</vt:i4>
      </vt:variant>
      <vt:variant>
        <vt:i4>5</vt:i4>
      </vt:variant>
      <vt:variant>
        <vt:lpwstr/>
      </vt:variant>
      <vt:variant>
        <vt:lpwstr>_Toc224008881</vt:lpwstr>
      </vt:variant>
      <vt:variant>
        <vt:i4>1376318</vt:i4>
      </vt:variant>
      <vt:variant>
        <vt:i4>601</vt:i4>
      </vt:variant>
      <vt:variant>
        <vt:i4>0</vt:i4>
      </vt:variant>
      <vt:variant>
        <vt:i4>5</vt:i4>
      </vt:variant>
      <vt:variant>
        <vt:lpwstr/>
      </vt:variant>
      <vt:variant>
        <vt:lpwstr>_Toc224008880</vt:lpwstr>
      </vt:variant>
      <vt:variant>
        <vt:i4>1703998</vt:i4>
      </vt:variant>
      <vt:variant>
        <vt:i4>595</vt:i4>
      </vt:variant>
      <vt:variant>
        <vt:i4>0</vt:i4>
      </vt:variant>
      <vt:variant>
        <vt:i4>5</vt:i4>
      </vt:variant>
      <vt:variant>
        <vt:lpwstr/>
      </vt:variant>
      <vt:variant>
        <vt:lpwstr>_Toc224008879</vt:lpwstr>
      </vt:variant>
      <vt:variant>
        <vt:i4>1703998</vt:i4>
      </vt:variant>
      <vt:variant>
        <vt:i4>589</vt:i4>
      </vt:variant>
      <vt:variant>
        <vt:i4>0</vt:i4>
      </vt:variant>
      <vt:variant>
        <vt:i4>5</vt:i4>
      </vt:variant>
      <vt:variant>
        <vt:lpwstr/>
      </vt:variant>
      <vt:variant>
        <vt:lpwstr>_Toc224008878</vt:lpwstr>
      </vt:variant>
      <vt:variant>
        <vt:i4>1703998</vt:i4>
      </vt:variant>
      <vt:variant>
        <vt:i4>583</vt:i4>
      </vt:variant>
      <vt:variant>
        <vt:i4>0</vt:i4>
      </vt:variant>
      <vt:variant>
        <vt:i4>5</vt:i4>
      </vt:variant>
      <vt:variant>
        <vt:lpwstr/>
      </vt:variant>
      <vt:variant>
        <vt:lpwstr>_Toc224008877</vt:lpwstr>
      </vt:variant>
      <vt:variant>
        <vt:i4>1703998</vt:i4>
      </vt:variant>
      <vt:variant>
        <vt:i4>577</vt:i4>
      </vt:variant>
      <vt:variant>
        <vt:i4>0</vt:i4>
      </vt:variant>
      <vt:variant>
        <vt:i4>5</vt:i4>
      </vt:variant>
      <vt:variant>
        <vt:lpwstr/>
      </vt:variant>
      <vt:variant>
        <vt:lpwstr>_Toc224008876</vt:lpwstr>
      </vt:variant>
      <vt:variant>
        <vt:i4>1703998</vt:i4>
      </vt:variant>
      <vt:variant>
        <vt:i4>571</vt:i4>
      </vt:variant>
      <vt:variant>
        <vt:i4>0</vt:i4>
      </vt:variant>
      <vt:variant>
        <vt:i4>5</vt:i4>
      </vt:variant>
      <vt:variant>
        <vt:lpwstr/>
      </vt:variant>
      <vt:variant>
        <vt:lpwstr>_Toc224008875</vt:lpwstr>
      </vt:variant>
      <vt:variant>
        <vt:i4>1703998</vt:i4>
      </vt:variant>
      <vt:variant>
        <vt:i4>565</vt:i4>
      </vt:variant>
      <vt:variant>
        <vt:i4>0</vt:i4>
      </vt:variant>
      <vt:variant>
        <vt:i4>5</vt:i4>
      </vt:variant>
      <vt:variant>
        <vt:lpwstr/>
      </vt:variant>
      <vt:variant>
        <vt:lpwstr>_Toc224008874</vt:lpwstr>
      </vt:variant>
      <vt:variant>
        <vt:i4>1703998</vt:i4>
      </vt:variant>
      <vt:variant>
        <vt:i4>559</vt:i4>
      </vt:variant>
      <vt:variant>
        <vt:i4>0</vt:i4>
      </vt:variant>
      <vt:variant>
        <vt:i4>5</vt:i4>
      </vt:variant>
      <vt:variant>
        <vt:lpwstr/>
      </vt:variant>
      <vt:variant>
        <vt:lpwstr>_Toc224008873</vt:lpwstr>
      </vt:variant>
      <vt:variant>
        <vt:i4>1703998</vt:i4>
      </vt:variant>
      <vt:variant>
        <vt:i4>553</vt:i4>
      </vt:variant>
      <vt:variant>
        <vt:i4>0</vt:i4>
      </vt:variant>
      <vt:variant>
        <vt:i4>5</vt:i4>
      </vt:variant>
      <vt:variant>
        <vt:lpwstr/>
      </vt:variant>
      <vt:variant>
        <vt:lpwstr>_Toc224008872</vt:lpwstr>
      </vt:variant>
      <vt:variant>
        <vt:i4>1703998</vt:i4>
      </vt:variant>
      <vt:variant>
        <vt:i4>547</vt:i4>
      </vt:variant>
      <vt:variant>
        <vt:i4>0</vt:i4>
      </vt:variant>
      <vt:variant>
        <vt:i4>5</vt:i4>
      </vt:variant>
      <vt:variant>
        <vt:lpwstr/>
      </vt:variant>
      <vt:variant>
        <vt:lpwstr>_Toc224008871</vt:lpwstr>
      </vt:variant>
      <vt:variant>
        <vt:i4>1703998</vt:i4>
      </vt:variant>
      <vt:variant>
        <vt:i4>541</vt:i4>
      </vt:variant>
      <vt:variant>
        <vt:i4>0</vt:i4>
      </vt:variant>
      <vt:variant>
        <vt:i4>5</vt:i4>
      </vt:variant>
      <vt:variant>
        <vt:lpwstr/>
      </vt:variant>
      <vt:variant>
        <vt:lpwstr>_Toc224008870</vt:lpwstr>
      </vt:variant>
      <vt:variant>
        <vt:i4>1769534</vt:i4>
      </vt:variant>
      <vt:variant>
        <vt:i4>535</vt:i4>
      </vt:variant>
      <vt:variant>
        <vt:i4>0</vt:i4>
      </vt:variant>
      <vt:variant>
        <vt:i4>5</vt:i4>
      </vt:variant>
      <vt:variant>
        <vt:lpwstr/>
      </vt:variant>
      <vt:variant>
        <vt:lpwstr>_Toc224008869</vt:lpwstr>
      </vt:variant>
      <vt:variant>
        <vt:i4>1769534</vt:i4>
      </vt:variant>
      <vt:variant>
        <vt:i4>529</vt:i4>
      </vt:variant>
      <vt:variant>
        <vt:i4>0</vt:i4>
      </vt:variant>
      <vt:variant>
        <vt:i4>5</vt:i4>
      </vt:variant>
      <vt:variant>
        <vt:lpwstr/>
      </vt:variant>
      <vt:variant>
        <vt:lpwstr>_Toc224008868</vt:lpwstr>
      </vt:variant>
      <vt:variant>
        <vt:i4>1769534</vt:i4>
      </vt:variant>
      <vt:variant>
        <vt:i4>523</vt:i4>
      </vt:variant>
      <vt:variant>
        <vt:i4>0</vt:i4>
      </vt:variant>
      <vt:variant>
        <vt:i4>5</vt:i4>
      </vt:variant>
      <vt:variant>
        <vt:lpwstr/>
      </vt:variant>
      <vt:variant>
        <vt:lpwstr>_Toc224008867</vt:lpwstr>
      </vt:variant>
      <vt:variant>
        <vt:i4>1769534</vt:i4>
      </vt:variant>
      <vt:variant>
        <vt:i4>517</vt:i4>
      </vt:variant>
      <vt:variant>
        <vt:i4>0</vt:i4>
      </vt:variant>
      <vt:variant>
        <vt:i4>5</vt:i4>
      </vt:variant>
      <vt:variant>
        <vt:lpwstr/>
      </vt:variant>
      <vt:variant>
        <vt:lpwstr>_Toc224008866</vt:lpwstr>
      </vt:variant>
      <vt:variant>
        <vt:i4>1769534</vt:i4>
      </vt:variant>
      <vt:variant>
        <vt:i4>511</vt:i4>
      </vt:variant>
      <vt:variant>
        <vt:i4>0</vt:i4>
      </vt:variant>
      <vt:variant>
        <vt:i4>5</vt:i4>
      </vt:variant>
      <vt:variant>
        <vt:lpwstr/>
      </vt:variant>
      <vt:variant>
        <vt:lpwstr>_Toc224008865</vt:lpwstr>
      </vt:variant>
      <vt:variant>
        <vt:i4>1769534</vt:i4>
      </vt:variant>
      <vt:variant>
        <vt:i4>505</vt:i4>
      </vt:variant>
      <vt:variant>
        <vt:i4>0</vt:i4>
      </vt:variant>
      <vt:variant>
        <vt:i4>5</vt:i4>
      </vt:variant>
      <vt:variant>
        <vt:lpwstr/>
      </vt:variant>
      <vt:variant>
        <vt:lpwstr>_Toc224008864</vt:lpwstr>
      </vt:variant>
      <vt:variant>
        <vt:i4>1769534</vt:i4>
      </vt:variant>
      <vt:variant>
        <vt:i4>499</vt:i4>
      </vt:variant>
      <vt:variant>
        <vt:i4>0</vt:i4>
      </vt:variant>
      <vt:variant>
        <vt:i4>5</vt:i4>
      </vt:variant>
      <vt:variant>
        <vt:lpwstr/>
      </vt:variant>
      <vt:variant>
        <vt:lpwstr>_Toc224008863</vt:lpwstr>
      </vt:variant>
      <vt:variant>
        <vt:i4>1769534</vt:i4>
      </vt:variant>
      <vt:variant>
        <vt:i4>493</vt:i4>
      </vt:variant>
      <vt:variant>
        <vt:i4>0</vt:i4>
      </vt:variant>
      <vt:variant>
        <vt:i4>5</vt:i4>
      </vt:variant>
      <vt:variant>
        <vt:lpwstr/>
      </vt:variant>
      <vt:variant>
        <vt:lpwstr>_Toc224008862</vt:lpwstr>
      </vt:variant>
      <vt:variant>
        <vt:i4>1769534</vt:i4>
      </vt:variant>
      <vt:variant>
        <vt:i4>487</vt:i4>
      </vt:variant>
      <vt:variant>
        <vt:i4>0</vt:i4>
      </vt:variant>
      <vt:variant>
        <vt:i4>5</vt:i4>
      </vt:variant>
      <vt:variant>
        <vt:lpwstr/>
      </vt:variant>
      <vt:variant>
        <vt:lpwstr>_Toc224008861</vt:lpwstr>
      </vt:variant>
      <vt:variant>
        <vt:i4>1769534</vt:i4>
      </vt:variant>
      <vt:variant>
        <vt:i4>481</vt:i4>
      </vt:variant>
      <vt:variant>
        <vt:i4>0</vt:i4>
      </vt:variant>
      <vt:variant>
        <vt:i4>5</vt:i4>
      </vt:variant>
      <vt:variant>
        <vt:lpwstr/>
      </vt:variant>
      <vt:variant>
        <vt:lpwstr>_Toc224008860</vt:lpwstr>
      </vt:variant>
      <vt:variant>
        <vt:i4>1572926</vt:i4>
      </vt:variant>
      <vt:variant>
        <vt:i4>475</vt:i4>
      </vt:variant>
      <vt:variant>
        <vt:i4>0</vt:i4>
      </vt:variant>
      <vt:variant>
        <vt:i4>5</vt:i4>
      </vt:variant>
      <vt:variant>
        <vt:lpwstr/>
      </vt:variant>
      <vt:variant>
        <vt:lpwstr>_Toc224008859</vt:lpwstr>
      </vt:variant>
      <vt:variant>
        <vt:i4>1572926</vt:i4>
      </vt:variant>
      <vt:variant>
        <vt:i4>469</vt:i4>
      </vt:variant>
      <vt:variant>
        <vt:i4>0</vt:i4>
      </vt:variant>
      <vt:variant>
        <vt:i4>5</vt:i4>
      </vt:variant>
      <vt:variant>
        <vt:lpwstr/>
      </vt:variant>
      <vt:variant>
        <vt:lpwstr>_Toc224008858</vt:lpwstr>
      </vt:variant>
      <vt:variant>
        <vt:i4>1572926</vt:i4>
      </vt:variant>
      <vt:variant>
        <vt:i4>463</vt:i4>
      </vt:variant>
      <vt:variant>
        <vt:i4>0</vt:i4>
      </vt:variant>
      <vt:variant>
        <vt:i4>5</vt:i4>
      </vt:variant>
      <vt:variant>
        <vt:lpwstr/>
      </vt:variant>
      <vt:variant>
        <vt:lpwstr>_Toc224008857</vt:lpwstr>
      </vt:variant>
      <vt:variant>
        <vt:i4>1572926</vt:i4>
      </vt:variant>
      <vt:variant>
        <vt:i4>457</vt:i4>
      </vt:variant>
      <vt:variant>
        <vt:i4>0</vt:i4>
      </vt:variant>
      <vt:variant>
        <vt:i4>5</vt:i4>
      </vt:variant>
      <vt:variant>
        <vt:lpwstr/>
      </vt:variant>
      <vt:variant>
        <vt:lpwstr>_Toc224008856</vt:lpwstr>
      </vt:variant>
      <vt:variant>
        <vt:i4>1572926</vt:i4>
      </vt:variant>
      <vt:variant>
        <vt:i4>451</vt:i4>
      </vt:variant>
      <vt:variant>
        <vt:i4>0</vt:i4>
      </vt:variant>
      <vt:variant>
        <vt:i4>5</vt:i4>
      </vt:variant>
      <vt:variant>
        <vt:lpwstr/>
      </vt:variant>
      <vt:variant>
        <vt:lpwstr>_Toc224008855</vt:lpwstr>
      </vt:variant>
      <vt:variant>
        <vt:i4>1572926</vt:i4>
      </vt:variant>
      <vt:variant>
        <vt:i4>445</vt:i4>
      </vt:variant>
      <vt:variant>
        <vt:i4>0</vt:i4>
      </vt:variant>
      <vt:variant>
        <vt:i4>5</vt:i4>
      </vt:variant>
      <vt:variant>
        <vt:lpwstr/>
      </vt:variant>
      <vt:variant>
        <vt:lpwstr>_Toc224008854</vt:lpwstr>
      </vt:variant>
      <vt:variant>
        <vt:i4>1572926</vt:i4>
      </vt:variant>
      <vt:variant>
        <vt:i4>439</vt:i4>
      </vt:variant>
      <vt:variant>
        <vt:i4>0</vt:i4>
      </vt:variant>
      <vt:variant>
        <vt:i4>5</vt:i4>
      </vt:variant>
      <vt:variant>
        <vt:lpwstr/>
      </vt:variant>
      <vt:variant>
        <vt:lpwstr>_Toc224008853</vt:lpwstr>
      </vt:variant>
      <vt:variant>
        <vt:i4>1572926</vt:i4>
      </vt:variant>
      <vt:variant>
        <vt:i4>433</vt:i4>
      </vt:variant>
      <vt:variant>
        <vt:i4>0</vt:i4>
      </vt:variant>
      <vt:variant>
        <vt:i4>5</vt:i4>
      </vt:variant>
      <vt:variant>
        <vt:lpwstr/>
      </vt:variant>
      <vt:variant>
        <vt:lpwstr>_Toc224008852</vt:lpwstr>
      </vt:variant>
      <vt:variant>
        <vt:i4>1572926</vt:i4>
      </vt:variant>
      <vt:variant>
        <vt:i4>427</vt:i4>
      </vt:variant>
      <vt:variant>
        <vt:i4>0</vt:i4>
      </vt:variant>
      <vt:variant>
        <vt:i4>5</vt:i4>
      </vt:variant>
      <vt:variant>
        <vt:lpwstr/>
      </vt:variant>
      <vt:variant>
        <vt:lpwstr>_Toc224008851</vt:lpwstr>
      </vt:variant>
      <vt:variant>
        <vt:i4>1572926</vt:i4>
      </vt:variant>
      <vt:variant>
        <vt:i4>421</vt:i4>
      </vt:variant>
      <vt:variant>
        <vt:i4>0</vt:i4>
      </vt:variant>
      <vt:variant>
        <vt:i4>5</vt:i4>
      </vt:variant>
      <vt:variant>
        <vt:lpwstr/>
      </vt:variant>
      <vt:variant>
        <vt:lpwstr>_Toc224008850</vt:lpwstr>
      </vt:variant>
      <vt:variant>
        <vt:i4>1638462</vt:i4>
      </vt:variant>
      <vt:variant>
        <vt:i4>415</vt:i4>
      </vt:variant>
      <vt:variant>
        <vt:i4>0</vt:i4>
      </vt:variant>
      <vt:variant>
        <vt:i4>5</vt:i4>
      </vt:variant>
      <vt:variant>
        <vt:lpwstr/>
      </vt:variant>
      <vt:variant>
        <vt:lpwstr>_Toc224008849</vt:lpwstr>
      </vt:variant>
      <vt:variant>
        <vt:i4>1638462</vt:i4>
      </vt:variant>
      <vt:variant>
        <vt:i4>409</vt:i4>
      </vt:variant>
      <vt:variant>
        <vt:i4>0</vt:i4>
      </vt:variant>
      <vt:variant>
        <vt:i4>5</vt:i4>
      </vt:variant>
      <vt:variant>
        <vt:lpwstr/>
      </vt:variant>
      <vt:variant>
        <vt:lpwstr>_Toc224008848</vt:lpwstr>
      </vt:variant>
      <vt:variant>
        <vt:i4>1638462</vt:i4>
      </vt:variant>
      <vt:variant>
        <vt:i4>403</vt:i4>
      </vt:variant>
      <vt:variant>
        <vt:i4>0</vt:i4>
      </vt:variant>
      <vt:variant>
        <vt:i4>5</vt:i4>
      </vt:variant>
      <vt:variant>
        <vt:lpwstr/>
      </vt:variant>
      <vt:variant>
        <vt:lpwstr>_Toc224008847</vt:lpwstr>
      </vt:variant>
      <vt:variant>
        <vt:i4>1638462</vt:i4>
      </vt:variant>
      <vt:variant>
        <vt:i4>397</vt:i4>
      </vt:variant>
      <vt:variant>
        <vt:i4>0</vt:i4>
      </vt:variant>
      <vt:variant>
        <vt:i4>5</vt:i4>
      </vt:variant>
      <vt:variant>
        <vt:lpwstr/>
      </vt:variant>
      <vt:variant>
        <vt:lpwstr>_Toc224008846</vt:lpwstr>
      </vt:variant>
      <vt:variant>
        <vt:i4>1638462</vt:i4>
      </vt:variant>
      <vt:variant>
        <vt:i4>391</vt:i4>
      </vt:variant>
      <vt:variant>
        <vt:i4>0</vt:i4>
      </vt:variant>
      <vt:variant>
        <vt:i4>5</vt:i4>
      </vt:variant>
      <vt:variant>
        <vt:lpwstr/>
      </vt:variant>
      <vt:variant>
        <vt:lpwstr>_Toc224008845</vt:lpwstr>
      </vt:variant>
      <vt:variant>
        <vt:i4>1638462</vt:i4>
      </vt:variant>
      <vt:variant>
        <vt:i4>385</vt:i4>
      </vt:variant>
      <vt:variant>
        <vt:i4>0</vt:i4>
      </vt:variant>
      <vt:variant>
        <vt:i4>5</vt:i4>
      </vt:variant>
      <vt:variant>
        <vt:lpwstr/>
      </vt:variant>
      <vt:variant>
        <vt:lpwstr>_Toc224008844</vt:lpwstr>
      </vt:variant>
      <vt:variant>
        <vt:i4>1638462</vt:i4>
      </vt:variant>
      <vt:variant>
        <vt:i4>379</vt:i4>
      </vt:variant>
      <vt:variant>
        <vt:i4>0</vt:i4>
      </vt:variant>
      <vt:variant>
        <vt:i4>5</vt:i4>
      </vt:variant>
      <vt:variant>
        <vt:lpwstr/>
      </vt:variant>
      <vt:variant>
        <vt:lpwstr>_Toc224008843</vt:lpwstr>
      </vt:variant>
      <vt:variant>
        <vt:i4>1638462</vt:i4>
      </vt:variant>
      <vt:variant>
        <vt:i4>373</vt:i4>
      </vt:variant>
      <vt:variant>
        <vt:i4>0</vt:i4>
      </vt:variant>
      <vt:variant>
        <vt:i4>5</vt:i4>
      </vt:variant>
      <vt:variant>
        <vt:lpwstr/>
      </vt:variant>
      <vt:variant>
        <vt:lpwstr>_Toc224008842</vt:lpwstr>
      </vt:variant>
      <vt:variant>
        <vt:i4>1638462</vt:i4>
      </vt:variant>
      <vt:variant>
        <vt:i4>367</vt:i4>
      </vt:variant>
      <vt:variant>
        <vt:i4>0</vt:i4>
      </vt:variant>
      <vt:variant>
        <vt:i4>5</vt:i4>
      </vt:variant>
      <vt:variant>
        <vt:lpwstr/>
      </vt:variant>
      <vt:variant>
        <vt:lpwstr>_Toc224008841</vt:lpwstr>
      </vt:variant>
      <vt:variant>
        <vt:i4>1638462</vt:i4>
      </vt:variant>
      <vt:variant>
        <vt:i4>361</vt:i4>
      </vt:variant>
      <vt:variant>
        <vt:i4>0</vt:i4>
      </vt:variant>
      <vt:variant>
        <vt:i4>5</vt:i4>
      </vt:variant>
      <vt:variant>
        <vt:lpwstr/>
      </vt:variant>
      <vt:variant>
        <vt:lpwstr>_Toc224008840</vt:lpwstr>
      </vt:variant>
      <vt:variant>
        <vt:i4>1966142</vt:i4>
      </vt:variant>
      <vt:variant>
        <vt:i4>355</vt:i4>
      </vt:variant>
      <vt:variant>
        <vt:i4>0</vt:i4>
      </vt:variant>
      <vt:variant>
        <vt:i4>5</vt:i4>
      </vt:variant>
      <vt:variant>
        <vt:lpwstr/>
      </vt:variant>
      <vt:variant>
        <vt:lpwstr>_Toc224008839</vt:lpwstr>
      </vt:variant>
      <vt:variant>
        <vt:i4>1966142</vt:i4>
      </vt:variant>
      <vt:variant>
        <vt:i4>349</vt:i4>
      </vt:variant>
      <vt:variant>
        <vt:i4>0</vt:i4>
      </vt:variant>
      <vt:variant>
        <vt:i4>5</vt:i4>
      </vt:variant>
      <vt:variant>
        <vt:lpwstr/>
      </vt:variant>
      <vt:variant>
        <vt:lpwstr>_Toc224008838</vt:lpwstr>
      </vt:variant>
      <vt:variant>
        <vt:i4>1966142</vt:i4>
      </vt:variant>
      <vt:variant>
        <vt:i4>343</vt:i4>
      </vt:variant>
      <vt:variant>
        <vt:i4>0</vt:i4>
      </vt:variant>
      <vt:variant>
        <vt:i4>5</vt:i4>
      </vt:variant>
      <vt:variant>
        <vt:lpwstr/>
      </vt:variant>
      <vt:variant>
        <vt:lpwstr>_Toc224008837</vt:lpwstr>
      </vt:variant>
      <vt:variant>
        <vt:i4>1966142</vt:i4>
      </vt:variant>
      <vt:variant>
        <vt:i4>337</vt:i4>
      </vt:variant>
      <vt:variant>
        <vt:i4>0</vt:i4>
      </vt:variant>
      <vt:variant>
        <vt:i4>5</vt:i4>
      </vt:variant>
      <vt:variant>
        <vt:lpwstr/>
      </vt:variant>
      <vt:variant>
        <vt:lpwstr>_Toc224008836</vt:lpwstr>
      </vt:variant>
      <vt:variant>
        <vt:i4>1966142</vt:i4>
      </vt:variant>
      <vt:variant>
        <vt:i4>331</vt:i4>
      </vt:variant>
      <vt:variant>
        <vt:i4>0</vt:i4>
      </vt:variant>
      <vt:variant>
        <vt:i4>5</vt:i4>
      </vt:variant>
      <vt:variant>
        <vt:lpwstr/>
      </vt:variant>
      <vt:variant>
        <vt:lpwstr>_Toc224008835</vt:lpwstr>
      </vt:variant>
      <vt:variant>
        <vt:i4>1966142</vt:i4>
      </vt:variant>
      <vt:variant>
        <vt:i4>325</vt:i4>
      </vt:variant>
      <vt:variant>
        <vt:i4>0</vt:i4>
      </vt:variant>
      <vt:variant>
        <vt:i4>5</vt:i4>
      </vt:variant>
      <vt:variant>
        <vt:lpwstr/>
      </vt:variant>
      <vt:variant>
        <vt:lpwstr>_Toc224008834</vt:lpwstr>
      </vt:variant>
      <vt:variant>
        <vt:i4>1966142</vt:i4>
      </vt:variant>
      <vt:variant>
        <vt:i4>319</vt:i4>
      </vt:variant>
      <vt:variant>
        <vt:i4>0</vt:i4>
      </vt:variant>
      <vt:variant>
        <vt:i4>5</vt:i4>
      </vt:variant>
      <vt:variant>
        <vt:lpwstr/>
      </vt:variant>
      <vt:variant>
        <vt:lpwstr>_Toc224008833</vt:lpwstr>
      </vt:variant>
      <vt:variant>
        <vt:i4>1966142</vt:i4>
      </vt:variant>
      <vt:variant>
        <vt:i4>313</vt:i4>
      </vt:variant>
      <vt:variant>
        <vt:i4>0</vt:i4>
      </vt:variant>
      <vt:variant>
        <vt:i4>5</vt:i4>
      </vt:variant>
      <vt:variant>
        <vt:lpwstr/>
      </vt:variant>
      <vt:variant>
        <vt:lpwstr>_Toc224008832</vt:lpwstr>
      </vt:variant>
      <vt:variant>
        <vt:i4>1966142</vt:i4>
      </vt:variant>
      <vt:variant>
        <vt:i4>307</vt:i4>
      </vt:variant>
      <vt:variant>
        <vt:i4>0</vt:i4>
      </vt:variant>
      <vt:variant>
        <vt:i4>5</vt:i4>
      </vt:variant>
      <vt:variant>
        <vt:lpwstr/>
      </vt:variant>
      <vt:variant>
        <vt:lpwstr>_Toc224008831</vt:lpwstr>
      </vt:variant>
      <vt:variant>
        <vt:i4>1966142</vt:i4>
      </vt:variant>
      <vt:variant>
        <vt:i4>301</vt:i4>
      </vt:variant>
      <vt:variant>
        <vt:i4>0</vt:i4>
      </vt:variant>
      <vt:variant>
        <vt:i4>5</vt:i4>
      </vt:variant>
      <vt:variant>
        <vt:lpwstr/>
      </vt:variant>
      <vt:variant>
        <vt:lpwstr>_Toc224008830</vt:lpwstr>
      </vt:variant>
      <vt:variant>
        <vt:i4>2031678</vt:i4>
      </vt:variant>
      <vt:variant>
        <vt:i4>295</vt:i4>
      </vt:variant>
      <vt:variant>
        <vt:i4>0</vt:i4>
      </vt:variant>
      <vt:variant>
        <vt:i4>5</vt:i4>
      </vt:variant>
      <vt:variant>
        <vt:lpwstr/>
      </vt:variant>
      <vt:variant>
        <vt:lpwstr>_Toc224008829</vt:lpwstr>
      </vt:variant>
      <vt:variant>
        <vt:i4>2031678</vt:i4>
      </vt:variant>
      <vt:variant>
        <vt:i4>289</vt:i4>
      </vt:variant>
      <vt:variant>
        <vt:i4>0</vt:i4>
      </vt:variant>
      <vt:variant>
        <vt:i4>5</vt:i4>
      </vt:variant>
      <vt:variant>
        <vt:lpwstr/>
      </vt:variant>
      <vt:variant>
        <vt:lpwstr>_Toc224008828</vt:lpwstr>
      </vt:variant>
      <vt:variant>
        <vt:i4>2031678</vt:i4>
      </vt:variant>
      <vt:variant>
        <vt:i4>283</vt:i4>
      </vt:variant>
      <vt:variant>
        <vt:i4>0</vt:i4>
      </vt:variant>
      <vt:variant>
        <vt:i4>5</vt:i4>
      </vt:variant>
      <vt:variant>
        <vt:lpwstr/>
      </vt:variant>
      <vt:variant>
        <vt:lpwstr>_Toc224008827</vt:lpwstr>
      </vt:variant>
      <vt:variant>
        <vt:i4>2031678</vt:i4>
      </vt:variant>
      <vt:variant>
        <vt:i4>277</vt:i4>
      </vt:variant>
      <vt:variant>
        <vt:i4>0</vt:i4>
      </vt:variant>
      <vt:variant>
        <vt:i4>5</vt:i4>
      </vt:variant>
      <vt:variant>
        <vt:lpwstr/>
      </vt:variant>
      <vt:variant>
        <vt:lpwstr>_Toc224008826</vt:lpwstr>
      </vt:variant>
      <vt:variant>
        <vt:i4>2031678</vt:i4>
      </vt:variant>
      <vt:variant>
        <vt:i4>271</vt:i4>
      </vt:variant>
      <vt:variant>
        <vt:i4>0</vt:i4>
      </vt:variant>
      <vt:variant>
        <vt:i4>5</vt:i4>
      </vt:variant>
      <vt:variant>
        <vt:lpwstr/>
      </vt:variant>
      <vt:variant>
        <vt:lpwstr>_Toc224008825</vt:lpwstr>
      </vt:variant>
      <vt:variant>
        <vt:i4>2031678</vt:i4>
      </vt:variant>
      <vt:variant>
        <vt:i4>265</vt:i4>
      </vt:variant>
      <vt:variant>
        <vt:i4>0</vt:i4>
      </vt:variant>
      <vt:variant>
        <vt:i4>5</vt:i4>
      </vt:variant>
      <vt:variant>
        <vt:lpwstr/>
      </vt:variant>
      <vt:variant>
        <vt:lpwstr>_Toc224008824</vt:lpwstr>
      </vt:variant>
      <vt:variant>
        <vt:i4>2031678</vt:i4>
      </vt:variant>
      <vt:variant>
        <vt:i4>259</vt:i4>
      </vt:variant>
      <vt:variant>
        <vt:i4>0</vt:i4>
      </vt:variant>
      <vt:variant>
        <vt:i4>5</vt:i4>
      </vt:variant>
      <vt:variant>
        <vt:lpwstr/>
      </vt:variant>
      <vt:variant>
        <vt:lpwstr>_Toc224008823</vt:lpwstr>
      </vt:variant>
      <vt:variant>
        <vt:i4>2031678</vt:i4>
      </vt:variant>
      <vt:variant>
        <vt:i4>253</vt:i4>
      </vt:variant>
      <vt:variant>
        <vt:i4>0</vt:i4>
      </vt:variant>
      <vt:variant>
        <vt:i4>5</vt:i4>
      </vt:variant>
      <vt:variant>
        <vt:lpwstr/>
      </vt:variant>
      <vt:variant>
        <vt:lpwstr>_Toc224008822</vt:lpwstr>
      </vt:variant>
      <vt:variant>
        <vt:i4>2031678</vt:i4>
      </vt:variant>
      <vt:variant>
        <vt:i4>247</vt:i4>
      </vt:variant>
      <vt:variant>
        <vt:i4>0</vt:i4>
      </vt:variant>
      <vt:variant>
        <vt:i4>5</vt:i4>
      </vt:variant>
      <vt:variant>
        <vt:lpwstr/>
      </vt:variant>
      <vt:variant>
        <vt:lpwstr>_Toc224008821</vt:lpwstr>
      </vt:variant>
      <vt:variant>
        <vt:i4>2031678</vt:i4>
      </vt:variant>
      <vt:variant>
        <vt:i4>241</vt:i4>
      </vt:variant>
      <vt:variant>
        <vt:i4>0</vt:i4>
      </vt:variant>
      <vt:variant>
        <vt:i4>5</vt:i4>
      </vt:variant>
      <vt:variant>
        <vt:lpwstr/>
      </vt:variant>
      <vt:variant>
        <vt:lpwstr>_Toc224008820</vt:lpwstr>
      </vt:variant>
      <vt:variant>
        <vt:i4>1835070</vt:i4>
      </vt:variant>
      <vt:variant>
        <vt:i4>235</vt:i4>
      </vt:variant>
      <vt:variant>
        <vt:i4>0</vt:i4>
      </vt:variant>
      <vt:variant>
        <vt:i4>5</vt:i4>
      </vt:variant>
      <vt:variant>
        <vt:lpwstr/>
      </vt:variant>
      <vt:variant>
        <vt:lpwstr>_Toc224008819</vt:lpwstr>
      </vt:variant>
      <vt:variant>
        <vt:i4>1835070</vt:i4>
      </vt:variant>
      <vt:variant>
        <vt:i4>229</vt:i4>
      </vt:variant>
      <vt:variant>
        <vt:i4>0</vt:i4>
      </vt:variant>
      <vt:variant>
        <vt:i4>5</vt:i4>
      </vt:variant>
      <vt:variant>
        <vt:lpwstr/>
      </vt:variant>
      <vt:variant>
        <vt:lpwstr>_Toc224008818</vt:lpwstr>
      </vt:variant>
      <vt:variant>
        <vt:i4>1835070</vt:i4>
      </vt:variant>
      <vt:variant>
        <vt:i4>223</vt:i4>
      </vt:variant>
      <vt:variant>
        <vt:i4>0</vt:i4>
      </vt:variant>
      <vt:variant>
        <vt:i4>5</vt:i4>
      </vt:variant>
      <vt:variant>
        <vt:lpwstr/>
      </vt:variant>
      <vt:variant>
        <vt:lpwstr>_Toc224008817</vt:lpwstr>
      </vt:variant>
      <vt:variant>
        <vt:i4>1835070</vt:i4>
      </vt:variant>
      <vt:variant>
        <vt:i4>217</vt:i4>
      </vt:variant>
      <vt:variant>
        <vt:i4>0</vt:i4>
      </vt:variant>
      <vt:variant>
        <vt:i4>5</vt:i4>
      </vt:variant>
      <vt:variant>
        <vt:lpwstr/>
      </vt:variant>
      <vt:variant>
        <vt:lpwstr>_Toc224008816</vt:lpwstr>
      </vt:variant>
      <vt:variant>
        <vt:i4>1835070</vt:i4>
      </vt:variant>
      <vt:variant>
        <vt:i4>211</vt:i4>
      </vt:variant>
      <vt:variant>
        <vt:i4>0</vt:i4>
      </vt:variant>
      <vt:variant>
        <vt:i4>5</vt:i4>
      </vt:variant>
      <vt:variant>
        <vt:lpwstr/>
      </vt:variant>
      <vt:variant>
        <vt:lpwstr>_Toc224008815</vt:lpwstr>
      </vt:variant>
      <vt:variant>
        <vt:i4>1835070</vt:i4>
      </vt:variant>
      <vt:variant>
        <vt:i4>205</vt:i4>
      </vt:variant>
      <vt:variant>
        <vt:i4>0</vt:i4>
      </vt:variant>
      <vt:variant>
        <vt:i4>5</vt:i4>
      </vt:variant>
      <vt:variant>
        <vt:lpwstr/>
      </vt:variant>
      <vt:variant>
        <vt:lpwstr>_Toc224008814</vt:lpwstr>
      </vt:variant>
      <vt:variant>
        <vt:i4>1835070</vt:i4>
      </vt:variant>
      <vt:variant>
        <vt:i4>199</vt:i4>
      </vt:variant>
      <vt:variant>
        <vt:i4>0</vt:i4>
      </vt:variant>
      <vt:variant>
        <vt:i4>5</vt:i4>
      </vt:variant>
      <vt:variant>
        <vt:lpwstr/>
      </vt:variant>
      <vt:variant>
        <vt:lpwstr>_Toc224008813</vt:lpwstr>
      </vt:variant>
      <vt:variant>
        <vt:i4>1835070</vt:i4>
      </vt:variant>
      <vt:variant>
        <vt:i4>193</vt:i4>
      </vt:variant>
      <vt:variant>
        <vt:i4>0</vt:i4>
      </vt:variant>
      <vt:variant>
        <vt:i4>5</vt:i4>
      </vt:variant>
      <vt:variant>
        <vt:lpwstr/>
      </vt:variant>
      <vt:variant>
        <vt:lpwstr>_Toc224008812</vt:lpwstr>
      </vt:variant>
      <vt:variant>
        <vt:i4>1835070</vt:i4>
      </vt:variant>
      <vt:variant>
        <vt:i4>187</vt:i4>
      </vt:variant>
      <vt:variant>
        <vt:i4>0</vt:i4>
      </vt:variant>
      <vt:variant>
        <vt:i4>5</vt:i4>
      </vt:variant>
      <vt:variant>
        <vt:lpwstr/>
      </vt:variant>
      <vt:variant>
        <vt:lpwstr>_Toc224008811</vt:lpwstr>
      </vt:variant>
      <vt:variant>
        <vt:i4>1835070</vt:i4>
      </vt:variant>
      <vt:variant>
        <vt:i4>181</vt:i4>
      </vt:variant>
      <vt:variant>
        <vt:i4>0</vt:i4>
      </vt:variant>
      <vt:variant>
        <vt:i4>5</vt:i4>
      </vt:variant>
      <vt:variant>
        <vt:lpwstr/>
      </vt:variant>
      <vt:variant>
        <vt:lpwstr>_Toc224008810</vt:lpwstr>
      </vt:variant>
      <vt:variant>
        <vt:i4>1900606</vt:i4>
      </vt:variant>
      <vt:variant>
        <vt:i4>175</vt:i4>
      </vt:variant>
      <vt:variant>
        <vt:i4>0</vt:i4>
      </vt:variant>
      <vt:variant>
        <vt:i4>5</vt:i4>
      </vt:variant>
      <vt:variant>
        <vt:lpwstr/>
      </vt:variant>
      <vt:variant>
        <vt:lpwstr>_Toc224008809</vt:lpwstr>
      </vt:variant>
      <vt:variant>
        <vt:i4>1900606</vt:i4>
      </vt:variant>
      <vt:variant>
        <vt:i4>169</vt:i4>
      </vt:variant>
      <vt:variant>
        <vt:i4>0</vt:i4>
      </vt:variant>
      <vt:variant>
        <vt:i4>5</vt:i4>
      </vt:variant>
      <vt:variant>
        <vt:lpwstr/>
      </vt:variant>
      <vt:variant>
        <vt:lpwstr>_Toc224008808</vt:lpwstr>
      </vt:variant>
      <vt:variant>
        <vt:i4>1900606</vt:i4>
      </vt:variant>
      <vt:variant>
        <vt:i4>163</vt:i4>
      </vt:variant>
      <vt:variant>
        <vt:i4>0</vt:i4>
      </vt:variant>
      <vt:variant>
        <vt:i4>5</vt:i4>
      </vt:variant>
      <vt:variant>
        <vt:lpwstr/>
      </vt:variant>
      <vt:variant>
        <vt:lpwstr>_Toc224008807</vt:lpwstr>
      </vt:variant>
      <vt:variant>
        <vt:i4>1900606</vt:i4>
      </vt:variant>
      <vt:variant>
        <vt:i4>157</vt:i4>
      </vt:variant>
      <vt:variant>
        <vt:i4>0</vt:i4>
      </vt:variant>
      <vt:variant>
        <vt:i4>5</vt:i4>
      </vt:variant>
      <vt:variant>
        <vt:lpwstr/>
      </vt:variant>
      <vt:variant>
        <vt:lpwstr>_Toc224008806</vt:lpwstr>
      </vt:variant>
      <vt:variant>
        <vt:i4>1900606</vt:i4>
      </vt:variant>
      <vt:variant>
        <vt:i4>151</vt:i4>
      </vt:variant>
      <vt:variant>
        <vt:i4>0</vt:i4>
      </vt:variant>
      <vt:variant>
        <vt:i4>5</vt:i4>
      </vt:variant>
      <vt:variant>
        <vt:lpwstr/>
      </vt:variant>
      <vt:variant>
        <vt:lpwstr>_Toc224008805</vt:lpwstr>
      </vt:variant>
      <vt:variant>
        <vt:i4>1900606</vt:i4>
      </vt:variant>
      <vt:variant>
        <vt:i4>145</vt:i4>
      </vt:variant>
      <vt:variant>
        <vt:i4>0</vt:i4>
      </vt:variant>
      <vt:variant>
        <vt:i4>5</vt:i4>
      </vt:variant>
      <vt:variant>
        <vt:lpwstr/>
      </vt:variant>
      <vt:variant>
        <vt:lpwstr>_Toc224008804</vt:lpwstr>
      </vt:variant>
      <vt:variant>
        <vt:i4>1900606</vt:i4>
      </vt:variant>
      <vt:variant>
        <vt:i4>139</vt:i4>
      </vt:variant>
      <vt:variant>
        <vt:i4>0</vt:i4>
      </vt:variant>
      <vt:variant>
        <vt:i4>5</vt:i4>
      </vt:variant>
      <vt:variant>
        <vt:lpwstr/>
      </vt:variant>
      <vt:variant>
        <vt:lpwstr>_Toc224008803</vt:lpwstr>
      </vt:variant>
      <vt:variant>
        <vt:i4>1900606</vt:i4>
      </vt:variant>
      <vt:variant>
        <vt:i4>133</vt:i4>
      </vt:variant>
      <vt:variant>
        <vt:i4>0</vt:i4>
      </vt:variant>
      <vt:variant>
        <vt:i4>5</vt:i4>
      </vt:variant>
      <vt:variant>
        <vt:lpwstr/>
      </vt:variant>
      <vt:variant>
        <vt:lpwstr>_Toc224008802</vt:lpwstr>
      </vt:variant>
      <vt:variant>
        <vt:i4>1900606</vt:i4>
      </vt:variant>
      <vt:variant>
        <vt:i4>127</vt:i4>
      </vt:variant>
      <vt:variant>
        <vt:i4>0</vt:i4>
      </vt:variant>
      <vt:variant>
        <vt:i4>5</vt:i4>
      </vt:variant>
      <vt:variant>
        <vt:lpwstr/>
      </vt:variant>
      <vt:variant>
        <vt:lpwstr>_Toc224008801</vt:lpwstr>
      </vt:variant>
      <vt:variant>
        <vt:i4>1900606</vt:i4>
      </vt:variant>
      <vt:variant>
        <vt:i4>121</vt:i4>
      </vt:variant>
      <vt:variant>
        <vt:i4>0</vt:i4>
      </vt:variant>
      <vt:variant>
        <vt:i4>5</vt:i4>
      </vt:variant>
      <vt:variant>
        <vt:lpwstr/>
      </vt:variant>
      <vt:variant>
        <vt:lpwstr>_Toc224008800</vt:lpwstr>
      </vt:variant>
      <vt:variant>
        <vt:i4>1310769</vt:i4>
      </vt:variant>
      <vt:variant>
        <vt:i4>115</vt:i4>
      </vt:variant>
      <vt:variant>
        <vt:i4>0</vt:i4>
      </vt:variant>
      <vt:variant>
        <vt:i4>5</vt:i4>
      </vt:variant>
      <vt:variant>
        <vt:lpwstr/>
      </vt:variant>
      <vt:variant>
        <vt:lpwstr>_Toc224008799</vt:lpwstr>
      </vt:variant>
      <vt:variant>
        <vt:i4>1310769</vt:i4>
      </vt:variant>
      <vt:variant>
        <vt:i4>109</vt:i4>
      </vt:variant>
      <vt:variant>
        <vt:i4>0</vt:i4>
      </vt:variant>
      <vt:variant>
        <vt:i4>5</vt:i4>
      </vt:variant>
      <vt:variant>
        <vt:lpwstr/>
      </vt:variant>
      <vt:variant>
        <vt:lpwstr>_Toc224008798</vt:lpwstr>
      </vt:variant>
      <vt:variant>
        <vt:i4>1310769</vt:i4>
      </vt:variant>
      <vt:variant>
        <vt:i4>103</vt:i4>
      </vt:variant>
      <vt:variant>
        <vt:i4>0</vt:i4>
      </vt:variant>
      <vt:variant>
        <vt:i4>5</vt:i4>
      </vt:variant>
      <vt:variant>
        <vt:lpwstr/>
      </vt:variant>
      <vt:variant>
        <vt:lpwstr>_Toc224008797</vt:lpwstr>
      </vt:variant>
      <vt:variant>
        <vt:i4>1310769</vt:i4>
      </vt:variant>
      <vt:variant>
        <vt:i4>97</vt:i4>
      </vt:variant>
      <vt:variant>
        <vt:i4>0</vt:i4>
      </vt:variant>
      <vt:variant>
        <vt:i4>5</vt:i4>
      </vt:variant>
      <vt:variant>
        <vt:lpwstr/>
      </vt:variant>
      <vt:variant>
        <vt:lpwstr>_Toc224008796</vt:lpwstr>
      </vt:variant>
      <vt:variant>
        <vt:i4>1310769</vt:i4>
      </vt:variant>
      <vt:variant>
        <vt:i4>91</vt:i4>
      </vt:variant>
      <vt:variant>
        <vt:i4>0</vt:i4>
      </vt:variant>
      <vt:variant>
        <vt:i4>5</vt:i4>
      </vt:variant>
      <vt:variant>
        <vt:lpwstr/>
      </vt:variant>
      <vt:variant>
        <vt:lpwstr>_Toc224008795</vt:lpwstr>
      </vt:variant>
      <vt:variant>
        <vt:i4>1310769</vt:i4>
      </vt:variant>
      <vt:variant>
        <vt:i4>85</vt:i4>
      </vt:variant>
      <vt:variant>
        <vt:i4>0</vt:i4>
      </vt:variant>
      <vt:variant>
        <vt:i4>5</vt:i4>
      </vt:variant>
      <vt:variant>
        <vt:lpwstr/>
      </vt:variant>
      <vt:variant>
        <vt:lpwstr>_Toc224008794</vt:lpwstr>
      </vt:variant>
      <vt:variant>
        <vt:i4>1310769</vt:i4>
      </vt:variant>
      <vt:variant>
        <vt:i4>79</vt:i4>
      </vt:variant>
      <vt:variant>
        <vt:i4>0</vt:i4>
      </vt:variant>
      <vt:variant>
        <vt:i4>5</vt:i4>
      </vt:variant>
      <vt:variant>
        <vt:lpwstr/>
      </vt:variant>
      <vt:variant>
        <vt:lpwstr>_Toc224008793</vt:lpwstr>
      </vt:variant>
      <vt:variant>
        <vt:i4>1310769</vt:i4>
      </vt:variant>
      <vt:variant>
        <vt:i4>73</vt:i4>
      </vt:variant>
      <vt:variant>
        <vt:i4>0</vt:i4>
      </vt:variant>
      <vt:variant>
        <vt:i4>5</vt:i4>
      </vt:variant>
      <vt:variant>
        <vt:lpwstr/>
      </vt:variant>
      <vt:variant>
        <vt:lpwstr>_Toc224008792</vt:lpwstr>
      </vt:variant>
      <vt:variant>
        <vt:i4>1310769</vt:i4>
      </vt:variant>
      <vt:variant>
        <vt:i4>67</vt:i4>
      </vt:variant>
      <vt:variant>
        <vt:i4>0</vt:i4>
      </vt:variant>
      <vt:variant>
        <vt:i4>5</vt:i4>
      </vt:variant>
      <vt:variant>
        <vt:lpwstr/>
      </vt:variant>
      <vt:variant>
        <vt:lpwstr>_Toc224008791</vt:lpwstr>
      </vt:variant>
      <vt:variant>
        <vt:i4>1310769</vt:i4>
      </vt:variant>
      <vt:variant>
        <vt:i4>61</vt:i4>
      </vt:variant>
      <vt:variant>
        <vt:i4>0</vt:i4>
      </vt:variant>
      <vt:variant>
        <vt:i4>5</vt:i4>
      </vt:variant>
      <vt:variant>
        <vt:lpwstr/>
      </vt:variant>
      <vt:variant>
        <vt:lpwstr>_Toc224008790</vt:lpwstr>
      </vt:variant>
      <vt:variant>
        <vt:i4>1376305</vt:i4>
      </vt:variant>
      <vt:variant>
        <vt:i4>55</vt:i4>
      </vt:variant>
      <vt:variant>
        <vt:i4>0</vt:i4>
      </vt:variant>
      <vt:variant>
        <vt:i4>5</vt:i4>
      </vt:variant>
      <vt:variant>
        <vt:lpwstr/>
      </vt:variant>
      <vt:variant>
        <vt:lpwstr>_Toc224008789</vt:lpwstr>
      </vt:variant>
      <vt:variant>
        <vt:i4>1376305</vt:i4>
      </vt:variant>
      <vt:variant>
        <vt:i4>49</vt:i4>
      </vt:variant>
      <vt:variant>
        <vt:i4>0</vt:i4>
      </vt:variant>
      <vt:variant>
        <vt:i4>5</vt:i4>
      </vt:variant>
      <vt:variant>
        <vt:lpwstr/>
      </vt:variant>
      <vt:variant>
        <vt:lpwstr>_Toc224008788</vt:lpwstr>
      </vt:variant>
      <vt:variant>
        <vt:i4>1376305</vt:i4>
      </vt:variant>
      <vt:variant>
        <vt:i4>43</vt:i4>
      </vt:variant>
      <vt:variant>
        <vt:i4>0</vt:i4>
      </vt:variant>
      <vt:variant>
        <vt:i4>5</vt:i4>
      </vt:variant>
      <vt:variant>
        <vt:lpwstr/>
      </vt:variant>
      <vt:variant>
        <vt:lpwstr>_Toc224008787</vt:lpwstr>
      </vt:variant>
      <vt:variant>
        <vt:i4>1376305</vt:i4>
      </vt:variant>
      <vt:variant>
        <vt:i4>37</vt:i4>
      </vt:variant>
      <vt:variant>
        <vt:i4>0</vt:i4>
      </vt:variant>
      <vt:variant>
        <vt:i4>5</vt:i4>
      </vt:variant>
      <vt:variant>
        <vt:lpwstr/>
      </vt:variant>
      <vt:variant>
        <vt:lpwstr>_Toc224008786</vt:lpwstr>
      </vt:variant>
      <vt:variant>
        <vt:i4>1376305</vt:i4>
      </vt:variant>
      <vt:variant>
        <vt:i4>31</vt:i4>
      </vt:variant>
      <vt:variant>
        <vt:i4>0</vt:i4>
      </vt:variant>
      <vt:variant>
        <vt:i4>5</vt:i4>
      </vt:variant>
      <vt:variant>
        <vt:lpwstr/>
      </vt:variant>
      <vt:variant>
        <vt:lpwstr>_Toc224008785</vt:lpwstr>
      </vt:variant>
      <vt:variant>
        <vt:i4>1376305</vt:i4>
      </vt:variant>
      <vt:variant>
        <vt:i4>25</vt:i4>
      </vt:variant>
      <vt:variant>
        <vt:i4>0</vt:i4>
      </vt:variant>
      <vt:variant>
        <vt:i4>5</vt:i4>
      </vt:variant>
      <vt:variant>
        <vt:lpwstr/>
      </vt:variant>
      <vt:variant>
        <vt:lpwstr>_Toc224008784</vt:lpwstr>
      </vt:variant>
      <vt:variant>
        <vt:i4>1376305</vt:i4>
      </vt:variant>
      <vt:variant>
        <vt:i4>19</vt:i4>
      </vt:variant>
      <vt:variant>
        <vt:i4>0</vt:i4>
      </vt:variant>
      <vt:variant>
        <vt:i4>5</vt:i4>
      </vt:variant>
      <vt:variant>
        <vt:lpwstr/>
      </vt:variant>
      <vt:variant>
        <vt:lpwstr>_Toc224008783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ECSS-E-ST-40C(6March2009)</dc:title>
  <dc:subject>Software</dc:subject>
  <dc:creator>ECSS Executive Secretariat</dc:creator>
  <cp:keywords/>
  <dc:description/>
  <cp:lastModifiedBy>Klaus Ehrlich</cp:lastModifiedBy>
  <cp:revision>12</cp:revision>
  <cp:lastPrinted>2021-08-25T12:08:00Z</cp:lastPrinted>
  <dcterms:created xsi:type="dcterms:W3CDTF">2022-08-22T15:04:00Z</dcterms:created>
  <dcterms:modified xsi:type="dcterms:W3CDTF">2022-08-22T15:19:00Z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24 November 2021</vt:lpwstr>
  </property>
  <property fmtid="{D5CDD505-2E9C-101B-9397-08002B2CF9AE}" pid="3" name="ECSS Standard Number">
    <vt:lpwstr>ECSS-E-ST-40C Rev.1 DIR1</vt:lpwstr>
  </property>
  <property fmtid="{D5CDD505-2E9C-101B-9397-08002B2CF9AE}" pid="4" name="ECSS Working Group">
    <vt:lpwstr>ECSS-E-ST-40</vt:lpwstr>
  </property>
  <property fmtid="{D5CDD505-2E9C-101B-9397-08002B2CF9AE}" pid="5" name="_dlc_DocId">
    <vt:lpwstr>ECSSID-319510662-34</vt:lpwstr>
  </property>
  <property fmtid="{D5CDD505-2E9C-101B-9397-08002B2CF9AE}" pid="6" name="_dlc_DocIdItemGuid">
    <vt:lpwstr>2f449ffe-d1bf-4652-9c6b-ac6eb8e7bb16</vt:lpwstr>
  </property>
  <property fmtid="{D5CDD505-2E9C-101B-9397-08002B2CF9AE}" pid="7" name="_dlc_DocIdUrl">
    <vt:lpwstr>https://myteams.ecss.nl/teams/e-st40c-rev1/_layouts/15/DocIdRedir.aspx?ID=ECSSID-319510662-34, ECSSID-319510662-34319510662-34</vt:lpwstr>
  </property>
  <property fmtid="{D5CDD505-2E9C-101B-9397-08002B2CF9AE}" pid="8" name="ContentTypeId">
    <vt:lpwstr>0x0101001557868DBA160749A1A741F8318C99C5002C0B65CC199E2B4D8FD61C9095BC241B</vt:lpwstr>
  </property>
  <property fmtid="{D5CDD505-2E9C-101B-9397-08002B2CF9AE}" pid="9" name="ECSS Discipline">
    <vt:lpwstr>Space engineering</vt:lpwstr>
  </property>
</Properties>
</file>