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D59C38" w14:textId="77777777" w:rsidR="00734AB2" w:rsidRDefault="00734AB2" w:rsidP="002D632F">
      <w:pPr>
        <w:pStyle w:val="graphic"/>
      </w:pPr>
      <w:r w:rsidRPr="00C56346">
        <w:fldChar w:fldCharType="begin"/>
      </w:r>
      <w:r w:rsidRPr="00C56346">
        <w:instrText xml:space="preserve">  </w:instrText>
      </w:r>
      <w:r w:rsidRPr="00C56346">
        <w:fldChar w:fldCharType="end"/>
      </w:r>
      <w:r w:rsidR="00221D86">
        <w:rPr>
          <w:noProof/>
          <w:lang w:val="en-GB"/>
        </w:rPr>
        <w:drawing>
          <wp:inline distT="0" distB="0" distL="0" distR="0" wp14:anchorId="34016180" wp14:editId="340634DB">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55D6DB6C" w14:textId="77777777" w:rsidR="00681322" w:rsidRDefault="00221D86" w:rsidP="0085559B">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D2688BA" wp14:editId="61C67B63">
                <wp:simplePos x="0" y="0"/>
                <wp:positionH relativeFrom="page">
                  <wp:posOffset>3322320</wp:posOffset>
                </wp:positionH>
                <wp:positionV relativeFrom="page">
                  <wp:posOffset>9022080</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A9DAB" w14:textId="77777777" w:rsidR="00AB0D13" w:rsidRPr="0074577B" w:rsidRDefault="00AB0D13" w:rsidP="0074577B">
                            <w:pPr>
                              <w:jc w:val="right"/>
                              <w:rPr>
                                <w:rFonts w:ascii="Arial" w:hAnsi="Arial" w:cs="Arial"/>
                                <w:b/>
                              </w:rPr>
                            </w:pPr>
                            <w:r w:rsidRPr="0074577B">
                              <w:rPr>
                                <w:rFonts w:ascii="Arial" w:hAnsi="Arial" w:cs="Arial"/>
                                <w:b/>
                              </w:rPr>
                              <w:t>ECSS Secretariat</w:t>
                            </w:r>
                          </w:p>
                          <w:p w14:paraId="41CF7D91" w14:textId="77777777" w:rsidR="00AB0D13" w:rsidRPr="0074577B" w:rsidRDefault="00AB0D13" w:rsidP="0074577B">
                            <w:pPr>
                              <w:jc w:val="right"/>
                              <w:rPr>
                                <w:rFonts w:ascii="Arial" w:hAnsi="Arial" w:cs="Arial"/>
                                <w:b/>
                              </w:rPr>
                            </w:pPr>
                            <w:r w:rsidRPr="0074577B">
                              <w:rPr>
                                <w:rFonts w:ascii="Arial" w:hAnsi="Arial" w:cs="Arial"/>
                                <w:b/>
                              </w:rPr>
                              <w:t>ESA-ESTEC</w:t>
                            </w:r>
                          </w:p>
                          <w:p w14:paraId="5010F25A" w14:textId="77777777"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1" w:author="Klaus Ehrlich" w:date="2022-05-18T11:17:00Z">
                              <w:r w:rsidR="00605507">
                                <w:rPr>
                                  <w:rFonts w:ascii="Arial" w:hAnsi="Arial" w:cs="Arial"/>
                                  <w:b/>
                                </w:rPr>
                                <w:t>Section</w:t>
                              </w:r>
                            </w:ins>
                            <w:del w:id="2" w:author="Klaus Ehrlich" w:date="2022-05-18T11:17:00Z">
                              <w:r w:rsidRPr="0074577B" w:rsidDel="00605507">
                                <w:rPr>
                                  <w:rFonts w:ascii="Arial" w:hAnsi="Arial" w:cs="Arial"/>
                                  <w:b/>
                                </w:rPr>
                                <w:delText>Division</w:delText>
                              </w:r>
                            </w:del>
                          </w:p>
                          <w:p w14:paraId="352E35E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88BA" id="_x0000_t202" coordsize="21600,21600" o:spt="202" path="m,l,21600r21600,l21600,xe">
                <v:stroke joinstyle="miter"/>
                <v:path gradientshapeok="t" o:connecttype="rect"/>
              </v:shapetype>
              <v:shape id="Text Box 19" o:spid="_x0000_s1026" type="#_x0000_t202" style="position:absolute;left:0;text-align:left;margin-left:261.6pt;margin-top:710.4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" filled="f" stroked="f">
                <v:textbox>
                  <w:txbxContent>
                    <w:p w14:paraId="558A9DAB" w14:textId="77777777" w:rsidR="00AB0D13" w:rsidRPr="0074577B" w:rsidRDefault="00AB0D13" w:rsidP="0074577B">
                      <w:pPr>
                        <w:jc w:val="right"/>
                        <w:rPr>
                          <w:rFonts w:ascii="Arial" w:hAnsi="Arial" w:cs="Arial"/>
                          <w:b/>
                        </w:rPr>
                      </w:pPr>
                      <w:bookmarkStart w:id="3" w:name="_GoBack"/>
                      <w:r w:rsidRPr="0074577B">
                        <w:rPr>
                          <w:rFonts w:ascii="Arial" w:hAnsi="Arial" w:cs="Arial"/>
                          <w:b/>
                        </w:rPr>
                        <w:t>ECSS Secretariat</w:t>
                      </w:r>
                    </w:p>
                    <w:p w14:paraId="41CF7D91" w14:textId="77777777" w:rsidR="00AB0D13" w:rsidRPr="0074577B" w:rsidRDefault="00AB0D13" w:rsidP="0074577B">
                      <w:pPr>
                        <w:jc w:val="right"/>
                        <w:rPr>
                          <w:rFonts w:ascii="Arial" w:hAnsi="Arial" w:cs="Arial"/>
                          <w:b/>
                        </w:rPr>
                      </w:pPr>
                      <w:r w:rsidRPr="0074577B">
                        <w:rPr>
                          <w:rFonts w:ascii="Arial" w:hAnsi="Arial" w:cs="Arial"/>
                          <w:b/>
                        </w:rPr>
                        <w:t>ESA-ESTEC</w:t>
                      </w:r>
                    </w:p>
                    <w:p w14:paraId="5010F25A" w14:textId="77777777" w:rsidR="00AB0D13" w:rsidRPr="0074577B" w:rsidRDefault="00AB0D13" w:rsidP="0074577B">
                      <w:pPr>
                        <w:jc w:val="right"/>
                        <w:rPr>
                          <w:rFonts w:ascii="Arial" w:hAnsi="Arial" w:cs="Arial"/>
                          <w:b/>
                        </w:rPr>
                      </w:pPr>
                      <w:r w:rsidRPr="0074577B">
                        <w:rPr>
                          <w:rFonts w:ascii="Arial" w:hAnsi="Arial" w:cs="Arial"/>
                          <w:b/>
                        </w:rPr>
                        <w:t xml:space="preserve">Requirements &amp; Standards </w:t>
                      </w:r>
                      <w:ins w:id="4" w:author="Klaus Ehrlich" w:date="2022-05-18T11:17:00Z">
                        <w:r w:rsidR="00605507">
                          <w:rPr>
                            <w:rFonts w:ascii="Arial" w:hAnsi="Arial" w:cs="Arial"/>
                            <w:b/>
                          </w:rPr>
                          <w:t>Section</w:t>
                        </w:r>
                      </w:ins>
                      <w:del w:id="5" w:author="Klaus Ehrlich" w:date="2022-05-18T11:17:00Z">
                        <w:r w:rsidRPr="0074577B" w:rsidDel="00605507">
                          <w:rPr>
                            <w:rFonts w:ascii="Arial" w:hAnsi="Arial" w:cs="Arial"/>
                            <w:b/>
                          </w:rPr>
                          <w:delText>Division</w:delText>
                        </w:r>
                      </w:del>
                    </w:p>
                    <w:p w14:paraId="352E35E5"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bookmarkEnd w:id="3"/>
                    </w:p>
                  </w:txbxContent>
                </v:textbox>
                <w10:wrap type="square" anchorx="page" anchory="page"/>
                <w10:anchorlock/>
              </v:shape>
            </w:pict>
          </mc:Fallback>
        </mc:AlternateContent>
      </w:r>
      <w:r w:rsidR="009E7EF1">
        <w:fldChar w:fldCharType="begin"/>
      </w:r>
      <w:r w:rsidR="009E7EF1">
        <w:instrText xml:space="preserve"> DOCPROPERTY  "ECSS Discipline"  \* MERGEFORMAT </w:instrText>
      </w:r>
      <w:r w:rsidR="009E7EF1">
        <w:fldChar w:fldCharType="separate"/>
      </w:r>
      <w:r w:rsidR="00437F1B">
        <w:t>Space engineering</w:t>
      </w:r>
      <w:r w:rsidR="009E7EF1">
        <w:fldChar w:fldCharType="end"/>
      </w:r>
    </w:p>
    <w:p w14:paraId="2EAC983A" w14:textId="72D0DF66" w:rsidR="00AE0CE6" w:rsidRDefault="00A00024" w:rsidP="00845603">
      <w:pPr>
        <w:pStyle w:val="Subtitle"/>
      </w:pPr>
      <w:r w:rsidRPr="0085559B">
        <w:rPr>
          <w:sz w:val="42"/>
          <w:szCs w:val="42"/>
        </w:rPr>
        <w:fldChar w:fldCharType="begin"/>
      </w:r>
      <w:r w:rsidRPr="0085559B">
        <w:rPr>
          <w:sz w:val="42"/>
          <w:szCs w:val="42"/>
        </w:rPr>
        <w:instrText xml:space="preserve"> SUBJECT  \* FirstCap  \* MERGEFORMAT </w:instrText>
      </w:r>
      <w:r w:rsidRPr="0085559B">
        <w:rPr>
          <w:sz w:val="42"/>
          <w:szCs w:val="42"/>
        </w:rPr>
        <w:fldChar w:fldCharType="separate"/>
      </w:r>
      <w:bookmarkStart w:id="3" w:name="_Toc276570176"/>
      <w:ins w:id="4" w:author="Klaus Ehrlich" w:date="2022-05-18T11:17:00Z">
        <w:r w:rsidR="00605507">
          <w:rPr>
            <w:sz w:val="42"/>
            <w:szCs w:val="42"/>
          </w:rPr>
          <w:t>Adoption Notice of CCSDS 732.0-B-4, AOS Space Data Link Protocol</w:t>
        </w:r>
      </w:ins>
      <w:del w:id="5" w:author="Klaus Ehrlich" w:date="2022-05-18T11:17:00Z">
        <w:r w:rsidR="00501661" w:rsidDel="00605507">
          <w:rPr>
            <w:sz w:val="42"/>
            <w:szCs w:val="42"/>
          </w:rPr>
          <w:delText>Adoption Notice of CCSDS 732.0-B-3, AOS Space Data Link Protocol</w:delText>
        </w:r>
      </w:del>
      <w:bookmarkEnd w:id="3"/>
      <w:r w:rsidRPr="0085559B">
        <w:rPr>
          <w:sz w:val="42"/>
          <w:szCs w:val="42"/>
        </w:rPr>
        <w:fldChar w:fldCharType="end"/>
      </w:r>
      <w:ins w:id="6" w:author="Klaus Ehrlich" w:date="2022-09-27T10:59:00Z">
        <w:r w:rsidR="004043A4">
          <w:rPr>
            <w:noProof/>
          </w:rPr>
          <mc:AlternateContent>
            <mc:Choice Requires="wps">
              <w:drawing>
                <wp:anchor distT="0" distB="0" distL="114300" distR="114300" simplePos="0" relativeHeight="251659264" behindDoc="0" locked="1" layoutInCell="1" allowOverlap="1" wp14:anchorId="52174896" wp14:editId="6B0591D4">
                  <wp:simplePos x="0" y="0"/>
                  <wp:positionH relativeFrom="margin">
                    <wp:posOffset>212090</wp:posOffset>
                  </wp:positionH>
                  <wp:positionV relativeFrom="page">
                    <wp:posOffset>6875780</wp:posOffset>
                  </wp:positionV>
                  <wp:extent cx="5608320" cy="2125980"/>
                  <wp:effectExtent l="0" t="0" r="1143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2125980"/>
                          </a:xfrm>
                          <a:prstGeom prst="rect">
                            <a:avLst/>
                          </a:prstGeom>
                          <a:solidFill>
                            <a:srgbClr val="FFFFFF"/>
                          </a:solidFill>
                          <a:ln w="9525">
                            <a:solidFill>
                              <a:srgbClr val="000000"/>
                            </a:solidFill>
                            <a:miter lim="800000"/>
                            <a:headEnd/>
                            <a:tailEnd/>
                          </a:ln>
                        </wps:spPr>
                        <wps:txbx>
                          <w:txbxContent>
                            <w:p w14:paraId="4ACE9546" w14:textId="77777777" w:rsidR="004043A4" w:rsidRDefault="004043A4" w:rsidP="004043A4">
                              <w:r>
                                <w:t>This document is distributed to the ECSS Community for Public Review.</w:t>
                              </w:r>
                            </w:p>
                            <w:p w14:paraId="72418514" w14:textId="77777777" w:rsidR="004043A4" w:rsidRDefault="004043A4" w:rsidP="004043A4">
                              <w:r>
                                <w:t>(Duration: 8 weeks)</w:t>
                              </w:r>
                            </w:p>
                            <w:p w14:paraId="569B4A9F" w14:textId="77777777" w:rsidR="004043A4" w:rsidRDefault="004043A4" w:rsidP="004043A4"/>
                            <w:p w14:paraId="1E8AA76E" w14:textId="77777777" w:rsidR="004043A4" w:rsidRDefault="004043A4" w:rsidP="004043A4">
                              <w:pPr>
                                <w:jc w:val="center"/>
                              </w:pPr>
                              <w:r>
                                <w:t>Start of Public Review: 28 September 2022</w:t>
                              </w:r>
                            </w:p>
                            <w:p w14:paraId="4845EF7E" w14:textId="77777777" w:rsidR="004043A4" w:rsidRPr="00B152B9" w:rsidRDefault="004043A4" w:rsidP="004043A4">
                              <w:pPr>
                                <w:jc w:val="center"/>
                                <w:rPr>
                                  <w:b/>
                                </w:rPr>
                              </w:pPr>
                              <w:r w:rsidRPr="00B152B9">
                                <w:rPr>
                                  <w:b/>
                                </w:rPr>
                                <w:t>End of Public Review: 24 November 2022</w:t>
                              </w:r>
                            </w:p>
                            <w:p w14:paraId="3E018805" w14:textId="77777777" w:rsidR="004043A4" w:rsidRDefault="004043A4" w:rsidP="004043A4"/>
                            <w:p w14:paraId="5BCBFA16" w14:textId="77777777" w:rsidR="004043A4" w:rsidRDefault="004043A4" w:rsidP="004043A4">
                              <w:r w:rsidRPr="00F03286">
                                <w:rPr>
                                  <w:b/>
                                </w:rPr>
                                <w:t xml:space="preserve">DISCLAIMER </w:t>
                              </w:r>
                              <w:r>
                                <w:t>(for drafts)</w:t>
                              </w:r>
                            </w:p>
                            <w:p w14:paraId="3B4608C4" w14:textId="77777777" w:rsidR="004043A4" w:rsidRDefault="004043A4" w:rsidP="004043A4">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4896" id="_x0000_t202" coordsize="21600,21600" o:spt="202" path="m,l,21600r21600,l21600,xe">
                  <v:stroke joinstyle="miter"/>
                  <v:path gradientshapeok="t" o:connecttype="rect"/>
                </v:shapetype>
                <v:shape id="Text Box 5" o:spid="_x0000_s1027" type="#_x0000_t202" style="position:absolute;left:0;text-align:left;margin-left:16.7pt;margin-top:541.4pt;width:441.6pt;height:16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">
                  <v:textbox>
                    <w:txbxContent>
                      <w:p w14:paraId="4ACE9546" w14:textId="77777777" w:rsidR="004043A4" w:rsidRDefault="004043A4" w:rsidP="004043A4">
                        <w:r>
                          <w:t>This document is distributed to the ECSS Community for Public Review.</w:t>
                        </w:r>
                      </w:p>
                      <w:p w14:paraId="72418514" w14:textId="77777777" w:rsidR="004043A4" w:rsidRDefault="004043A4" w:rsidP="004043A4">
                        <w:r>
                          <w:t>(Duration: 8 weeks)</w:t>
                        </w:r>
                      </w:p>
                      <w:p w14:paraId="569B4A9F" w14:textId="77777777" w:rsidR="004043A4" w:rsidRDefault="004043A4" w:rsidP="004043A4"/>
                      <w:p w14:paraId="1E8AA76E" w14:textId="77777777" w:rsidR="004043A4" w:rsidRDefault="004043A4" w:rsidP="004043A4">
                        <w:pPr>
                          <w:jc w:val="center"/>
                        </w:pPr>
                        <w:r>
                          <w:t>Start of Public Review: 28 September 2022</w:t>
                        </w:r>
                      </w:p>
                      <w:p w14:paraId="4845EF7E" w14:textId="77777777" w:rsidR="004043A4" w:rsidRPr="00B152B9" w:rsidRDefault="004043A4" w:rsidP="004043A4">
                        <w:pPr>
                          <w:jc w:val="center"/>
                          <w:rPr>
                            <w:b/>
                          </w:rPr>
                        </w:pPr>
                        <w:r w:rsidRPr="00B152B9">
                          <w:rPr>
                            <w:b/>
                          </w:rPr>
                          <w:t>End of Public Review: 24 November 2022</w:t>
                        </w:r>
                      </w:p>
                      <w:p w14:paraId="3E018805" w14:textId="77777777" w:rsidR="004043A4" w:rsidRDefault="004043A4" w:rsidP="004043A4"/>
                      <w:p w14:paraId="5BCBFA16" w14:textId="77777777" w:rsidR="004043A4" w:rsidRDefault="004043A4" w:rsidP="004043A4">
                        <w:r w:rsidRPr="00F03286">
                          <w:rPr>
                            <w:b/>
                          </w:rPr>
                          <w:t xml:space="preserve">DISCLAIMER </w:t>
                        </w:r>
                        <w:r>
                          <w:t>(for drafts)</w:t>
                        </w:r>
                      </w:p>
                      <w:p w14:paraId="3B4608C4" w14:textId="77777777" w:rsidR="004043A4" w:rsidRDefault="004043A4" w:rsidP="004043A4">
                        <w:r>
                          <w:t>This document is an ECSS Draft Standard. It is subject to change without any notice and may not be referred to as an ECSS Standard until published as such.</w:t>
                        </w:r>
                      </w:p>
                    </w:txbxContent>
                  </v:textbox>
                  <w10:wrap anchorx="margin" anchory="page"/>
                  <w10:anchorlock/>
                </v:shape>
              </w:pict>
            </mc:Fallback>
          </mc:AlternateContent>
        </w:r>
      </w:ins>
    </w:p>
    <w:p w14:paraId="2E58A251" w14:textId="77777777"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14:paraId="1957CE93"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A31E75">
        <w:t>,</w:t>
      </w:r>
      <w:r w:rsidRPr="004138A8">
        <w:t xml:space="preserve"> product assurance </w:t>
      </w:r>
      <w:r w:rsidR="00A31E75">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89CAC60" w14:textId="77777777"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9E7EF1">
        <w:fldChar w:fldCharType="begin"/>
      </w:r>
      <w:r w:rsidR="009E7EF1">
        <w:instrText xml:space="preserve"> DOCPROPERTY  "ECSS Working Group"  \* MERGEFORMAT </w:instrText>
      </w:r>
      <w:r w:rsidR="009E7EF1">
        <w:fldChar w:fldCharType="separate"/>
      </w:r>
      <w:r w:rsidR="003750C6">
        <w:t>ECSS Space Communications</w:t>
      </w:r>
      <w:r w:rsidR="009E7EF1">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0D8DC9F3"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13893869"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1245D26A"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2D5982">
        <w:rPr>
          <w:sz w:val="20"/>
          <w:szCs w:val="22"/>
        </w:rPr>
        <w:t>ESA Requirements and Standards Section</w:t>
      </w:r>
    </w:p>
    <w:p w14:paraId="1BA5DDD0"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453B3BF8"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0C7876E8"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047665A5" w14:textId="77777777"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87508">
        <w:rPr>
          <w:sz w:val="20"/>
          <w:szCs w:val="22"/>
        </w:rPr>
        <w:t>2</w:t>
      </w:r>
      <w:ins w:id="7" w:author="Klaus Ehrlich" w:date="2022-05-18T11:17:00Z">
        <w:r w:rsidR="00605507">
          <w:rPr>
            <w:sz w:val="20"/>
            <w:szCs w:val="22"/>
          </w:rPr>
          <w:t>2</w:t>
        </w:r>
      </w:ins>
      <w:del w:id="8" w:author="Klaus Ehrlich" w:date="2022-05-18T11:17:00Z">
        <w:r w:rsidR="00501661" w:rsidDel="00605507">
          <w:rPr>
            <w:sz w:val="20"/>
            <w:szCs w:val="22"/>
          </w:rPr>
          <w:delText>1</w:delText>
        </w:r>
      </w:del>
      <w:r w:rsidRPr="00EA050E">
        <w:rPr>
          <w:sz w:val="20"/>
          <w:szCs w:val="22"/>
        </w:rPr>
        <w:t>© by the European Space Agency for the members of ECSS</w:t>
      </w:r>
    </w:p>
    <w:p w14:paraId="4D2629BB" w14:textId="77777777" w:rsidR="003B3CAA" w:rsidRDefault="003B3CAA" w:rsidP="003B3CAA">
      <w:pPr>
        <w:pStyle w:val="Heading0"/>
      </w:pPr>
      <w:bookmarkStart w:id="9" w:name="_Toc191723605"/>
      <w:bookmarkStart w:id="10" w:name="_Toc274052857"/>
      <w:bookmarkStart w:id="11" w:name="_Toc13063565"/>
      <w:r>
        <w:lastRenderedPageBreak/>
        <w:t>Change log</w:t>
      </w:r>
      <w:bookmarkEnd w:id="9"/>
      <w:bookmarkEnd w:id="10"/>
      <w:bookmarkEnd w:id="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4043A4" w:rsidRPr="00A81645" w14:paraId="2E0E50E0" w14:textId="77777777" w:rsidTr="004043A4">
        <w:tc>
          <w:tcPr>
            <w:tcW w:w="3067" w:type="dxa"/>
            <w:shd w:val="clear" w:color="auto" w:fill="BFBFBF" w:themeFill="background1" w:themeFillShade="BF"/>
          </w:tcPr>
          <w:p w14:paraId="0E6EC9EB" w14:textId="083D3001" w:rsidR="004043A4" w:rsidRDefault="004043A4" w:rsidP="004043A4">
            <w:pPr>
              <w:pStyle w:val="TablecellLEFT"/>
            </w:pPr>
            <w:r>
              <w:t>Previous steps</w:t>
            </w:r>
          </w:p>
        </w:tc>
        <w:tc>
          <w:tcPr>
            <w:tcW w:w="5923" w:type="dxa"/>
            <w:shd w:val="clear" w:color="auto" w:fill="BFBFBF" w:themeFill="background1" w:themeFillShade="BF"/>
          </w:tcPr>
          <w:p w14:paraId="4B44EB93" w14:textId="77777777" w:rsidR="004043A4" w:rsidRDefault="004043A4" w:rsidP="004043A4">
            <w:pPr>
              <w:pStyle w:val="TablecellLEFT"/>
            </w:pPr>
          </w:p>
        </w:tc>
      </w:tr>
      <w:tr w:rsidR="004043A4" w:rsidRPr="00A81645" w14:paraId="6F83E686" w14:textId="77777777" w:rsidTr="004043A4">
        <w:tc>
          <w:tcPr>
            <w:tcW w:w="3067" w:type="dxa"/>
            <w:shd w:val="clear" w:color="auto" w:fill="BFBFBF" w:themeFill="background1" w:themeFillShade="BF"/>
          </w:tcPr>
          <w:p w14:paraId="257CD8C2" w14:textId="2E67481E" w:rsidR="004043A4" w:rsidRDefault="004043A4" w:rsidP="004043A4">
            <w:pPr>
              <w:pStyle w:val="TablecellLEFT"/>
            </w:pPr>
            <w:r w:rsidRPr="003D537F">
              <w:t>ECSS-E-AS-50-21C-Rev.1_Draft1(18May2022)_ias</w:t>
            </w:r>
          </w:p>
        </w:tc>
        <w:tc>
          <w:tcPr>
            <w:tcW w:w="5923" w:type="dxa"/>
            <w:shd w:val="clear" w:color="auto" w:fill="BFBFBF" w:themeFill="background1" w:themeFillShade="BF"/>
          </w:tcPr>
          <w:p w14:paraId="419440BA" w14:textId="4B4671C0" w:rsidR="004043A4" w:rsidRDefault="004043A4" w:rsidP="004043A4">
            <w:pPr>
              <w:pStyle w:val="TablecellLEFT"/>
            </w:pPr>
            <w:r>
              <w:t xml:space="preserve">Draft received from WG submitted for Parallel Assessment </w:t>
            </w:r>
          </w:p>
        </w:tc>
      </w:tr>
      <w:tr w:rsidR="004043A4" w:rsidRPr="00A81645" w14:paraId="76DF8E82" w14:textId="77777777" w:rsidTr="004043A4">
        <w:tc>
          <w:tcPr>
            <w:tcW w:w="3067" w:type="dxa"/>
            <w:shd w:val="clear" w:color="auto" w:fill="FFFF00"/>
          </w:tcPr>
          <w:p w14:paraId="0BE01CC7" w14:textId="6886BE32" w:rsidR="004043A4" w:rsidRDefault="004043A4" w:rsidP="004043A4">
            <w:pPr>
              <w:pStyle w:val="TablecellLEFT"/>
            </w:pPr>
            <w:r>
              <w:t>Current Step</w:t>
            </w:r>
          </w:p>
        </w:tc>
        <w:tc>
          <w:tcPr>
            <w:tcW w:w="5923" w:type="dxa"/>
            <w:shd w:val="clear" w:color="auto" w:fill="FFFF00"/>
          </w:tcPr>
          <w:p w14:paraId="2FBCBE5C" w14:textId="77777777" w:rsidR="004043A4" w:rsidRDefault="004043A4" w:rsidP="004043A4">
            <w:pPr>
              <w:pStyle w:val="TablecellLEFT"/>
            </w:pPr>
          </w:p>
        </w:tc>
      </w:tr>
      <w:tr w:rsidR="004043A4" w:rsidRPr="00A81645" w14:paraId="3FA2F9AE" w14:textId="77777777" w:rsidTr="004043A4">
        <w:tc>
          <w:tcPr>
            <w:tcW w:w="3067" w:type="dxa"/>
            <w:shd w:val="clear" w:color="auto" w:fill="FFFF00"/>
          </w:tcPr>
          <w:p w14:paraId="143B7024" w14:textId="0994B803" w:rsidR="004043A4" w:rsidRDefault="009E7EF1" w:rsidP="004043A4">
            <w:pPr>
              <w:pStyle w:val="TablecellLEFT"/>
            </w:pPr>
            <w:r>
              <w:fldChar w:fldCharType="begin"/>
            </w:r>
            <w:r>
              <w:instrText xml:space="preserve"> DOCPROPERTY  "ECSS Standard Number"  \* MERGEFORMAT </w:instrText>
            </w:r>
            <w:r>
              <w:fldChar w:fldCharType="separate"/>
            </w:r>
            <w:r w:rsidR="00E9291E">
              <w:t>ECSS-E-AS-50-23C Rev.1 DIR1</w:t>
            </w:r>
            <w:r>
              <w:fldChar w:fldCharType="end"/>
            </w:r>
          </w:p>
          <w:p w14:paraId="4067F0F7" w14:textId="4749BEBD" w:rsidR="004043A4" w:rsidRDefault="009E7EF1" w:rsidP="004043A4">
            <w:pPr>
              <w:pStyle w:val="TablecellLEFT"/>
            </w:pPr>
            <w:r>
              <w:fldChar w:fldCharType="begin"/>
            </w:r>
            <w:r>
              <w:instrText xml:space="preserve"> DOCPROPERTY  "ECSS Standard Issue Date"  \* MERGEFORMAT </w:instrText>
            </w:r>
            <w:r>
              <w:fldChar w:fldCharType="separate"/>
            </w:r>
            <w:r w:rsidR="004043A4">
              <w:t>18 May 2022</w:t>
            </w:r>
            <w:r>
              <w:fldChar w:fldCharType="end"/>
            </w:r>
          </w:p>
        </w:tc>
        <w:tc>
          <w:tcPr>
            <w:tcW w:w="5923" w:type="dxa"/>
            <w:shd w:val="clear" w:color="auto" w:fill="FFFF00"/>
          </w:tcPr>
          <w:p w14:paraId="6E94057A" w14:textId="73273232" w:rsidR="004043A4" w:rsidRDefault="004043A4" w:rsidP="004043A4">
            <w:pPr>
              <w:pStyle w:val="TablecellLEFT"/>
            </w:pPr>
            <w:r>
              <w:t>Public Review 28 October – 24 November 2022</w:t>
            </w:r>
          </w:p>
        </w:tc>
      </w:tr>
      <w:tr w:rsidR="004043A4" w:rsidRPr="00A81645" w14:paraId="65168CED" w14:textId="77777777" w:rsidTr="004043A4">
        <w:tc>
          <w:tcPr>
            <w:tcW w:w="3067" w:type="dxa"/>
            <w:shd w:val="clear" w:color="auto" w:fill="D9D9D9" w:themeFill="background1" w:themeFillShade="D9"/>
          </w:tcPr>
          <w:p w14:paraId="471CAB15" w14:textId="41BDAAB0" w:rsidR="004043A4" w:rsidRDefault="004043A4" w:rsidP="004043A4">
            <w:pPr>
              <w:pStyle w:val="TablecellLEFT"/>
            </w:pPr>
            <w:r>
              <w:t>Next steps</w:t>
            </w:r>
          </w:p>
        </w:tc>
        <w:tc>
          <w:tcPr>
            <w:tcW w:w="5923" w:type="dxa"/>
            <w:shd w:val="clear" w:color="auto" w:fill="D9D9D9" w:themeFill="background1" w:themeFillShade="D9"/>
          </w:tcPr>
          <w:p w14:paraId="31DC2224" w14:textId="77777777" w:rsidR="004043A4" w:rsidRDefault="004043A4" w:rsidP="004043A4">
            <w:pPr>
              <w:pStyle w:val="TablecellLEFT"/>
            </w:pPr>
          </w:p>
        </w:tc>
      </w:tr>
      <w:tr w:rsidR="004043A4" w:rsidRPr="00A81645" w14:paraId="795EBEFB" w14:textId="77777777" w:rsidTr="004043A4">
        <w:tc>
          <w:tcPr>
            <w:tcW w:w="3067" w:type="dxa"/>
            <w:shd w:val="clear" w:color="auto" w:fill="D9D9D9" w:themeFill="background1" w:themeFillShade="D9"/>
          </w:tcPr>
          <w:p w14:paraId="79CDF8AD" w14:textId="244A0BF7" w:rsidR="004043A4" w:rsidRDefault="004043A4" w:rsidP="004043A4">
            <w:pPr>
              <w:pStyle w:val="TablecellLEFT"/>
            </w:pPr>
            <w:r>
              <w:t>DIR + impl. DRRs</w:t>
            </w:r>
          </w:p>
        </w:tc>
        <w:tc>
          <w:tcPr>
            <w:tcW w:w="5923" w:type="dxa"/>
            <w:shd w:val="clear" w:color="auto" w:fill="D9D9D9" w:themeFill="background1" w:themeFillShade="D9"/>
          </w:tcPr>
          <w:p w14:paraId="6DC9FF94" w14:textId="47B9B708" w:rsidR="004043A4" w:rsidRDefault="004043A4" w:rsidP="004043A4">
            <w:pPr>
              <w:pStyle w:val="TablecellLEFT"/>
            </w:pPr>
            <w:r>
              <w:t>Draft with implemented DRRs</w:t>
            </w:r>
          </w:p>
        </w:tc>
      </w:tr>
      <w:tr w:rsidR="004043A4" w:rsidRPr="00A81645" w14:paraId="22B2AEA7" w14:textId="77777777" w:rsidTr="004043A4">
        <w:tc>
          <w:tcPr>
            <w:tcW w:w="3067" w:type="dxa"/>
            <w:shd w:val="clear" w:color="auto" w:fill="D9D9D9" w:themeFill="background1" w:themeFillShade="D9"/>
          </w:tcPr>
          <w:p w14:paraId="022D9DA9" w14:textId="3AAF7F81" w:rsidR="004043A4" w:rsidRDefault="004043A4" w:rsidP="004043A4">
            <w:pPr>
              <w:pStyle w:val="TablecellLEFT"/>
            </w:pPr>
            <w:r>
              <w:t>DIR + impl. DRRs</w:t>
            </w:r>
          </w:p>
        </w:tc>
        <w:tc>
          <w:tcPr>
            <w:tcW w:w="5923" w:type="dxa"/>
            <w:shd w:val="clear" w:color="auto" w:fill="D9D9D9" w:themeFill="background1" w:themeFillShade="D9"/>
          </w:tcPr>
          <w:p w14:paraId="2B061079" w14:textId="79BB4A48" w:rsidR="004043A4" w:rsidRDefault="004043A4" w:rsidP="004043A4">
            <w:pPr>
              <w:pStyle w:val="TablecellLEFT"/>
            </w:pPr>
            <w:r>
              <w:t>DRR Feedback</w:t>
            </w:r>
          </w:p>
        </w:tc>
      </w:tr>
      <w:tr w:rsidR="004043A4" w:rsidRPr="00A81645" w14:paraId="4567AAED" w14:textId="77777777" w:rsidTr="004043A4">
        <w:tc>
          <w:tcPr>
            <w:tcW w:w="3067" w:type="dxa"/>
            <w:shd w:val="clear" w:color="auto" w:fill="D9D9D9" w:themeFill="background1" w:themeFillShade="D9"/>
          </w:tcPr>
          <w:p w14:paraId="1D728DB5" w14:textId="211DA4DE" w:rsidR="004043A4" w:rsidRDefault="004043A4" w:rsidP="004043A4">
            <w:pPr>
              <w:pStyle w:val="TablecellLEFT"/>
            </w:pPr>
            <w:r>
              <w:t>DIA</w:t>
            </w:r>
          </w:p>
        </w:tc>
        <w:tc>
          <w:tcPr>
            <w:tcW w:w="5923" w:type="dxa"/>
            <w:shd w:val="clear" w:color="auto" w:fill="D9D9D9" w:themeFill="background1" w:themeFillShade="D9"/>
          </w:tcPr>
          <w:p w14:paraId="4EB308DB" w14:textId="094AA41B" w:rsidR="004043A4" w:rsidRDefault="004043A4" w:rsidP="004043A4">
            <w:pPr>
              <w:pStyle w:val="TablecellLEFT"/>
            </w:pPr>
            <w:r>
              <w:t>TA Vote for publication</w:t>
            </w:r>
          </w:p>
        </w:tc>
      </w:tr>
      <w:tr w:rsidR="004043A4" w:rsidRPr="00A81645" w14:paraId="5C8FFBAB" w14:textId="77777777" w:rsidTr="004043A4">
        <w:tc>
          <w:tcPr>
            <w:tcW w:w="3067" w:type="dxa"/>
            <w:shd w:val="clear" w:color="auto" w:fill="D9D9D9" w:themeFill="background1" w:themeFillShade="D9"/>
          </w:tcPr>
          <w:p w14:paraId="21E58AB2" w14:textId="0F864FEA" w:rsidR="004043A4" w:rsidRDefault="004043A4" w:rsidP="004043A4">
            <w:pPr>
              <w:pStyle w:val="TablecellLEFT"/>
            </w:pPr>
            <w:r>
              <w:t>DIA</w:t>
            </w:r>
          </w:p>
        </w:tc>
        <w:tc>
          <w:tcPr>
            <w:tcW w:w="5923" w:type="dxa"/>
            <w:shd w:val="clear" w:color="auto" w:fill="D9D9D9" w:themeFill="background1" w:themeFillShade="D9"/>
          </w:tcPr>
          <w:p w14:paraId="7E068E5A" w14:textId="2EB48F03" w:rsidR="004043A4" w:rsidRDefault="004043A4" w:rsidP="004043A4">
            <w:pPr>
              <w:pStyle w:val="TablecellLEFT"/>
            </w:pPr>
            <w:r>
              <w:t>Preparation of document for publication (including DOORS transfer for Standards)</w:t>
            </w:r>
          </w:p>
        </w:tc>
      </w:tr>
      <w:tr w:rsidR="004043A4" w:rsidRPr="00A81645" w14:paraId="3AFC408E" w14:textId="77777777" w:rsidTr="004043A4">
        <w:tc>
          <w:tcPr>
            <w:tcW w:w="3067" w:type="dxa"/>
            <w:shd w:val="clear" w:color="auto" w:fill="D9D9D9" w:themeFill="background1" w:themeFillShade="D9"/>
          </w:tcPr>
          <w:p w14:paraId="0AB05A4B" w14:textId="77777777" w:rsidR="004043A4" w:rsidRDefault="004043A4" w:rsidP="004043A4">
            <w:pPr>
              <w:pStyle w:val="TablecellLEFT"/>
            </w:pPr>
          </w:p>
        </w:tc>
        <w:tc>
          <w:tcPr>
            <w:tcW w:w="5923" w:type="dxa"/>
            <w:tcBorders>
              <w:bottom w:val="single" w:sz="4" w:space="0" w:color="auto"/>
            </w:tcBorders>
            <w:shd w:val="clear" w:color="auto" w:fill="D9D9D9" w:themeFill="background1" w:themeFillShade="D9"/>
          </w:tcPr>
          <w:p w14:paraId="2A8492B0" w14:textId="5FDF391C" w:rsidR="004043A4" w:rsidRDefault="004043A4" w:rsidP="004043A4">
            <w:pPr>
              <w:pStyle w:val="TablecellLEFT"/>
            </w:pPr>
            <w:r>
              <w:t>Publication</w:t>
            </w:r>
          </w:p>
        </w:tc>
      </w:tr>
      <w:tr w:rsidR="004043A4" w:rsidRPr="00A81645" w14:paraId="5284E64C" w14:textId="77777777" w:rsidTr="004043A4">
        <w:tc>
          <w:tcPr>
            <w:tcW w:w="3067" w:type="dxa"/>
            <w:tcBorders>
              <w:right w:val="nil"/>
            </w:tcBorders>
          </w:tcPr>
          <w:p w14:paraId="6D4FAA16" w14:textId="77777777" w:rsidR="004043A4" w:rsidRDefault="004043A4" w:rsidP="004043A4">
            <w:pPr>
              <w:pStyle w:val="TablecellLEFT"/>
            </w:pPr>
          </w:p>
        </w:tc>
        <w:tc>
          <w:tcPr>
            <w:tcW w:w="5923" w:type="dxa"/>
            <w:tcBorders>
              <w:left w:val="nil"/>
            </w:tcBorders>
          </w:tcPr>
          <w:p w14:paraId="243CFB64" w14:textId="119ECAE8" w:rsidR="004043A4" w:rsidRDefault="004043A4" w:rsidP="004043A4">
            <w:pPr>
              <w:pStyle w:val="TablecellLEFT"/>
            </w:pPr>
            <w:r>
              <w:t>Change log of document</w:t>
            </w:r>
          </w:p>
        </w:tc>
      </w:tr>
      <w:tr w:rsidR="004043A4" w:rsidRPr="00A81645" w14:paraId="540828EF" w14:textId="77777777" w:rsidTr="00A31E75">
        <w:tc>
          <w:tcPr>
            <w:tcW w:w="3067" w:type="dxa"/>
          </w:tcPr>
          <w:p w14:paraId="4C1BCD04" w14:textId="77777777" w:rsidR="004043A4" w:rsidRPr="00100CE9" w:rsidRDefault="00F26223" w:rsidP="004043A4">
            <w:pPr>
              <w:pStyle w:val="TablecellLEFT"/>
            </w:pPr>
            <w:fldSimple w:instr=" DOCPROPERTY  &quot;ECSS Standard Number&quot;  \* MERGEFORMAT ">
              <w:r w:rsidR="004043A4">
                <w:t>ECSS-E-AS-50-23C</w:t>
              </w:r>
            </w:fldSimple>
          </w:p>
          <w:p w14:paraId="6194E360" w14:textId="77777777" w:rsidR="004043A4" w:rsidRDefault="00F26223" w:rsidP="004043A4">
            <w:pPr>
              <w:pStyle w:val="TablecellLEFT"/>
            </w:pPr>
            <w:fldSimple w:instr=" DOCPROPERTY  &quot;ECSS Standard Issue Date&quot;  \* MERGEFORMAT ">
              <w:r w:rsidR="004043A4">
                <w:t>1 March 2021</w:t>
              </w:r>
            </w:fldSimple>
          </w:p>
        </w:tc>
        <w:tc>
          <w:tcPr>
            <w:tcW w:w="5923" w:type="dxa"/>
          </w:tcPr>
          <w:p w14:paraId="27E3BA4F" w14:textId="77777777" w:rsidR="004043A4" w:rsidRDefault="004043A4" w:rsidP="004043A4">
            <w:pPr>
              <w:pStyle w:val="TablecellLEFT"/>
            </w:pPr>
            <w:r>
              <w:t>First issue</w:t>
            </w:r>
          </w:p>
          <w:p w14:paraId="666F39C5" w14:textId="77777777" w:rsidR="004043A4" w:rsidRDefault="004043A4" w:rsidP="004043A4">
            <w:pPr>
              <w:pStyle w:val="TablecellLEFT"/>
              <w:ind w:left="747" w:hanging="747"/>
            </w:pPr>
            <w:r>
              <w:t>NOTE:</w:t>
            </w:r>
            <w:r>
              <w:tab/>
              <w:t>This document, together with ECSS-E-AS-50-22C, replace ECSS-E-ST-50-03C.</w:t>
            </w:r>
          </w:p>
        </w:tc>
      </w:tr>
      <w:tr w:rsidR="004043A4" w:rsidRPr="00A81645" w14:paraId="5BED4E6F" w14:textId="77777777" w:rsidTr="00A31E75">
        <w:trPr>
          <w:ins w:id="12" w:author="Klaus Ehrlich" w:date="2022-05-18T11:18:00Z"/>
        </w:trPr>
        <w:tc>
          <w:tcPr>
            <w:tcW w:w="3067" w:type="dxa"/>
          </w:tcPr>
          <w:p w14:paraId="58174804" w14:textId="77777777" w:rsidR="004043A4" w:rsidRDefault="004043A4" w:rsidP="004043A4">
            <w:pPr>
              <w:pStyle w:val="TablecellLEFT"/>
              <w:rPr>
                <w:ins w:id="13" w:author="Klaus Ehrlich" w:date="2022-05-18T11:18:00Z"/>
              </w:rPr>
            </w:pPr>
            <w:ins w:id="14" w:author="Klaus Ehrlich" w:date="2022-05-18T11:18:00Z">
              <w:r>
                <w:fldChar w:fldCharType="begin"/>
              </w:r>
              <w:r>
                <w:instrText xml:space="preserve"> DOCPROPERTY  "ECSS Standard Number"  \* MERGEFORMAT </w:instrText>
              </w:r>
              <w:r>
                <w:fldChar w:fldCharType="separate"/>
              </w:r>
              <w:r>
                <w:t>ECSS-E-AS-50-23C Rev.1</w:t>
              </w:r>
              <w:r>
                <w:fldChar w:fldCharType="end"/>
              </w:r>
            </w:ins>
          </w:p>
          <w:p w14:paraId="1032B093" w14:textId="77777777" w:rsidR="004043A4" w:rsidRDefault="004043A4" w:rsidP="004043A4">
            <w:pPr>
              <w:pStyle w:val="TablecellLEFT"/>
              <w:rPr>
                <w:ins w:id="15" w:author="Klaus Ehrlich" w:date="2022-05-18T11:18:00Z"/>
              </w:rPr>
            </w:pPr>
            <w:ins w:id="16" w:author="Klaus Ehrlich" w:date="2022-05-18T11:18:00Z">
              <w:r>
                <w:fldChar w:fldCharType="begin"/>
              </w:r>
              <w:r>
                <w:instrText xml:space="preserve"> DOCPROPERTY  "ECSS Standard Issue Date"  \* MERGEFORMAT </w:instrText>
              </w:r>
              <w:r>
                <w:fldChar w:fldCharType="separate"/>
              </w:r>
              <w:r>
                <w:t>18 May 2022</w:t>
              </w:r>
              <w:r>
                <w:fldChar w:fldCharType="end"/>
              </w:r>
            </w:ins>
          </w:p>
        </w:tc>
        <w:tc>
          <w:tcPr>
            <w:tcW w:w="5923" w:type="dxa"/>
          </w:tcPr>
          <w:p w14:paraId="03ACB932" w14:textId="77777777" w:rsidR="004043A4" w:rsidRDefault="004043A4" w:rsidP="004043A4">
            <w:pPr>
              <w:pStyle w:val="TablecellLEFT"/>
              <w:rPr>
                <w:ins w:id="17" w:author="Klaus Ehrlich" w:date="2022-05-18T11:18:00Z"/>
              </w:rPr>
            </w:pPr>
            <w:ins w:id="18" w:author="Klaus Ehrlich" w:date="2022-05-18T11:18:00Z">
              <w:r>
                <w:t>First issue, Revision 1</w:t>
              </w:r>
            </w:ins>
          </w:p>
          <w:p w14:paraId="144952B6" w14:textId="77777777" w:rsidR="004043A4" w:rsidRDefault="004043A4" w:rsidP="004043A4">
            <w:pPr>
              <w:pStyle w:val="TablecellLEFT"/>
              <w:rPr>
                <w:ins w:id="19" w:author="Klaus Ehrlich" w:date="2022-05-18T11:18:00Z"/>
              </w:rPr>
            </w:pPr>
            <w:ins w:id="20" w:author="Klaus Ehrlich" w:date="2022-05-18T11:18:00Z">
              <w:r>
                <w:t xml:space="preserve">Changes with respect to ECSS-E-AS-50-23C (1 March 2021) are: </w:t>
              </w:r>
            </w:ins>
          </w:p>
          <w:p w14:paraId="5BF6D5A6" w14:textId="47A9509A" w:rsidR="004043A4" w:rsidRDefault="004043A4" w:rsidP="00E9291E">
            <w:pPr>
              <w:pStyle w:val="TablecellLEFT"/>
              <w:rPr>
                <w:ins w:id="21" w:author="Klaus Ehrlich" w:date="2022-05-18T11:18:00Z"/>
              </w:rPr>
            </w:pPr>
            <w:ins w:id="22" w:author="Klaus Ehrlich" w:date="2022-05-18T11:18:00Z">
              <w:r>
                <w:t>Update of the ECSS Adoption Notice with respect to the new version of CCSDS Standard.</w:t>
              </w:r>
            </w:ins>
            <w:ins w:id="23" w:author="Ignacio Aguilar Sanchez" w:date="2022-06-21T09:48:00Z">
              <w:r>
                <w:t xml:space="preserve"> This version:</w:t>
              </w:r>
            </w:ins>
          </w:p>
          <w:p w14:paraId="41C2AD68" w14:textId="3AB705C3" w:rsidR="004043A4" w:rsidRDefault="00E9291E" w:rsidP="00E9291E">
            <w:pPr>
              <w:pStyle w:val="TablecellLEFT"/>
              <w:numPr>
                <w:ilvl w:val="0"/>
                <w:numId w:val="30"/>
              </w:numPr>
              <w:rPr>
                <w:ins w:id="24" w:author="Ignacio Aguilar" w:date="2022-06-20T15:20:00Z"/>
              </w:rPr>
            </w:pPr>
            <w:ins w:id="25" w:author="Ignacio Aguilar" w:date="2022-06-20T15:20:00Z">
              <w:r>
                <w:t>a</w:t>
              </w:r>
              <w:r w:rsidR="004043A4">
                <w:t>dds clarifications and support for Space Data Link Security Protocol Extended Procedures (CCSDS 355.1-B-1);</w:t>
              </w:r>
            </w:ins>
          </w:p>
          <w:p w14:paraId="648350A3" w14:textId="08704D68" w:rsidR="004043A4" w:rsidRDefault="00E9291E" w:rsidP="00E9291E">
            <w:pPr>
              <w:pStyle w:val="TablecellLEFT"/>
              <w:numPr>
                <w:ilvl w:val="0"/>
                <w:numId w:val="30"/>
              </w:numPr>
              <w:rPr>
                <w:ins w:id="26" w:author="Ignacio Aguilar" w:date="2022-06-20T15:20:00Z"/>
              </w:rPr>
            </w:pPr>
            <w:ins w:id="27" w:author="Ignacio Aguilar" w:date="2022-06-20T15:20:00Z">
              <w:r>
                <w:t>a</w:t>
              </w:r>
              <w:r w:rsidR="004043A4">
                <w:t xml:space="preserve">dds a protocol implementation conformance statement proforma as new normative </w:t>
              </w:r>
              <w:r>
                <w:t>A</w:t>
              </w:r>
              <w:r w:rsidR="004043A4">
                <w:t>nnex A;</w:t>
              </w:r>
            </w:ins>
          </w:p>
          <w:p w14:paraId="1CB95F99" w14:textId="27EC0F32" w:rsidR="004043A4" w:rsidRDefault="00E9291E" w:rsidP="00E9291E">
            <w:pPr>
              <w:pStyle w:val="TablecellLEFT"/>
              <w:numPr>
                <w:ilvl w:val="0"/>
                <w:numId w:val="30"/>
              </w:numPr>
              <w:rPr>
                <w:ins w:id="28" w:author="Ignacio Aguilar" w:date="2022-06-20T15:20:00Z"/>
              </w:rPr>
            </w:pPr>
            <w:ins w:id="29" w:author="Ignacio Aguilar" w:date="2022-06-20T15:20:00Z">
              <w:r>
                <w:t>a</w:t>
              </w:r>
              <w:r w:rsidR="004043A4" w:rsidRPr="001746FB">
                <w:t xml:space="preserve">dds only idle data frame randomization implementation options as new informative </w:t>
              </w:r>
              <w:r w:rsidRPr="001746FB">
                <w:t>A</w:t>
              </w:r>
              <w:r w:rsidR="004043A4" w:rsidRPr="001746FB">
                <w:t>nnex D.</w:t>
              </w:r>
            </w:ins>
          </w:p>
          <w:p w14:paraId="6FAD06DD" w14:textId="41EE0122" w:rsidR="004043A4" w:rsidRDefault="004043A4" w:rsidP="00E9291E">
            <w:pPr>
              <w:pStyle w:val="TablecellLEFT"/>
              <w:rPr>
                <w:ins w:id="30" w:author="Klaus Ehrlich" w:date="2022-05-18T11:18:00Z"/>
              </w:rPr>
            </w:pPr>
          </w:p>
        </w:tc>
      </w:tr>
    </w:tbl>
    <w:p w14:paraId="39E6E5CC" w14:textId="77777777" w:rsidR="0097265D" w:rsidRDefault="0097265D" w:rsidP="001F51B7">
      <w:pPr>
        <w:pStyle w:val="Contents"/>
      </w:pPr>
      <w:bookmarkStart w:id="31" w:name="_Toc191723606"/>
      <w:r>
        <w:lastRenderedPageBreak/>
        <w:t>Table of contents</w:t>
      </w:r>
      <w:bookmarkEnd w:id="31"/>
    </w:p>
    <w:p w14:paraId="6A0A850B" w14:textId="77777777"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7D6BE8">
          <w:rPr>
            <w:webHidden/>
          </w:rPr>
          <w:t>3</w:t>
        </w:r>
        <w:r w:rsidR="00FE2462">
          <w:rPr>
            <w:webHidden/>
          </w:rPr>
          <w:fldChar w:fldCharType="end"/>
        </w:r>
      </w:hyperlink>
    </w:p>
    <w:p w14:paraId="309EF135" w14:textId="77777777" w:rsidR="00FE2462" w:rsidRPr="00C46502" w:rsidRDefault="009E7EF1">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7D6BE8">
          <w:rPr>
            <w:webHidden/>
          </w:rPr>
          <w:t>5</w:t>
        </w:r>
        <w:r w:rsidR="00FE2462">
          <w:rPr>
            <w:webHidden/>
          </w:rPr>
          <w:fldChar w:fldCharType="end"/>
        </w:r>
      </w:hyperlink>
    </w:p>
    <w:p w14:paraId="5C983B8B" w14:textId="77777777" w:rsidR="00FE2462" w:rsidRPr="00C46502" w:rsidRDefault="009E7EF1">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7D6BE8">
          <w:rPr>
            <w:webHidden/>
          </w:rPr>
          <w:t>6</w:t>
        </w:r>
        <w:r w:rsidR="00FE2462">
          <w:rPr>
            <w:webHidden/>
          </w:rPr>
          <w:fldChar w:fldCharType="end"/>
        </w:r>
      </w:hyperlink>
    </w:p>
    <w:p w14:paraId="573133AA" w14:textId="77777777" w:rsidR="00FE2462" w:rsidRPr="00C46502" w:rsidRDefault="009E7EF1">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7D6BE8">
          <w:rPr>
            <w:webHidden/>
          </w:rPr>
          <w:t>7</w:t>
        </w:r>
        <w:r w:rsidR="00FE2462">
          <w:rPr>
            <w:webHidden/>
          </w:rPr>
          <w:fldChar w:fldCharType="end"/>
        </w:r>
      </w:hyperlink>
    </w:p>
    <w:p w14:paraId="1597D761" w14:textId="77777777" w:rsidR="00FE2462" w:rsidRPr="00C46502" w:rsidRDefault="009E7EF1">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7D6BE8">
          <w:rPr>
            <w:webHidden/>
          </w:rPr>
          <w:t>8</w:t>
        </w:r>
        <w:r w:rsidR="00FE2462">
          <w:rPr>
            <w:webHidden/>
          </w:rPr>
          <w:fldChar w:fldCharType="end"/>
        </w:r>
      </w:hyperlink>
    </w:p>
    <w:p w14:paraId="7D2E56D0" w14:textId="77777777" w:rsidR="0093745C" w:rsidRDefault="00ED2337" w:rsidP="002F6E23">
      <w:pPr>
        <w:pStyle w:val="paragraph"/>
        <w:ind w:left="0"/>
        <w:rPr>
          <w:rFonts w:ascii="Arial" w:hAnsi="Arial"/>
          <w:noProof/>
          <w:sz w:val="24"/>
        </w:rPr>
      </w:pPr>
      <w:r>
        <w:rPr>
          <w:rFonts w:ascii="Arial" w:hAnsi="Arial"/>
          <w:b/>
          <w:noProof/>
          <w:sz w:val="22"/>
        </w:rPr>
        <w:fldChar w:fldCharType="end"/>
      </w:r>
    </w:p>
    <w:p w14:paraId="75C55AB4"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2F359005" w14:textId="77777777" w:rsidR="005031B4" w:rsidRDefault="002F6E23">
      <w:pPr>
        <w:pStyle w:val="TableofFigures"/>
        <w:rPr>
          <w:ins w:id="32" w:author="Klaus Ehrlich" w:date="2022-05-18T11:30:00Z"/>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ins w:id="33" w:author="Klaus Ehrlich" w:date="2022-05-18T11:30:00Z">
        <w:r w:rsidR="005031B4" w:rsidRPr="00DA60A1">
          <w:rPr>
            <w:rStyle w:val="Hyperlink"/>
            <w:noProof/>
          </w:rPr>
          <w:fldChar w:fldCharType="begin"/>
        </w:r>
        <w:r w:rsidR="005031B4" w:rsidRPr="00DA60A1">
          <w:rPr>
            <w:rStyle w:val="Hyperlink"/>
            <w:noProof/>
          </w:rPr>
          <w:instrText xml:space="preserve"> </w:instrText>
        </w:r>
        <w:r w:rsidR="005031B4">
          <w:rPr>
            <w:noProof/>
          </w:rPr>
          <w:instrText>HYPERLINK \l "_Toc103765835"</w:instrText>
        </w:r>
        <w:r w:rsidR="005031B4" w:rsidRPr="00DA60A1">
          <w:rPr>
            <w:rStyle w:val="Hyperlink"/>
            <w:noProof/>
          </w:rPr>
          <w:instrText xml:space="preserve"> </w:instrText>
        </w:r>
        <w:r w:rsidR="005031B4" w:rsidRPr="00DA60A1">
          <w:rPr>
            <w:rStyle w:val="Hyperlink"/>
            <w:noProof/>
          </w:rPr>
          <w:fldChar w:fldCharType="separate"/>
        </w:r>
        <w:r w:rsidR="005031B4" w:rsidRPr="00DA60A1">
          <w:rPr>
            <w:rStyle w:val="Hyperlink"/>
            <w:noProof/>
          </w:rPr>
          <w:t>Table 4</w:t>
        </w:r>
        <w:r w:rsidR="005031B4" w:rsidRPr="00DA60A1">
          <w:rPr>
            <w:rStyle w:val="Hyperlink"/>
            <w:noProof/>
          </w:rPr>
          <w:noBreakHyphen/>
          <w:t>1</w:t>
        </w:r>
        <w:r w:rsidR="005031B4" w:rsidRPr="00DA60A1">
          <w:rPr>
            <w:rStyle w:val="Hyperlink"/>
            <w:rFonts w:cs="Arial"/>
            <w:noProof/>
            <w:lang w:val="en-US" w:eastAsia="en-US"/>
          </w:rPr>
          <w:t xml:space="preserve">: Applicability table for </w:t>
        </w:r>
        <w:r w:rsidR="005031B4" w:rsidRPr="00DA60A1">
          <w:rPr>
            <w:rStyle w:val="Hyperlink"/>
            <w:noProof/>
            <w:lang w:eastAsia="en-US"/>
          </w:rPr>
          <w:t>CCSDS 732.0-B-4</w:t>
        </w:r>
        <w:r w:rsidR="005031B4">
          <w:rPr>
            <w:noProof/>
            <w:webHidden/>
          </w:rPr>
          <w:tab/>
        </w:r>
        <w:r w:rsidR="005031B4">
          <w:rPr>
            <w:noProof/>
            <w:webHidden/>
          </w:rPr>
          <w:fldChar w:fldCharType="begin"/>
        </w:r>
        <w:r w:rsidR="005031B4">
          <w:rPr>
            <w:noProof/>
            <w:webHidden/>
          </w:rPr>
          <w:instrText xml:space="preserve"> PAGEREF _Toc103765835 \h </w:instrText>
        </w:r>
      </w:ins>
      <w:r w:rsidR="005031B4">
        <w:rPr>
          <w:noProof/>
          <w:webHidden/>
        </w:rPr>
      </w:r>
      <w:r w:rsidR="005031B4">
        <w:rPr>
          <w:noProof/>
          <w:webHidden/>
        </w:rPr>
        <w:fldChar w:fldCharType="separate"/>
      </w:r>
      <w:ins w:id="34" w:author="Klaus Ehrlich" w:date="2022-05-18T11:30:00Z">
        <w:r w:rsidR="005031B4">
          <w:rPr>
            <w:noProof/>
            <w:webHidden/>
          </w:rPr>
          <w:t>8</w:t>
        </w:r>
        <w:r w:rsidR="005031B4">
          <w:rPr>
            <w:noProof/>
            <w:webHidden/>
          </w:rPr>
          <w:fldChar w:fldCharType="end"/>
        </w:r>
        <w:r w:rsidR="005031B4" w:rsidRPr="00DA60A1">
          <w:rPr>
            <w:rStyle w:val="Hyperlink"/>
            <w:noProof/>
          </w:rPr>
          <w:fldChar w:fldCharType="end"/>
        </w:r>
      </w:ins>
    </w:p>
    <w:p w14:paraId="34E2E78F" w14:textId="77777777" w:rsidR="00370E9B" w:rsidRPr="0022613C" w:rsidDel="005031B4" w:rsidRDefault="00370E9B">
      <w:pPr>
        <w:pStyle w:val="TableofFigures"/>
        <w:rPr>
          <w:del w:id="35" w:author="Klaus Ehrlich" w:date="2022-05-18T11:30:00Z"/>
          <w:rFonts w:ascii="Calibri" w:hAnsi="Calibri"/>
          <w:noProof/>
          <w:lang w:val="en-US" w:eastAsia="en-US"/>
        </w:rPr>
      </w:pPr>
      <w:del w:id="36" w:author="Klaus Ehrlich" w:date="2022-05-18T11:30:00Z">
        <w:r w:rsidRPr="00E9291E" w:rsidDel="005031B4">
          <w:delText>Table 4</w:delText>
        </w:r>
        <w:r w:rsidRPr="00E9291E" w:rsidDel="005031B4">
          <w:noBreakHyphen/>
          <w:delText>1: Applicability table for CCSDS 732.0-B-3</w:delText>
        </w:r>
        <w:r w:rsidDel="005031B4">
          <w:rPr>
            <w:noProof/>
            <w:webHidden/>
          </w:rPr>
          <w:tab/>
        </w:r>
        <w:r w:rsidR="007D6BE8" w:rsidDel="005031B4">
          <w:rPr>
            <w:noProof/>
            <w:webHidden/>
          </w:rPr>
          <w:delText>8</w:delText>
        </w:r>
      </w:del>
    </w:p>
    <w:p w14:paraId="7FDA2752" w14:textId="77777777" w:rsidR="002F6E23" w:rsidRDefault="002F6E23" w:rsidP="0097265D">
      <w:pPr>
        <w:pStyle w:val="paragraph"/>
        <w:rPr>
          <w:rFonts w:ascii="Arial" w:hAnsi="Arial"/>
          <w:noProof/>
          <w:sz w:val="24"/>
        </w:rPr>
      </w:pPr>
      <w:r>
        <w:rPr>
          <w:noProof/>
          <w:sz w:val="24"/>
        </w:rPr>
        <w:fldChar w:fldCharType="end"/>
      </w:r>
    </w:p>
    <w:p w14:paraId="6F2374D7" w14:textId="77777777" w:rsidR="002F6E23" w:rsidRDefault="002F6E23" w:rsidP="0097265D">
      <w:pPr>
        <w:pStyle w:val="paragraph"/>
      </w:pPr>
    </w:p>
    <w:p w14:paraId="3E464647" w14:textId="77777777" w:rsidR="0097265D" w:rsidRDefault="0083356B" w:rsidP="00BD515C">
      <w:pPr>
        <w:pStyle w:val="Heading1"/>
      </w:pPr>
      <w:r>
        <w:lastRenderedPageBreak/>
        <w:br/>
      </w:r>
      <w:bookmarkStart w:id="37" w:name="_Toc191723608"/>
      <w:bookmarkStart w:id="38" w:name="_Toc274052858"/>
      <w:bookmarkStart w:id="39" w:name="_Toc13063566"/>
      <w:r w:rsidRPr="002B45D9">
        <w:t>Scope</w:t>
      </w:r>
      <w:bookmarkEnd w:id="37"/>
      <w:bookmarkEnd w:id="38"/>
      <w:bookmarkEnd w:id="39"/>
    </w:p>
    <w:p w14:paraId="2902FA78" w14:textId="77777777" w:rsidR="00403747" w:rsidRDefault="00403747" w:rsidP="00403747">
      <w:pPr>
        <w:pStyle w:val="paragraph"/>
        <w:rPr>
          <w:lang w:val="en-US"/>
        </w:rPr>
      </w:pPr>
      <w:r>
        <w:t xml:space="preserve">This document identifies the clauses and requirements modified with respect to the standard </w:t>
      </w:r>
      <w:ins w:id="40" w:author="Klaus Ehrlich" w:date="2022-05-18T11:19:00Z">
        <w:r w:rsidR="00605507">
          <w:fldChar w:fldCharType="begin"/>
        </w:r>
        <w:r w:rsidR="00605507">
          <w:instrText xml:space="preserve"> DOCPROPERTY  "CCSDS-document number"  \* MERGEFORMAT </w:instrText>
        </w:r>
      </w:ins>
      <w:r w:rsidR="00605507">
        <w:fldChar w:fldCharType="separate"/>
      </w:r>
      <w:ins w:id="41" w:author="Klaus Ehrlich" w:date="2022-05-18T11:19:00Z">
        <w:r w:rsidR="00605507">
          <w:t>CCSDS 732.0-B-4</w:t>
        </w:r>
        <w:r w:rsidR="00605507">
          <w:fldChar w:fldCharType="end"/>
        </w:r>
      </w:ins>
      <w:del w:id="42" w:author="Klaus Ehrlich" w:date="2022-05-18T11:19:00Z">
        <w:r w:rsidRPr="008D058D" w:rsidDel="00605507">
          <w:delText xml:space="preserve">CCSDS </w:delText>
        </w:r>
        <w:r w:rsidDel="00605507">
          <w:delText>7</w:delText>
        </w:r>
        <w:r w:rsidRPr="008D058D" w:rsidDel="00605507">
          <w:delText>3</w:delText>
        </w:r>
        <w:r w:rsidDel="00605507">
          <w:delText>2</w:delText>
        </w:r>
        <w:r w:rsidRPr="008D058D" w:rsidDel="00605507">
          <w:delText>.0-B-</w:delText>
        </w:r>
        <w:r w:rsidDel="00605507">
          <w:delText>3</w:delText>
        </w:r>
      </w:del>
      <w:r w:rsidRPr="008D058D">
        <w:t xml:space="preserve">, </w:t>
      </w:r>
      <w:r>
        <w:rPr>
          <w:i/>
          <w:iCs/>
        </w:rPr>
        <w:t>AOS</w:t>
      </w:r>
      <w:r w:rsidRPr="003C5B15">
        <w:rPr>
          <w:i/>
          <w:iCs/>
        </w:rPr>
        <w:t xml:space="preserve"> S</w:t>
      </w:r>
      <w:r>
        <w:rPr>
          <w:i/>
          <w:iCs/>
        </w:rPr>
        <w:t>pace Data Link Protocol</w:t>
      </w:r>
      <w:r>
        <w:t>,</w:t>
      </w:r>
      <w:r w:rsidRPr="008D058D">
        <w:t xml:space="preserve"> </w:t>
      </w:r>
      <w:ins w:id="43" w:author="Klaus Ehrlich" w:date="2022-05-18T11:19:00Z">
        <w:r w:rsidR="00605507">
          <w:t>Issue 4, October 2021</w:t>
        </w:r>
      </w:ins>
      <w:del w:id="44" w:author="Klaus Ehrlich" w:date="2022-05-18T11:19:00Z">
        <w:r w:rsidRPr="008D058D" w:rsidDel="00605507">
          <w:delText>Issue</w:delText>
        </w:r>
        <w:r w:rsidDel="00605507">
          <w:delText xml:space="preserve"> 3,</w:delText>
        </w:r>
        <w:r w:rsidRPr="008D058D" w:rsidDel="00605507">
          <w:delText xml:space="preserve"> </w:delText>
        </w:r>
        <w:r w:rsidDel="00605507">
          <w:delText>September</w:delText>
        </w:r>
        <w:r w:rsidRPr="008D058D" w:rsidDel="00605507">
          <w:delText xml:space="preserve"> 20</w:delText>
        </w:r>
        <w:r w:rsidDel="00605507">
          <w:delText>15</w:delText>
        </w:r>
      </w:del>
      <w:r>
        <w:t xml:space="preserve"> for application in ECSS.</w:t>
      </w:r>
    </w:p>
    <w:p w14:paraId="724F9DEA" w14:textId="77777777" w:rsidR="0077753C" w:rsidRPr="0077753C" w:rsidRDefault="0077753C" w:rsidP="0077753C">
      <w:pPr>
        <w:pStyle w:val="paragraph"/>
      </w:pPr>
    </w:p>
    <w:p w14:paraId="736A0F6B" w14:textId="77777777" w:rsidR="00A37A15" w:rsidRPr="002B45D9" w:rsidRDefault="00A37A15" w:rsidP="00A37A15">
      <w:pPr>
        <w:pStyle w:val="Heading1"/>
      </w:pPr>
      <w:r>
        <w:lastRenderedPageBreak/>
        <w:br/>
      </w:r>
      <w:bookmarkStart w:id="45" w:name="_Toc191723609"/>
      <w:bookmarkStart w:id="46" w:name="_Toc274052859"/>
      <w:bookmarkStart w:id="47" w:name="_Toc13063567"/>
      <w:r w:rsidR="00141247" w:rsidRPr="002B45D9">
        <w:t>Context information</w:t>
      </w:r>
      <w:bookmarkEnd w:id="45"/>
      <w:bookmarkEnd w:id="46"/>
      <w:bookmarkEnd w:id="47"/>
    </w:p>
    <w:p w14:paraId="46DE6DFD" w14:textId="77777777" w:rsidR="005718FB" w:rsidRPr="000736AE" w:rsidRDefault="005718FB" w:rsidP="005718FB">
      <w:pPr>
        <w:pStyle w:val="paragraph"/>
      </w:pPr>
      <w:r>
        <w:rPr>
          <w:lang w:val="en-US"/>
        </w:rPr>
        <w:t>In the</w:t>
      </w:r>
      <w:r w:rsidRPr="00214C9F">
        <w:rPr>
          <w:lang w:val="en-US"/>
        </w:rPr>
        <w:t xml:space="preserve"> standard </w:t>
      </w:r>
      <w:ins w:id="48" w:author="Klaus Ehrlich" w:date="2022-05-18T11:20:00Z">
        <w:r w:rsidR="00605507">
          <w:fldChar w:fldCharType="begin"/>
        </w:r>
        <w:r w:rsidR="00605507">
          <w:instrText xml:space="preserve"> DOCPROPERTY  "CCSDS-document number"  \* MERGEFORMAT </w:instrText>
        </w:r>
      </w:ins>
      <w:r w:rsidR="00605507">
        <w:fldChar w:fldCharType="separate"/>
      </w:r>
      <w:ins w:id="49" w:author="Klaus Ehrlich" w:date="2022-05-18T11:20:00Z">
        <w:r w:rsidR="00605507">
          <w:t>CCSDS 732.0-B-4</w:t>
        </w:r>
        <w:r w:rsidR="00605507">
          <w:fldChar w:fldCharType="end"/>
        </w:r>
      </w:ins>
      <w:del w:id="50" w:author="Klaus Ehrlich" w:date="2022-05-18T11:20:00Z">
        <w:r w:rsidR="00403747" w:rsidRPr="007E270D" w:rsidDel="00605507">
          <w:delText xml:space="preserve">CCSDS </w:delText>
        </w:r>
        <w:r w:rsidR="00403747" w:rsidDel="00605507">
          <w:delText>732.0-B-3</w:delText>
        </w:r>
      </w:del>
      <w:r w:rsidR="00403747">
        <w:t xml:space="preserve"> </w:t>
      </w:r>
      <w:r w:rsidR="00FC4ADE">
        <w:t>“</w:t>
      </w:r>
      <w:r w:rsidR="00403747" w:rsidRPr="007E270D">
        <w:rPr>
          <w:iCs/>
        </w:rPr>
        <w:t>AOS Space Data Link Protocol</w:t>
      </w:r>
      <w:r w:rsidR="00FC4ADE">
        <w:rPr>
          <w:iCs/>
        </w:rPr>
        <w:t>”</w:t>
      </w:r>
      <w:r w:rsidR="00403747" w:rsidRPr="000C7FC3">
        <w:t xml:space="preserve"> </w:t>
      </w:r>
      <w:r>
        <w:rPr>
          <w:lang w:val="en-US"/>
        </w:rPr>
        <w:t xml:space="preserve">CCSDS </w:t>
      </w:r>
      <w:r>
        <w:t xml:space="preserve">specifies a data link layer protocol for the efficient transfer of space application data of various types and characteristics over space links. The protocol specified in </w:t>
      </w:r>
      <w:ins w:id="51" w:author="Klaus Ehrlich" w:date="2022-05-18T11:20:00Z">
        <w:r w:rsidR="00605507">
          <w:fldChar w:fldCharType="begin"/>
        </w:r>
        <w:r w:rsidR="00605507">
          <w:instrText xml:space="preserve"> DOCPROPERTY  "CCSDS-document number"  \* MERGEFORMAT </w:instrText>
        </w:r>
        <w:r w:rsidR="00605507">
          <w:fldChar w:fldCharType="separate"/>
        </w:r>
        <w:r w:rsidR="00605507">
          <w:t>CCSDS 732.0-B-4</w:t>
        </w:r>
        <w:r w:rsidR="00605507">
          <w:fldChar w:fldCharType="end"/>
        </w:r>
      </w:ins>
      <w:del w:id="52" w:author="Klaus Ehrlich" w:date="2022-05-18T11:20:00Z">
        <w:r w:rsidRPr="007E270D" w:rsidDel="00605507">
          <w:delText xml:space="preserve">CCSDS </w:delText>
        </w:r>
        <w:r w:rsidDel="00605507">
          <w:delText>732.0-B-3</w:delText>
        </w:r>
      </w:del>
      <w:r w:rsidR="00FC4ADE">
        <w:t xml:space="preserve"> “</w:t>
      </w:r>
      <w:r w:rsidRPr="007E270D">
        <w:rPr>
          <w:iCs/>
        </w:rPr>
        <w:t>AOS Space Data Link Protocol</w:t>
      </w:r>
      <w:r w:rsidR="00FC4ADE">
        <w:rPr>
          <w:iCs/>
        </w:rPr>
        <w:t>”</w:t>
      </w:r>
      <w:r>
        <w:rPr>
          <w:iCs/>
        </w:rPr>
        <w:t xml:space="preserve"> has a similar purpose</w:t>
      </w:r>
      <w:r w:rsidR="00403747" w:rsidRPr="00403747">
        <w:t xml:space="preserve"> </w:t>
      </w:r>
      <w:r w:rsidR="00403747">
        <w:t xml:space="preserve">as </w:t>
      </w:r>
      <w:r w:rsidR="00403747" w:rsidRPr="000C7FC3">
        <w:t>CCSDS 13</w:t>
      </w:r>
      <w:r w:rsidR="00403747">
        <w:t>2</w:t>
      </w:r>
      <w:r w:rsidR="00403747" w:rsidRPr="000C7FC3">
        <w:t>.0-B-</w:t>
      </w:r>
      <w:ins w:id="53" w:author="Klaus Ehrlich" w:date="2022-05-18T11:21:00Z">
        <w:r w:rsidR="00605507">
          <w:t>3</w:t>
        </w:r>
      </w:ins>
      <w:del w:id="54" w:author="Klaus Ehrlich" w:date="2022-05-18T11:21:00Z">
        <w:r w:rsidR="00403747" w:rsidDel="00605507">
          <w:delText>2</w:delText>
        </w:r>
      </w:del>
      <w:r w:rsidR="00403747" w:rsidRPr="000C7FC3">
        <w:t xml:space="preserve"> </w:t>
      </w:r>
      <w:r w:rsidR="00FC4ADE">
        <w:t>“</w:t>
      </w:r>
      <w:r w:rsidR="00403747" w:rsidRPr="000C7FC3">
        <w:rPr>
          <w:iCs/>
        </w:rPr>
        <w:t>TM S</w:t>
      </w:r>
      <w:r w:rsidR="00403747">
        <w:rPr>
          <w:iCs/>
        </w:rPr>
        <w:t>pace Data Link Protocol</w:t>
      </w:r>
      <w:r w:rsidR="00FC4ADE">
        <w:rPr>
          <w:iCs/>
        </w:rPr>
        <w:t>”</w:t>
      </w:r>
      <w:r w:rsidR="00403747" w:rsidRPr="00214C9F">
        <w:rPr>
          <w:lang w:val="en-US"/>
        </w:rPr>
        <w:t xml:space="preserve"> </w:t>
      </w:r>
      <w:r>
        <w:rPr>
          <w:iCs/>
        </w:rPr>
        <w:t xml:space="preserve">and supports some features not available in the </w:t>
      </w:r>
      <w:r w:rsidRPr="007E270D">
        <w:rPr>
          <w:iCs/>
        </w:rPr>
        <w:t>TM Space Data Link Protocol</w:t>
      </w:r>
      <w:r>
        <w:rPr>
          <w:iCs/>
        </w:rPr>
        <w:t>.</w:t>
      </w:r>
    </w:p>
    <w:p w14:paraId="5E2E4EF6" w14:textId="77777777" w:rsidR="000F7099" w:rsidRDefault="005718FB" w:rsidP="005718FB">
      <w:pPr>
        <w:pStyle w:val="paragraph"/>
        <w:rPr>
          <w:lang w:val="en-US"/>
        </w:rPr>
      </w:pPr>
      <w:r w:rsidRPr="00214C9F">
        <w:rPr>
          <w:lang w:val="en-US"/>
        </w:rPr>
        <w:t xml:space="preserve">With this Adoption Notice ECSS is adopting and applying </w:t>
      </w:r>
      <w:ins w:id="55" w:author="Klaus Ehrlich" w:date="2022-05-18T11:21:00Z">
        <w:r w:rsidR="00605507">
          <w:fldChar w:fldCharType="begin"/>
        </w:r>
        <w:r w:rsidR="00605507">
          <w:instrText xml:space="preserve"> DOCPROPERTY  "CCSDS-document number"  \* MERGEFORMAT </w:instrText>
        </w:r>
        <w:r w:rsidR="00605507">
          <w:fldChar w:fldCharType="separate"/>
        </w:r>
        <w:r w:rsidR="00605507">
          <w:t>CCSDS 732.0-B-4</w:t>
        </w:r>
        <w:r w:rsidR="00605507">
          <w:fldChar w:fldCharType="end"/>
        </w:r>
      </w:ins>
      <w:del w:id="56" w:author="Klaus Ehrlich" w:date="2022-05-18T11:21:00Z">
        <w:r w:rsidRPr="008741DB" w:rsidDel="00605507">
          <w:delText xml:space="preserve">CCSDS </w:delText>
        </w:r>
        <w:r w:rsidDel="00605507">
          <w:delText>732.0-B-3</w:delText>
        </w:r>
      </w:del>
      <w:r>
        <w:t xml:space="preserve">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4C1073">
        <w:rPr>
          <w:lang w:val="en-US"/>
        </w:rPr>
        <w:t xml:space="preserve"> </w:t>
      </w:r>
    </w:p>
    <w:p w14:paraId="31981B38" w14:textId="77777777" w:rsidR="005718FB" w:rsidRDefault="004C1073" w:rsidP="0085559B">
      <w:pPr>
        <w:pStyle w:val="paragraph"/>
        <w:rPr>
          <w:lang w:val="en-US"/>
        </w:rPr>
      </w:pPr>
      <w:r>
        <w:rPr>
          <w:lang w:val="en-US"/>
        </w:rPr>
        <w:t>ECSS-E-ST-50-03</w:t>
      </w:r>
      <w:r w:rsidR="000F7099">
        <w:rPr>
          <w:lang w:val="en-US"/>
        </w:rPr>
        <w:t xml:space="preserve">C </w:t>
      </w:r>
      <w:r w:rsidR="00675F99">
        <w:rPr>
          <w:bCs/>
          <w:i/>
        </w:rPr>
        <w:t>Space data links – Telemetry transfer frame protocol</w:t>
      </w:r>
      <w:r w:rsidR="00675F99">
        <w:rPr>
          <w:bCs/>
        </w:rPr>
        <w:t xml:space="preserve"> (31 July 2008)</w:t>
      </w:r>
      <w:r>
        <w:rPr>
          <w:lang w:val="en-US"/>
        </w:rPr>
        <w:t xml:space="preserve"> </w:t>
      </w:r>
      <w:r w:rsidR="00E13796">
        <w:rPr>
          <w:lang w:val="en-US"/>
        </w:rPr>
        <w:t xml:space="preserve">is </w:t>
      </w:r>
      <w:r w:rsidR="00477D49">
        <w:rPr>
          <w:lang w:val="en-US"/>
        </w:rPr>
        <w:t>superseded</w:t>
      </w:r>
      <w:r>
        <w:rPr>
          <w:lang w:val="en-US"/>
        </w:rPr>
        <w:t xml:space="preserve"> by t</w:t>
      </w:r>
      <w:r w:rsidR="000F7099">
        <w:rPr>
          <w:lang w:val="en-US"/>
        </w:rPr>
        <w:t xml:space="preserve">he following two </w:t>
      </w:r>
      <w:r>
        <w:rPr>
          <w:lang w:val="en-US"/>
        </w:rPr>
        <w:t>A</w:t>
      </w:r>
      <w:r w:rsidR="00E13796">
        <w:rPr>
          <w:lang w:val="en-US"/>
        </w:rPr>
        <w:t>dopt</w:t>
      </w:r>
      <w:r w:rsidR="0017569A">
        <w:rPr>
          <w:lang w:val="en-US"/>
        </w:rPr>
        <w:t>ion Notice</w:t>
      </w:r>
      <w:r w:rsidR="000F7099">
        <w:rPr>
          <w:lang w:val="en-US"/>
        </w:rPr>
        <w:t>s: ECSS-E-AS-50</w:t>
      </w:r>
      <w:r w:rsidR="0085559B">
        <w:rPr>
          <w:lang w:val="en-US"/>
        </w:rPr>
        <w:t>-22</w:t>
      </w:r>
      <w:del w:id="57" w:author="Klaus Ehrlich" w:date="2022-05-18T11:21:00Z">
        <w:r w:rsidR="000F7099" w:rsidDel="00605507">
          <w:rPr>
            <w:lang w:val="en-US"/>
          </w:rPr>
          <w:delText>C</w:delText>
        </w:r>
      </w:del>
      <w:r w:rsidR="000F7099">
        <w:rPr>
          <w:lang w:val="en-US"/>
        </w:rPr>
        <w:t xml:space="preserve"> and ECSS-E-AS-50</w:t>
      </w:r>
      <w:r w:rsidR="0085559B">
        <w:rPr>
          <w:lang w:val="en-US"/>
        </w:rPr>
        <w:t>-23</w:t>
      </w:r>
      <w:del w:id="58" w:author="Klaus Ehrlich" w:date="2022-05-18T11:21:00Z">
        <w:r w:rsidR="0085559B" w:rsidDel="00605507">
          <w:rPr>
            <w:lang w:val="en-US"/>
          </w:rPr>
          <w:delText>C</w:delText>
        </w:r>
      </w:del>
      <w:ins w:id="59" w:author="Klaus Ehrlich" w:date="2022-05-18T11:21:00Z">
        <w:r w:rsidR="00605507">
          <w:rPr>
            <w:lang w:val="en-US"/>
          </w:rPr>
          <w:t xml:space="preserve"> (latest versions)</w:t>
        </w:r>
      </w:ins>
      <w:r>
        <w:rPr>
          <w:lang w:val="en-US"/>
        </w:rPr>
        <w:t>.</w:t>
      </w:r>
      <w:r w:rsidR="0085559B">
        <w:rPr>
          <w:lang w:val="en-US"/>
        </w:rPr>
        <w:t xml:space="preserve"> T</w:t>
      </w:r>
      <w:r w:rsidR="005718FB">
        <w:rPr>
          <w:lang w:val="en-US"/>
        </w:rPr>
        <w:t xml:space="preserve">he ECSS standard </w:t>
      </w:r>
      <w:r w:rsidR="005718FB" w:rsidRPr="003133DC">
        <w:rPr>
          <w:bCs/>
        </w:rPr>
        <w:t>ECSS-E-ST-50-03</w:t>
      </w:r>
      <w:r w:rsidR="005718FB">
        <w:rPr>
          <w:lang w:val="en-US"/>
        </w:rPr>
        <w:t xml:space="preserve"> was limited to the TM Transfer Frame: it did not include the AOS Transfer Frame.</w:t>
      </w:r>
    </w:p>
    <w:p w14:paraId="335903BE" w14:textId="77777777" w:rsidR="00D55181" w:rsidRDefault="00D55181" w:rsidP="00D55181">
      <w:pPr>
        <w:pStyle w:val="paragraph"/>
        <w:rPr>
          <w:lang w:val="en-US"/>
        </w:rPr>
      </w:pPr>
    </w:p>
    <w:p w14:paraId="78F1660A" w14:textId="77777777" w:rsidR="00D55181" w:rsidRDefault="00605507" w:rsidP="00D55181">
      <w:pPr>
        <w:pStyle w:val="paragraph"/>
        <w:rPr>
          <w:lang w:val="en-US"/>
        </w:rPr>
      </w:pPr>
      <w:ins w:id="60" w:author="Klaus Ehrlich" w:date="2022-05-18T11:22:00Z">
        <w:r>
          <w:rPr>
            <w:lang w:val="en-US"/>
          </w:rPr>
          <w:t>Mapping</w:t>
        </w:r>
      </w:ins>
      <w:del w:id="61" w:author="Klaus Ehrlich" w:date="2022-05-18T11:22:00Z">
        <w:r w:rsidR="00D55181" w:rsidDel="00605507">
          <w:rPr>
            <w:lang w:val="en-US"/>
          </w:rPr>
          <w:delText>Overview</w:delText>
        </w:r>
      </w:del>
      <w:r w:rsidR="00D55181">
        <w:rPr>
          <w:lang w:val="en-US"/>
        </w:rPr>
        <w:t xml:space="preserve"> of superseded ECSS-E-50-xx Standards</w:t>
      </w:r>
      <w:ins w:id="62" w:author="Klaus Ehrlich" w:date="2022-05-18T11:23:00Z">
        <w:r>
          <w:rPr>
            <w:lang w:val="en-US"/>
          </w:rPr>
          <w:t xml:space="preserve"> w.r.t. ECSS Adoption Notice versus CCSDS Standards.</w:t>
        </w:r>
      </w:ins>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D55181" w14:paraId="7D5F2931" w14:textId="77777777" w:rsidTr="00C4136A">
        <w:tc>
          <w:tcPr>
            <w:tcW w:w="2268" w:type="dxa"/>
            <w:shd w:val="clear" w:color="auto" w:fill="auto"/>
          </w:tcPr>
          <w:p w14:paraId="5FE47B8D" w14:textId="77777777" w:rsidR="00D55181" w:rsidRPr="00E20435" w:rsidRDefault="00D55181" w:rsidP="00C4136A">
            <w:pPr>
              <w:pStyle w:val="TableHeaderLEFT"/>
            </w:pPr>
            <w:r w:rsidRPr="00E20435">
              <w:t>Superseded</w:t>
            </w:r>
            <w:r w:rsidRPr="009C0638">
              <w:t xml:space="preserve"> ECSS</w:t>
            </w:r>
          </w:p>
        </w:tc>
        <w:tc>
          <w:tcPr>
            <w:tcW w:w="2693" w:type="dxa"/>
            <w:shd w:val="clear" w:color="auto" w:fill="auto"/>
          </w:tcPr>
          <w:p w14:paraId="5B64BC0B" w14:textId="77777777" w:rsidR="00D55181" w:rsidRPr="00E20435" w:rsidRDefault="00D55181" w:rsidP="00C4136A">
            <w:pPr>
              <w:pStyle w:val="TableHeaderLEFT"/>
            </w:pPr>
            <w:r w:rsidRPr="00E20435">
              <w:t xml:space="preserve">ECSS Adopted </w:t>
            </w:r>
            <w:r>
              <w:t>Notice</w:t>
            </w:r>
          </w:p>
        </w:tc>
        <w:tc>
          <w:tcPr>
            <w:tcW w:w="3260" w:type="dxa"/>
            <w:shd w:val="clear" w:color="auto" w:fill="auto"/>
          </w:tcPr>
          <w:p w14:paraId="428EDA72" w14:textId="77777777" w:rsidR="00D55181" w:rsidRPr="00E20435" w:rsidRDefault="00D55181" w:rsidP="00C4136A">
            <w:pPr>
              <w:pStyle w:val="TableHeaderLEFT"/>
            </w:pPr>
            <w:r w:rsidRPr="00E20435">
              <w:t>Based on CCSDS</w:t>
            </w:r>
          </w:p>
        </w:tc>
      </w:tr>
      <w:tr w:rsidR="0085559B" w14:paraId="605F2E56" w14:textId="77777777" w:rsidTr="00C4136A">
        <w:tc>
          <w:tcPr>
            <w:tcW w:w="2268" w:type="dxa"/>
            <w:shd w:val="clear" w:color="auto" w:fill="auto"/>
          </w:tcPr>
          <w:p w14:paraId="46BC3E94" w14:textId="77777777" w:rsidR="0085559B" w:rsidRDefault="0085559B" w:rsidP="0085559B">
            <w:pPr>
              <w:pStyle w:val="TablecellLEFT"/>
            </w:pPr>
            <w:r>
              <w:t>ECSS-E-ST-50-01C</w:t>
            </w:r>
          </w:p>
          <w:p w14:paraId="3EB97E52" w14:textId="77777777" w:rsidR="0085559B" w:rsidRPr="00DC5B88" w:rsidRDefault="0085559B" w:rsidP="0085559B">
            <w:pPr>
              <w:pStyle w:val="TablecellLEFT"/>
            </w:pPr>
            <w:r>
              <w:t>31 July 2008</w:t>
            </w:r>
          </w:p>
        </w:tc>
        <w:tc>
          <w:tcPr>
            <w:tcW w:w="2693" w:type="dxa"/>
            <w:shd w:val="clear" w:color="auto" w:fill="auto"/>
          </w:tcPr>
          <w:p w14:paraId="6D2FDF5C" w14:textId="77777777" w:rsidR="0085559B" w:rsidRPr="00DC5B88" w:rsidRDefault="0085559B" w:rsidP="00605507">
            <w:pPr>
              <w:pStyle w:val="TablecellLEFT"/>
            </w:pPr>
            <w:r>
              <w:t>ECSS-E-AS-50-21</w:t>
            </w:r>
            <w:del w:id="63" w:author="Klaus Ehrlich" w:date="2022-05-18T11:21:00Z">
              <w:r w:rsidDel="00605507">
                <w:delText>C</w:delText>
              </w:r>
            </w:del>
          </w:p>
        </w:tc>
        <w:tc>
          <w:tcPr>
            <w:tcW w:w="3260" w:type="dxa"/>
            <w:shd w:val="clear" w:color="auto" w:fill="auto"/>
          </w:tcPr>
          <w:p w14:paraId="6098C8E0" w14:textId="77777777" w:rsidR="0085559B" w:rsidRPr="00DC5B88" w:rsidRDefault="0085559B" w:rsidP="00605507">
            <w:pPr>
              <w:pStyle w:val="TablecellLEFT"/>
            </w:pPr>
            <w:r w:rsidRPr="00C44953">
              <w:t>CCSDS 131.0-B-</w:t>
            </w:r>
            <w:ins w:id="64" w:author="Klaus Ehrlich" w:date="2022-05-18T11:22:00Z">
              <w:r w:rsidR="00605507">
                <w:t>x</w:t>
              </w:r>
            </w:ins>
            <w:del w:id="65" w:author="Klaus Ehrlich" w:date="2022-05-18T11:22:00Z">
              <w:r w:rsidRPr="00C44953" w:rsidDel="00605507">
                <w:delText>3</w:delText>
              </w:r>
              <w:r w:rsidDel="00605507">
                <w:delText xml:space="preserve"> (Sept. 2017)</w:delText>
              </w:r>
            </w:del>
          </w:p>
        </w:tc>
      </w:tr>
      <w:tr w:rsidR="0085559B" w14:paraId="4E79BF0E" w14:textId="77777777" w:rsidTr="00C4136A">
        <w:tc>
          <w:tcPr>
            <w:tcW w:w="2268" w:type="dxa"/>
            <w:vMerge w:val="restart"/>
            <w:shd w:val="clear" w:color="auto" w:fill="92D050"/>
          </w:tcPr>
          <w:p w14:paraId="3E8187D6" w14:textId="77777777" w:rsidR="0085559B" w:rsidRDefault="0085559B" w:rsidP="0085559B">
            <w:pPr>
              <w:pStyle w:val="TablecellLEFT"/>
            </w:pPr>
            <w:r w:rsidRPr="00DC5B88">
              <w:t>ECSS-E-ST-50-03C</w:t>
            </w:r>
          </w:p>
          <w:p w14:paraId="0A44FA7B" w14:textId="77777777" w:rsidR="0085559B" w:rsidRPr="00DC5B88" w:rsidRDefault="0085559B" w:rsidP="0085559B">
            <w:pPr>
              <w:pStyle w:val="TablecellLEFT"/>
            </w:pPr>
            <w:r>
              <w:t>31 July 2008</w:t>
            </w:r>
          </w:p>
        </w:tc>
        <w:tc>
          <w:tcPr>
            <w:tcW w:w="2693" w:type="dxa"/>
            <w:shd w:val="clear" w:color="auto" w:fill="92D050"/>
          </w:tcPr>
          <w:p w14:paraId="1349FD14" w14:textId="77777777" w:rsidR="0085559B" w:rsidRPr="00DC5B88" w:rsidRDefault="0085559B" w:rsidP="00605507">
            <w:pPr>
              <w:pStyle w:val="TablecellLEFT"/>
            </w:pPr>
            <w:r w:rsidRPr="00DC5B88">
              <w:t>ECSS-E-AS-50</w:t>
            </w:r>
            <w:r>
              <w:t>-22</w:t>
            </w:r>
            <w:del w:id="66" w:author="Klaus Ehrlich" w:date="2022-05-18T11:21:00Z">
              <w:r w:rsidDel="00605507">
                <w:delText>C</w:delText>
              </w:r>
            </w:del>
          </w:p>
        </w:tc>
        <w:tc>
          <w:tcPr>
            <w:tcW w:w="3260" w:type="dxa"/>
            <w:shd w:val="clear" w:color="auto" w:fill="92D050"/>
          </w:tcPr>
          <w:p w14:paraId="187EAB2E" w14:textId="77777777" w:rsidR="0085559B" w:rsidRPr="00DC5B88" w:rsidRDefault="0085559B" w:rsidP="0085559B">
            <w:pPr>
              <w:pStyle w:val="TablecellLEFT"/>
            </w:pPr>
            <w:r>
              <w:t>CCSDS 132.0-B-</w:t>
            </w:r>
            <w:ins w:id="67" w:author="Klaus Ehrlich" w:date="2022-05-18T11:22:00Z">
              <w:r w:rsidR="00605507">
                <w:t>x</w:t>
              </w:r>
            </w:ins>
            <w:del w:id="68" w:author="Klaus Ehrlich" w:date="2022-05-18T11:22:00Z">
              <w:r w:rsidDel="00605507">
                <w:delText>2 (Sept. 2015)</w:delText>
              </w:r>
            </w:del>
          </w:p>
        </w:tc>
      </w:tr>
      <w:tr w:rsidR="0085559B" w14:paraId="605F82A1" w14:textId="77777777" w:rsidTr="00C4136A">
        <w:tc>
          <w:tcPr>
            <w:tcW w:w="2268" w:type="dxa"/>
            <w:vMerge/>
            <w:tcBorders>
              <w:bottom w:val="single" w:sz="4" w:space="0" w:color="auto"/>
            </w:tcBorders>
            <w:shd w:val="clear" w:color="auto" w:fill="92D050"/>
          </w:tcPr>
          <w:p w14:paraId="2FA35088" w14:textId="77777777" w:rsidR="0085559B" w:rsidRPr="00DC5B88" w:rsidRDefault="0085559B" w:rsidP="0085559B">
            <w:pPr>
              <w:pStyle w:val="TablecellLEFT"/>
            </w:pPr>
          </w:p>
        </w:tc>
        <w:tc>
          <w:tcPr>
            <w:tcW w:w="2693" w:type="dxa"/>
            <w:shd w:val="clear" w:color="auto" w:fill="92D050"/>
          </w:tcPr>
          <w:p w14:paraId="27554015" w14:textId="77777777" w:rsidR="0085559B" w:rsidRPr="00DC5B88" w:rsidRDefault="0085559B" w:rsidP="00605507">
            <w:pPr>
              <w:pStyle w:val="TablecellLEFT"/>
            </w:pPr>
            <w:r w:rsidRPr="00DC5B88">
              <w:t>ECSS-E-AS-50</w:t>
            </w:r>
            <w:r>
              <w:t>-23</w:t>
            </w:r>
            <w:del w:id="69" w:author="Klaus Ehrlich" w:date="2022-05-18T11:21:00Z">
              <w:r w:rsidDel="00605507">
                <w:delText>C</w:delText>
              </w:r>
            </w:del>
          </w:p>
        </w:tc>
        <w:tc>
          <w:tcPr>
            <w:tcW w:w="3260" w:type="dxa"/>
            <w:shd w:val="clear" w:color="auto" w:fill="92D050"/>
          </w:tcPr>
          <w:p w14:paraId="0C8834D5" w14:textId="77777777" w:rsidR="0085559B" w:rsidRPr="00DC5B88" w:rsidRDefault="0085559B" w:rsidP="00605507">
            <w:pPr>
              <w:pStyle w:val="TablecellLEFT"/>
            </w:pPr>
            <w:r w:rsidRPr="00DC5B88">
              <w:t>CCSDS 732.0-B-</w:t>
            </w:r>
            <w:ins w:id="70" w:author="Klaus Ehrlich" w:date="2022-05-18T11:22:00Z">
              <w:r w:rsidR="00605507">
                <w:t>x</w:t>
              </w:r>
            </w:ins>
            <w:del w:id="71" w:author="Klaus Ehrlich" w:date="2022-05-18T11:22:00Z">
              <w:r w:rsidRPr="00DC5B88" w:rsidDel="00605507">
                <w:delText>3  (August 2016)</w:delText>
              </w:r>
            </w:del>
          </w:p>
        </w:tc>
      </w:tr>
      <w:tr w:rsidR="0085559B" w14:paraId="6C882507" w14:textId="77777777" w:rsidTr="00C4136A">
        <w:tc>
          <w:tcPr>
            <w:tcW w:w="2268" w:type="dxa"/>
            <w:vMerge w:val="restart"/>
            <w:tcBorders>
              <w:top w:val="single" w:sz="4" w:space="0" w:color="auto"/>
            </w:tcBorders>
            <w:shd w:val="clear" w:color="auto" w:fill="FFFF00"/>
          </w:tcPr>
          <w:p w14:paraId="4B233D9E" w14:textId="77777777" w:rsidR="0085559B" w:rsidRDefault="0085559B" w:rsidP="0085559B">
            <w:pPr>
              <w:pStyle w:val="TablecellLEFT"/>
            </w:pPr>
            <w:r>
              <w:t>ECSS-E-ST-50-04C</w:t>
            </w:r>
          </w:p>
          <w:p w14:paraId="21FFBC27" w14:textId="77777777" w:rsidR="0085559B" w:rsidRDefault="0085559B" w:rsidP="0085559B">
            <w:pPr>
              <w:pStyle w:val="TablecellLEFT"/>
            </w:pPr>
            <w:r>
              <w:t>31 July 2008</w:t>
            </w:r>
          </w:p>
        </w:tc>
        <w:tc>
          <w:tcPr>
            <w:tcW w:w="2693" w:type="dxa"/>
            <w:shd w:val="clear" w:color="auto" w:fill="FFFF00"/>
          </w:tcPr>
          <w:p w14:paraId="6AE1F144" w14:textId="77777777" w:rsidR="0085559B" w:rsidRDefault="0085559B" w:rsidP="00605507">
            <w:pPr>
              <w:pStyle w:val="TablecellLEFT"/>
            </w:pPr>
            <w:r>
              <w:t>ECSS-E-</w:t>
            </w:r>
            <w:r w:rsidR="0038752D">
              <w:t>A</w:t>
            </w:r>
            <w:r>
              <w:t>S-50-24</w:t>
            </w:r>
            <w:del w:id="72" w:author="Klaus Ehrlich" w:date="2022-05-18T11:21:00Z">
              <w:r w:rsidDel="00605507">
                <w:delText>C</w:delText>
              </w:r>
            </w:del>
          </w:p>
        </w:tc>
        <w:tc>
          <w:tcPr>
            <w:tcW w:w="3260" w:type="dxa"/>
            <w:shd w:val="clear" w:color="auto" w:fill="FFFF00"/>
          </w:tcPr>
          <w:p w14:paraId="78F1BA61" w14:textId="77777777" w:rsidR="0085559B" w:rsidRDefault="0085559B" w:rsidP="00605507">
            <w:pPr>
              <w:pStyle w:val="TablecellLEFT"/>
            </w:pPr>
            <w:r>
              <w:t>CCSDS 231.0-B-</w:t>
            </w:r>
            <w:ins w:id="73" w:author="Klaus Ehrlich" w:date="2022-05-18T11:22:00Z">
              <w:r w:rsidR="00605507">
                <w:t>x</w:t>
              </w:r>
            </w:ins>
            <w:del w:id="74" w:author="Klaus Ehrlich" w:date="2022-05-18T11:22:00Z">
              <w:r w:rsidDel="00605507">
                <w:delText>3 (Sept. 2017)</w:delText>
              </w:r>
            </w:del>
          </w:p>
        </w:tc>
      </w:tr>
      <w:tr w:rsidR="0085559B" w14:paraId="7F1B9646" w14:textId="77777777" w:rsidTr="00C4136A">
        <w:tc>
          <w:tcPr>
            <w:tcW w:w="2268" w:type="dxa"/>
            <w:vMerge/>
            <w:shd w:val="clear" w:color="auto" w:fill="FFFF00"/>
          </w:tcPr>
          <w:p w14:paraId="3E017F3F" w14:textId="77777777" w:rsidR="0085559B" w:rsidRDefault="0085559B" w:rsidP="0085559B">
            <w:pPr>
              <w:pStyle w:val="TablecellLEFT"/>
            </w:pPr>
          </w:p>
        </w:tc>
        <w:tc>
          <w:tcPr>
            <w:tcW w:w="2693" w:type="dxa"/>
            <w:shd w:val="clear" w:color="auto" w:fill="FFFF00"/>
          </w:tcPr>
          <w:p w14:paraId="5A7B578C" w14:textId="77777777" w:rsidR="0085559B" w:rsidRDefault="0085559B" w:rsidP="00605507">
            <w:pPr>
              <w:pStyle w:val="TablecellLEFT"/>
            </w:pPr>
            <w:r>
              <w:t>ECSS-E-AS-50-25</w:t>
            </w:r>
            <w:del w:id="75" w:author="Klaus Ehrlich" w:date="2022-05-18T11:21:00Z">
              <w:r w:rsidDel="00605507">
                <w:delText>C</w:delText>
              </w:r>
            </w:del>
          </w:p>
        </w:tc>
        <w:tc>
          <w:tcPr>
            <w:tcW w:w="3260" w:type="dxa"/>
            <w:shd w:val="clear" w:color="auto" w:fill="FFFF00"/>
          </w:tcPr>
          <w:p w14:paraId="48DA7086" w14:textId="77777777" w:rsidR="0085559B" w:rsidRDefault="0085559B" w:rsidP="0085559B">
            <w:pPr>
              <w:pStyle w:val="TablecellLEFT"/>
            </w:pPr>
            <w:r>
              <w:t>CCSDS 232.0-B-</w:t>
            </w:r>
            <w:ins w:id="76" w:author="Klaus Ehrlich" w:date="2022-05-18T11:22:00Z">
              <w:r w:rsidR="00605507">
                <w:t>x</w:t>
              </w:r>
            </w:ins>
            <w:del w:id="77" w:author="Klaus Ehrlich" w:date="2022-05-18T11:22:00Z">
              <w:r w:rsidDel="00605507">
                <w:delText>3 (Sept. 2015)</w:delText>
              </w:r>
            </w:del>
          </w:p>
        </w:tc>
      </w:tr>
      <w:tr w:rsidR="0085559B" w14:paraId="34ABB1B2" w14:textId="77777777" w:rsidTr="00C4136A">
        <w:tc>
          <w:tcPr>
            <w:tcW w:w="2268" w:type="dxa"/>
            <w:vMerge/>
            <w:shd w:val="clear" w:color="auto" w:fill="FFFF00"/>
          </w:tcPr>
          <w:p w14:paraId="6060F436" w14:textId="77777777" w:rsidR="0085559B" w:rsidRDefault="0085559B" w:rsidP="0085559B">
            <w:pPr>
              <w:pStyle w:val="TablecellLEFT"/>
            </w:pPr>
          </w:p>
        </w:tc>
        <w:tc>
          <w:tcPr>
            <w:tcW w:w="2693" w:type="dxa"/>
            <w:shd w:val="clear" w:color="auto" w:fill="FFFF00"/>
          </w:tcPr>
          <w:p w14:paraId="0285B455" w14:textId="77777777" w:rsidR="0085559B" w:rsidRDefault="0085559B" w:rsidP="00605507">
            <w:pPr>
              <w:pStyle w:val="TablecellLEFT"/>
            </w:pPr>
            <w:r w:rsidRPr="00040202">
              <w:t>ECSS-E-AS-50</w:t>
            </w:r>
            <w:r>
              <w:t>-26</w:t>
            </w:r>
            <w:del w:id="78" w:author="Klaus Ehrlich" w:date="2022-05-18T11:22:00Z">
              <w:r w:rsidDel="00605507">
                <w:delText>C</w:delText>
              </w:r>
            </w:del>
          </w:p>
        </w:tc>
        <w:tc>
          <w:tcPr>
            <w:tcW w:w="3260" w:type="dxa"/>
            <w:shd w:val="clear" w:color="auto" w:fill="FFFF00"/>
          </w:tcPr>
          <w:p w14:paraId="5E63C5E4" w14:textId="77777777" w:rsidR="0085559B" w:rsidRDefault="0085559B" w:rsidP="00605507">
            <w:pPr>
              <w:pStyle w:val="TablecellLEFT"/>
            </w:pPr>
            <w:r>
              <w:t xml:space="preserve">CCSDS </w:t>
            </w:r>
            <w:r w:rsidRPr="00040202">
              <w:t>232.1-B-</w:t>
            </w:r>
            <w:ins w:id="79" w:author="Klaus Ehrlich" w:date="2022-05-18T11:22:00Z">
              <w:r w:rsidR="00605507">
                <w:t>x</w:t>
              </w:r>
            </w:ins>
            <w:del w:id="80" w:author="Klaus Ehrlich" w:date="2022-05-18T11:22:00Z">
              <w:r w:rsidRPr="00040202" w:rsidDel="00605507">
                <w:delText>2</w:delText>
              </w:r>
              <w:r w:rsidDel="00605507">
                <w:delText xml:space="preserve"> (Sept. 2010)</w:delText>
              </w:r>
            </w:del>
          </w:p>
        </w:tc>
      </w:tr>
      <w:tr w:rsidR="00605507" w14:paraId="7DF27A89" w14:textId="77777777" w:rsidTr="00605507">
        <w:trPr>
          <w:ins w:id="81" w:author="Klaus Ehrlich" w:date="2022-05-18T11:22:00Z"/>
        </w:trPr>
        <w:tc>
          <w:tcPr>
            <w:tcW w:w="8221" w:type="dxa"/>
            <w:gridSpan w:val="3"/>
            <w:shd w:val="clear" w:color="auto" w:fill="auto"/>
          </w:tcPr>
          <w:p w14:paraId="39CCB96E" w14:textId="77777777" w:rsidR="00605507" w:rsidRDefault="00605507" w:rsidP="00605507">
            <w:pPr>
              <w:pStyle w:val="TableFootnote"/>
              <w:tabs>
                <w:tab w:val="clear" w:pos="284"/>
                <w:tab w:val="left" w:pos="771"/>
              </w:tabs>
              <w:ind w:left="771" w:hanging="771"/>
              <w:rPr>
                <w:ins w:id="82" w:author="Klaus Ehrlich" w:date="2022-05-18T11:22:00Z"/>
              </w:rPr>
            </w:pPr>
            <w:ins w:id="83" w:author="Klaus Ehrlich" w:date="2022-05-18T11:23:00Z">
              <w:r>
                <w:t>NOTE:</w:t>
              </w:r>
              <w:r>
                <w:tab/>
                <w:t>The applicable CCSDS Standard referred to by the ECSS Adoption Notice is stated per latest version of the ECSS Adoption Notice.</w:t>
              </w:r>
            </w:ins>
          </w:p>
        </w:tc>
      </w:tr>
    </w:tbl>
    <w:p w14:paraId="5A53E835" w14:textId="77777777" w:rsidR="00D55181" w:rsidRDefault="00D55181" w:rsidP="00CD21BB">
      <w:pPr>
        <w:pStyle w:val="paragraph"/>
      </w:pPr>
    </w:p>
    <w:p w14:paraId="60001EA1" w14:textId="77777777" w:rsidR="005149EE" w:rsidRDefault="004E4F0A" w:rsidP="002132D3">
      <w:pPr>
        <w:pStyle w:val="Heading1"/>
        <w:spacing w:before="1080" w:after="720"/>
      </w:pPr>
      <w:r w:rsidRPr="002B45D9">
        <w:lastRenderedPageBreak/>
        <w:br/>
      </w:r>
      <w:bookmarkStart w:id="84" w:name="_Toc13063568"/>
      <w:bookmarkStart w:id="85" w:name="_Ref274049650"/>
      <w:bookmarkStart w:id="86" w:name="_Toc274052861"/>
      <w:r w:rsidR="00E5069C">
        <w:t>Abbreviated terms</w:t>
      </w:r>
      <w:bookmarkEnd w:id="84"/>
    </w:p>
    <w:tbl>
      <w:tblPr>
        <w:tblW w:w="0" w:type="auto"/>
        <w:tblInd w:w="1985" w:type="dxa"/>
        <w:tblLook w:val="04A0" w:firstRow="1" w:lastRow="0" w:firstColumn="1" w:lastColumn="0" w:noHBand="0" w:noVBand="1"/>
      </w:tblPr>
      <w:tblGrid>
        <w:gridCol w:w="2067"/>
        <w:gridCol w:w="5018"/>
      </w:tblGrid>
      <w:tr w:rsidR="00D55181" w14:paraId="1DC89A5F" w14:textId="77777777" w:rsidTr="00121312">
        <w:tc>
          <w:tcPr>
            <w:tcW w:w="2067" w:type="dxa"/>
            <w:shd w:val="clear" w:color="auto" w:fill="auto"/>
          </w:tcPr>
          <w:p w14:paraId="7FA3FD79" w14:textId="77777777" w:rsidR="00D55181" w:rsidRPr="00A639E9" w:rsidRDefault="00D55181" w:rsidP="00D55181">
            <w:pPr>
              <w:pStyle w:val="TableHeaderLEFT"/>
              <w:rPr>
                <w:lang w:eastAsia="en-US"/>
              </w:rPr>
            </w:pPr>
            <w:r>
              <w:rPr>
                <w:lang w:eastAsia="en-US"/>
              </w:rPr>
              <w:t>Abbreviation</w:t>
            </w:r>
          </w:p>
        </w:tc>
        <w:tc>
          <w:tcPr>
            <w:tcW w:w="5018" w:type="dxa"/>
            <w:shd w:val="clear" w:color="auto" w:fill="auto"/>
          </w:tcPr>
          <w:p w14:paraId="513FF5E1" w14:textId="77777777" w:rsidR="00D55181" w:rsidRPr="00A639E9" w:rsidRDefault="00D55181" w:rsidP="00D55181">
            <w:pPr>
              <w:pStyle w:val="TableHeaderLEFT"/>
              <w:rPr>
                <w:lang w:eastAsia="en-US"/>
              </w:rPr>
            </w:pPr>
            <w:r>
              <w:rPr>
                <w:lang w:eastAsia="en-US"/>
              </w:rPr>
              <w:t>Meaning</w:t>
            </w:r>
          </w:p>
        </w:tc>
      </w:tr>
      <w:tr w:rsidR="0039435D" w14:paraId="34984D94" w14:textId="77777777" w:rsidTr="00121312">
        <w:tc>
          <w:tcPr>
            <w:tcW w:w="2067" w:type="dxa"/>
            <w:shd w:val="clear" w:color="auto" w:fill="auto"/>
          </w:tcPr>
          <w:p w14:paraId="33D6FBFD" w14:textId="77777777" w:rsidR="0039435D" w:rsidRDefault="00A639E9" w:rsidP="00D55181">
            <w:pPr>
              <w:pStyle w:val="TableHeaderLEFT"/>
            </w:pPr>
            <w:r w:rsidRPr="00A639E9">
              <w:rPr>
                <w:lang w:eastAsia="en-US"/>
              </w:rPr>
              <w:t>AOS</w:t>
            </w:r>
          </w:p>
        </w:tc>
        <w:tc>
          <w:tcPr>
            <w:tcW w:w="5018" w:type="dxa"/>
            <w:shd w:val="clear" w:color="auto" w:fill="auto"/>
          </w:tcPr>
          <w:p w14:paraId="598DEBB4" w14:textId="77777777" w:rsidR="0039435D" w:rsidRPr="007F5145" w:rsidRDefault="00A639E9" w:rsidP="00D55181">
            <w:pPr>
              <w:pStyle w:val="TablecellLEFT"/>
            </w:pPr>
            <w:r w:rsidRPr="00A639E9">
              <w:rPr>
                <w:lang w:eastAsia="en-US"/>
              </w:rPr>
              <w:t>Advanced Orbiting Systems</w:t>
            </w:r>
          </w:p>
        </w:tc>
      </w:tr>
      <w:tr w:rsidR="00E5069C" w14:paraId="22D3A8C4" w14:textId="77777777" w:rsidTr="00121312">
        <w:tc>
          <w:tcPr>
            <w:tcW w:w="2067" w:type="dxa"/>
            <w:shd w:val="clear" w:color="auto" w:fill="auto"/>
          </w:tcPr>
          <w:p w14:paraId="51E503E7" w14:textId="77777777" w:rsidR="00E5069C" w:rsidRDefault="00A639E9" w:rsidP="00D55181">
            <w:pPr>
              <w:pStyle w:val="TableHeaderLEFT"/>
            </w:pPr>
            <w:r w:rsidRPr="00A639E9">
              <w:rPr>
                <w:bCs/>
                <w:lang w:val="en-US" w:eastAsia="en-US"/>
              </w:rPr>
              <w:t>SDLS</w:t>
            </w:r>
          </w:p>
        </w:tc>
        <w:tc>
          <w:tcPr>
            <w:tcW w:w="5018" w:type="dxa"/>
            <w:shd w:val="clear" w:color="auto" w:fill="auto"/>
          </w:tcPr>
          <w:p w14:paraId="59D3864A" w14:textId="77777777" w:rsidR="00E5069C" w:rsidRDefault="00A639E9" w:rsidP="00D55181">
            <w:pPr>
              <w:pStyle w:val="TablecellLEFT"/>
            </w:pPr>
            <w:r w:rsidRPr="00A639E9">
              <w:rPr>
                <w:bCs/>
                <w:lang w:val="en-US" w:eastAsia="en-US"/>
              </w:rPr>
              <w:t>Space Data Link Security</w:t>
            </w:r>
          </w:p>
        </w:tc>
      </w:tr>
    </w:tbl>
    <w:p w14:paraId="2CFE1F8D" w14:textId="77777777" w:rsidR="00E13796" w:rsidRDefault="00E13796" w:rsidP="00E13796">
      <w:pPr>
        <w:pStyle w:val="paragraph"/>
        <w:sectPr w:rsidR="00E13796" w:rsidSect="001854EB">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2C0D2E7A" w14:textId="77777777" w:rsidR="00B16A1A" w:rsidRDefault="00B16A1A" w:rsidP="00B16A1A">
      <w:pPr>
        <w:pStyle w:val="Heading1"/>
      </w:pPr>
      <w:r>
        <w:lastRenderedPageBreak/>
        <w:br/>
      </w:r>
      <w:bookmarkStart w:id="95" w:name="_Toc13063569"/>
      <w:bookmarkStart w:id="96" w:name="_Ref13145171"/>
      <w:bookmarkStart w:id="97" w:name="_Ref13219899"/>
      <w:bookmarkStart w:id="98" w:name="_Ref13219903"/>
      <w:bookmarkStart w:id="99" w:name="_Ref13490236"/>
      <w:bookmarkStart w:id="100" w:name="_Ref13490296"/>
      <w:bookmarkStart w:id="101" w:name="_Ref13496208"/>
      <w:bookmarkStart w:id="102" w:name="_Ref13497177"/>
      <w:bookmarkStart w:id="103" w:name="_Ref13497181"/>
      <w:bookmarkStart w:id="104" w:name="_Ref34034558"/>
      <w:r>
        <w:t>Application requirements</w:t>
      </w:r>
      <w:bookmarkEnd w:id="95"/>
      <w:bookmarkEnd w:id="96"/>
      <w:bookmarkEnd w:id="97"/>
      <w:bookmarkEnd w:id="98"/>
      <w:bookmarkEnd w:id="99"/>
      <w:bookmarkEnd w:id="100"/>
      <w:bookmarkEnd w:id="101"/>
      <w:bookmarkEnd w:id="102"/>
      <w:bookmarkEnd w:id="103"/>
      <w:bookmarkEnd w:id="104"/>
    </w:p>
    <w:p w14:paraId="10BCD863" w14:textId="77777777" w:rsidR="009C0A15" w:rsidRPr="009C0A15" w:rsidRDefault="00605507" w:rsidP="009C0A15">
      <w:pPr>
        <w:pStyle w:val="requirelevel1"/>
        <w:rPr>
          <w:lang w:eastAsia="en-US"/>
        </w:rPr>
      </w:pPr>
      <w:ins w:id="105" w:author="Klaus Ehrlich" w:date="2022-05-18T11:24:00Z">
        <w:r>
          <w:rPr>
            <w:lang w:eastAsia="en-US"/>
          </w:rPr>
          <w:fldChar w:fldCharType="begin"/>
        </w:r>
        <w:r>
          <w:rPr>
            <w:lang w:eastAsia="en-US"/>
          </w:rPr>
          <w:instrText xml:space="preserve"> DOCPROPERTY  "CCSDS-document number"  \* MERGEFORMAT </w:instrText>
        </w:r>
      </w:ins>
      <w:r>
        <w:rPr>
          <w:lang w:eastAsia="en-US"/>
        </w:rPr>
        <w:fldChar w:fldCharType="separate"/>
      </w:r>
      <w:ins w:id="106" w:author="Klaus Ehrlich" w:date="2022-05-18T11:24:00Z">
        <w:r>
          <w:rPr>
            <w:lang w:eastAsia="en-US"/>
          </w:rPr>
          <w:t>CCSDS 732.0-B-4</w:t>
        </w:r>
        <w:r>
          <w:rPr>
            <w:lang w:eastAsia="en-US"/>
          </w:rPr>
          <w:fldChar w:fldCharType="end"/>
        </w:r>
      </w:ins>
      <w:del w:id="107" w:author="Klaus Ehrlich" w:date="2022-05-18T11:24:00Z">
        <w:r w:rsidR="009C0A15" w:rsidRPr="009C0A15" w:rsidDel="00605507">
          <w:rPr>
            <w:lang w:eastAsia="en-US"/>
          </w:rPr>
          <w:delText>CCSDS 732.0-B-3</w:delText>
        </w:r>
      </w:del>
      <w:r w:rsidR="009C0A15" w:rsidRPr="009C0A15">
        <w:rPr>
          <w:lang w:eastAsia="en-US"/>
        </w:rPr>
        <w:t xml:space="preserve">, </w:t>
      </w:r>
      <w:r w:rsidR="009C0A15" w:rsidRPr="009C0A15">
        <w:rPr>
          <w:iCs/>
          <w:lang w:eastAsia="en-US"/>
        </w:rPr>
        <w:t>AOS Space Data Link Protocol</w:t>
      </w:r>
      <w:r w:rsidR="009C0A15" w:rsidRPr="009C0A15">
        <w:rPr>
          <w:lang w:eastAsia="en-US"/>
        </w:rPr>
        <w:t xml:space="preserve">, </w:t>
      </w:r>
      <w:ins w:id="108" w:author="Klaus Ehrlich" w:date="2022-05-18T11:24:00Z">
        <w:r>
          <w:rPr>
            <w:lang w:eastAsia="en-US"/>
          </w:rPr>
          <w:t>Issue 4, October 2021</w:t>
        </w:r>
      </w:ins>
      <w:del w:id="109" w:author="Klaus Ehrlich" w:date="2022-05-18T11:24:00Z">
        <w:r w:rsidR="009C0A15" w:rsidRPr="009C0A15" w:rsidDel="00605507">
          <w:rPr>
            <w:lang w:eastAsia="en-US"/>
          </w:rPr>
          <w:delText>Issue 3, September 2015</w:delText>
        </w:r>
      </w:del>
      <w:r w:rsidR="009C0A15" w:rsidRPr="009C0A15">
        <w:rPr>
          <w:lang w:eastAsia="en-US"/>
        </w:rPr>
        <w:t xml:space="preserve"> shall apply with the following </w:t>
      </w:r>
      <w:ins w:id="110" w:author="Klaus Ehrlich" w:date="2022-05-18T11:24:00Z">
        <w:r>
          <w:rPr>
            <w:lang w:eastAsia="en-US"/>
          </w:rPr>
          <w:t>amendments</w:t>
        </w:r>
      </w:ins>
      <w:del w:id="111" w:author="Klaus Ehrlich" w:date="2022-05-18T11:24:00Z">
        <w:r w:rsidR="009C0A15" w:rsidRPr="009C0A15" w:rsidDel="00605507">
          <w:rPr>
            <w:lang w:eastAsia="en-US"/>
          </w:rPr>
          <w:delText>modific</w:delText>
        </w:r>
      </w:del>
      <w:del w:id="112" w:author="Klaus Ehrlich" w:date="2022-05-18T11:25:00Z">
        <w:r w:rsidR="009C0A15" w:rsidRPr="009C0A15" w:rsidDel="00605507">
          <w:rPr>
            <w:lang w:eastAsia="en-US"/>
          </w:rPr>
          <w:delText>ations</w:delText>
        </w:r>
      </w:del>
      <w:r w:rsidR="009C0A15" w:rsidRPr="009C0A15">
        <w:rPr>
          <w:lang w:eastAsia="en-US"/>
        </w:rPr>
        <w:t xml:space="preserve"> listed in </w:t>
      </w:r>
      <w:r w:rsidR="00BE4EBC">
        <w:rPr>
          <w:lang w:eastAsia="en-US"/>
        </w:rPr>
        <w:fldChar w:fldCharType="begin"/>
      </w:r>
      <w:r w:rsidR="00BE4EBC">
        <w:rPr>
          <w:lang w:eastAsia="en-US"/>
        </w:rPr>
        <w:instrText xml:space="preserve"> REF _Ref13498791 \h </w:instrText>
      </w:r>
      <w:r w:rsidR="00BE4EBC">
        <w:rPr>
          <w:lang w:eastAsia="en-US"/>
        </w:rPr>
      </w:r>
      <w:r w:rsidR="00BE4EBC">
        <w:rPr>
          <w:lang w:eastAsia="en-US"/>
        </w:rPr>
        <w:fldChar w:fldCharType="separate"/>
      </w:r>
      <w:r w:rsidR="007D6BE8">
        <w:t xml:space="preserve">Table </w:t>
      </w:r>
      <w:r w:rsidR="007D6BE8">
        <w:rPr>
          <w:noProof/>
        </w:rPr>
        <w:t>4</w:t>
      </w:r>
      <w:r w:rsidR="007D6BE8">
        <w:noBreakHyphen/>
      </w:r>
      <w:r w:rsidR="007D6BE8">
        <w:rPr>
          <w:noProof/>
        </w:rPr>
        <w:t>1</w:t>
      </w:r>
      <w:r w:rsidR="00BE4EBC">
        <w:rPr>
          <w:lang w:eastAsia="en-US"/>
        </w:rPr>
        <w:fldChar w:fldCharType="end"/>
      </w:r>
      <w:r w:rsidR="009C0A15" w:rsidRPr="009C0A15">
        <w:rPr>
          <w:lang w:eastAsia="en-US"/>
        </w:rPr>
        <w:t>.</w:t>
      </w:r>
    </w:p>
    <w:p w14:paraId="37C60E2E" w14:textId="77777777" w:rsidR="009C0A15" w:rsidRPr="009C0A15" w:rsidRDefault="00BE4EBC" w:rsidP="005031B4">
      <w:pPr>
        <w:pStyle w:val="CaptionTable"/>
        <w:rPr>
          <w:rFonts w:cs="Arial"/>
          <w:color w:val="000000"/>
          <w:lang w:eastAsia="en-US"/>
        </w:rPr>
      </w:pPr>
      <w:bookmarkStart w:id="113" w:name="_Ref13498791"/>
      <w:bookmarkStart w:id="114" w:name="_Toc103765835"/>
      <w:r>
        <w:t xml:space="preserve">Table </w:t>
      </w:r>
      <w:r w:rsidR="009E7EF1">
        <w:fldChar w:fldCharType="begin"/>
      </w:r>
      <w:r w:rsidR="009E7EF1">
        <w:instrText xml:space="preserve"> STYLEREF 1 \s </w:instrText>
      </w:r>
      <w:r w:rsidR="009E7EF1">
        <w:fldChar w:fldCharType="separate"/>
      </w:r>
      <w:r w:rsidR="007D6BE8">
        <w:rPr>
          <w:noProof/>
        </w:rPr>
        <w:t>4</w:t>
      </w:r>
      <w:r w:rsidR="009E7EF1">
        <w:rPr>
          <w:noProof/>
        </w:rPr>
        <w:fldChar w:fldCharType="end"/>
      </w:r>
      <w:r>
        <w:noBreakHyphen/>
      </w:r>
      <w:r w:rsidR="009E7EF1">
        <w:fldChar w:fldCharType="begin"/>
      </w:r>
      <w:r w:rsidR="009E7EF1">
        <w:instrText xml:space="preserve"> SEQ Table \* ARABIC \s 1 </w:instrText>
      </w:r>
      <w:r w:rsidR="009E7EF1">
        <w:fldChar w:fldCharType="separate"/>
      </w:r>
      <w:r w:rsidR="007D6BE8">
        <w:rPr>
          <w:noProof/>
        </w:rPr>
        <w:t>1</w:t>
      </w:r>
      <w:r w:rsidR="009E7EF1">
        <w:rPr>
          <w:noProof/>
        </w:rPr>
        <w:fldChar w:fldCharType="end"/>
      </w:r>
      <w:bookmarkEnd w:id="113"/>
      <w:r w:rsidR="009C0A15" w:rsidRPr="009C0A15">
        <w:rPr>
          <w:rFonts w:cs="Arial"/>
          <w:color w:val="000000"/>
          <w:lang w:val="en-US" w:eastAsia="en-US"/>
        </w:rPr>
        <w:t xml:space="preserve">: Applicability table for </w:t>
      </w:r>
      <w:ins w:id="115" w:author="Klaus Ehrlich" w:date="2022-05-18T11:26:00Z">
        <w:r w:rsidR="005031B4">
          <w:rPr>
            <w:lang w:eastAsia="en-US"/>
          </w:rPr>
          <w:fldChar w:fldCharType="begin"/>
        </w:r>
        <w:r w:rsidR="005031B4">
          <w:rPr>
            <w:lang w:eastAsia="en-US"/>
          </w:rPr>
          <w:instrText xml:space="preserve"> DOCPROPERTY  "CCSDS-document number"  \* MERGEFORMAT </w:instrText>
        </w:r>
        <w:r w:rsidR="005031B4">
          <w:rPr>
            <w:lang w:eastAsia="en-US"/>
          </w:rPr>
          <w:fldChar w:fldCharType="separate"/>
        </w:r>
        <w:r w:rsidR="005031B4">
          <w:rPr>
            <w:lang w:eastAsia="en-US"/>
          </w:rPr>
          <w:t>CCSDS 732.0-B-4</w:t>
        </w:r>
        <w:r w:rsidR="005031B4">
          <w:rPr>
            <w:lang w:eastAsia="en-US"/>
          </w:rPr>
          <w:fldChar w:fldCharType="end"/>
        </w:r>
      </w:ins>
      <w:del w:id="116" w:author="Klaus Ehrlich" w:date="2022-05-18T11:26:00Z">
        <w:r w:rsidR="009C0A15" w:rsidRPr="009C0A15" w:rsidDel="005031B4">
          <w:rPr>
            <w:rFonts w:cs="Arial"/>
            <w:color w:val="000000"/>
            <w:lang w:eastAsia="en-US"/>
          </w:rPr>
          <w:delText>CCSDS 732.0-B-3</w:delText>
        </w:r>
      </w:del>
      <w:bookmarkEnd w:id="114"/>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9C0A15" w:rsidRPr="009C0A15" w14:paraId="6FC29E1E" w14:textId="77777777" w:rsidTr="00D55181">
        <w:trPr>
          <w:cantSplit/>
          <w:tblHeader/>
        </w:trPr>
        <w:tc>
          <w:tcPr>
            <w:tcW w:w="1526" w:type="dxa"/>
            <w:shd w:val="clear" w:color="auto" w:fill="auto"/>
          </w:tcPr>
          <w:p w14:paraId="441AC7BD" w14:textId="77777777" w:rsidR="009C0A15" w:rsidRPr="009C0A15" w:rsidRDefault="009C0A15" w:rsidP="00D55181">
            <w:pPr>
              <w:pStyle w:val="TableHeaderCENTER"/>
              <w:rPr>
                <w:lang w:eastAsia="en-US"/>
              </w:rPr>
            </w:pPr>
            <w:r w:rsidRPr="009C0A15">
              <w:rPr>
                <w:lang w:eastAsia="en-US"/>
              </w:rPr>
              <w:t>Clause or requirement number</w:t>
            </w:r>
          </w:p>
        </w:tc>
        <w:tc>
          <w:tcPr>
            <w:tcW w:w="1843" w:type="dxa"/>
            <w:shd w:val="clear" w:color="auto" w:fill="auto"/>
          </w:tcPr>
          <w:p w14:paraId="526D6D02" w14:textId="77777777" w:rsidR="009C0A15" w:rsidRPr="009C0A15" w:rsidRDefault="009C0A15" w:rsidP="00D55181">
            <w:pPr>
              <w:pStyle w:val="TableHeaderCENTER"/>
              <w:rPr>
                <w:lang w:eastAsia="en-US"/>
              </w:rPr>
            </w:pPr>
            <w:r w:rsidRPr="009C0A15">
              <w:rPr>
                <w:lang w:eastAsia="en-US"/>
              </w:rPr>
              <w:t>Applicability</w:t>
            </w:r>
          </w:p>
        </w:tc>
        <w:tc>
          <w:tcPr>
            <w:tcW w:w="4110" w:type="dxa"/>
            <w:shd w:val="clear" w:color="auto" w:fill="auto"/>
          </w:tcPr>
          <w:p w14:paraId="4AFBCD47" w14:textId="77777777" w:rsidR="009C0A15" w:rsidRPr="009C0A15" w:rsidRDefault="009C0A15" w:rsidP="00D55181">
            <w:pPr>
              <w:pStyle w:val="TableHeaderCENTER"/>
              <w:rPr>
                <w:lang w:eastAsia="en-US"/>
              </w:rPr>
            </w:pPr>
            <w:r w:rsidRPr="009C0A15">
              <w:rPr>
                <w:lang w:eastAsia="en-US"/>
              </w:rPr>
              <w:t>Applicable text</w:t>
            </w:r>
            <w:ins w:id="117" w:author="Klaus Ehrlich" w:date="2022-05-18T11:26:00Z">
              <w:r w:rsidR="005031B4">
                <w:rPr>
                  <w:lang w:eastAsia="en-US"/>
                </w:rPr>
                <w:t xml:space="preserve"> for ECSS</w:t>
              </w:r>
            </w:ins>
          </w:p>
          <w:p w14:paraId="38FEF7AF" w14:textId="77777777" w:rsidR="009C0A15" w:rsidRPr="009C0A15" w:rsidRDefault="009C0A15" w:rsidP="00D55181">
            <w:pPr>
              <w:pStyle w:val="TableHeaderCENTER"/>
              <w:rPr>
                <w:lang w:eastAsia="en-US"/>
              </w:rPr>
            </w:pPr>
            <w:r w:rsidRPr="009C0A15">
              <w:rPr>
                <w:sz w:val="18"/>
                <w:szCs w:val="18"/>
                <w:lang w:eastAsia="en-US"/>
              </w:rPr>
              <w:t>(the new/added text is underlined)</w:t>
            </w:r>
          </w:p>
        </w:tc>
        <w:tc>
          <w:tcPr>
            <w:tcW w:w="3261" w:type="dxa"/>
            <w:shd w:val="clear" w:color="auto" w:fill="auto"/>
          </w:tcPr>
          <w:p w14:paraId="2870B4B7" w14:textId="77777777" w:rsidR="009C0A15" w:rsidRPr="009C0A15" w:rsidRDefault="009C0A15" w:rsidP="00D55181">
            <w:pPr>
              <w:pStyle w:val="TableHeaderCENTER"/>
              <w:rPr>
                <w:lang w:eastAsia="en-US"/>
              </w:rPr>
            </w:pPr>
            <w:r w:rsidRPr="009C0A15">
              <w:rPr>
                <w:lang w:eastAsia="en-US"/>
              </w:rPr>
              <w:t>Comments</w:t>
            </w:r>
          </w:p>
        </w:tc>
        <w:tc>
          <w:tcPr>
            <w:tcW w:w="3402" w:type="dxa"/>
            <w:shd w:val="clear" w:color="auto" w:fill="auto"/>
          </w:tcPr>
          <w:p w14:paraId="06D1968B" w14:textId="77777777" w:rsidR="009C0A15" w:rsidRPr="009C0A15" w:rsidRDefault="009C0A15" w:rsidP="00D55181">
            <w:pPr>
              <w:pStyle w:val="TableHeaderCENTER"/>
              <w:rPr>
                <w:lang w:eastAsia="en-US"/>
              </w:rPr>
            </w:pPr>
            <w:r w:rsidRPr="009C0A15">
              <w:rPr>
                <w:lang w:eastAsia="en-US"/>
              </w:rPr>
              <w:t xml:space="preserve">Text as in the original </w:t>
            </w:r>
            <w:ins w:id="118" w:author="Klaus Ehrlich" w:date="2022-05-18T11:26:00Z">
              <w:r w:rsidR="005031B4">
                <w:rPr>
                  <w:lang w:eastAsia="en-US"/>
                </w:rPr>
                <w:t xml:space="preserve">CCSDS </w:t>
              </w:r>
            </w:ins>
            <w:r w:rsidRPr="009C0A15">
              <w:rPr>
                <w:lang w:eastAsia="en-US"/>
              </w:rPr>
              <w:t>document</w:t>
            </w:r>
          </w:p>
          <w:p w14:paraId="3188FF9B" w14:textId="77777777" w:rsidR="009C0A15" w:rsidRPr="009C0A15" w:rsidRDefault="009C0A15" w:rsidP="00D55181">
            <w:pPr>
              <w:pStyle w:val="TableHeaderCENTER"/>
              <w:rPr>
                <w:lang w:eastAsia="en-US"/>
              </w:rPr>
            </w:pPr>
            <w:r w:rsidRPr="009C0A15">
              <w:rPr>
                <w:sz w:val="18"/>
                <w:szCs w:val="18"/>
                <w:lang w:eastAsia="en-US"/>
              </w:rPr>
              <w:t>(deleted text with strikethrough)</w:t>
            </w:r>
          </w:p>
        </w:tc>
      </w:tr>
      <w:tr w:rsidR="009C0A15" w:rsidRPr="009C0A15" w:rsidDel="00962434" w14:paraId="2451175F" w14:textId="5D8FFA87" w:rsidTr="00D55181">
        <w:trPr>
          <w:cantSplit/>
          <w:del w:id="119" w:author="Ignacio Aguilar" w:date="2022-06-20T15:24:00Z"/>
        </w:trPr>
        <w:tc>
          <w:tcPr>
            <w:tcW w:w="1526" w:type="dxa"/>
            <w:shd w:val="clear" w:color="auto" w:fill="auto"/>
          </w:tcPr>
          <w:p w14:paraId="1838E9AD" w14:textId="4E536835" w:rsidR="009C0A15" w:rsidRPr="009C0A15" w:rsidDel="00962434" w:rsidRDefault="009C0A15" w:rsidP="00D55181">
            <w:pPr>
              <w:pStyle w:val="TablecellLEFT"/>
              <w:rPr>
                <w:del w:id="120" w:author="Ignacio Aguilar" w:date="2022-06-20T15:24:00Z"/>
                <w:lang w:eastAsia="en-US"/>
              </w:rPr>
            </w:pPr>
            <w:del w:id="121" w:author="Ignacio Aguilar" w:date="2022-06-20T15:24:00Z">
              <w:r w:rsidRPr="009C0A15" w:rsidDel="00962434">
                <w:rPr>
                  <w:lang w:eastAsia="en-US"/>
                </w:rPr>
                <w:delText>1.1</w:delText>
              </w:r>
            </w:del>
          </w:p>
        </w:tc>
        <w:tc>
          <w:tcPr>
            <w:tcW w:w="1843" w:type="dxa"/>
            <w:shd w:val="clear" w:color="auto" w:fill="auto"/>
          </w:tcPr>
          <w:p w14:paraId="5A69403A" w14:textId="78D1A18A" w:rsidR="009C0A15" w:rsidRPr="009C0A15" w:rsidDel="00962434" w:rsidRDefault="00BE4EBC" w:rsidP="00D55181">
            <w:pPr>
              <w:pStyle w:val="TablecellLEFT"/>
              <w:rPr>
                <w:del w:id="122" w:author="Ignacio Aguilar" w:date="2022-06-20T15:24:00Z"/>
                <w:lang w:eastAsia="en-US"/>
              </w:rPr>
            </w:pPr>
            <w:del w:id="123" w:author="Ignacio Aguilar" w:date="2022-06-20T15:24:00Z">
              <w:r w:rsidRPr="0022613C" w:rsidDel="00962434">
                <w:rPr>
                  <w:lang w:eastAsia="en-US"/>
                </w:rPr>
                <w:delText>M</w:delText>
              </w:r>
              <w:r w:rsidR="009C0A15" w:rsidRPr="009C0A15" w:rsidDel="00962434">
                <w:rPr>
                  <w:lang w:eastAsia="en-US"/>
                </w:rPr>
                <w:delText xml:space="preserve">odified </w:delText>
              </w:r>
              <w:r w:rsidR="00370E9B" w:rsidRPr="0022613C" w:rsidDel="00962434">
                <w:rPr>
                  <w:lang w:eastAsia="en-US"/>
                </w:rPr>
                <w:delText>(</w:delText>
              </w:r>
              <w:r w:rsidR="009C0A15" w:rsidRPr="009C0A15" w:rsidDel="00962434">
                <w:rPr>
                  <w:lang w:eastAsia="en-US"/>
                </w:rPr>
                <w:delText>statement</w:delText>
              </w:r>
              <w:r w:rsidR="00370E9B" w:rsidRPr="0022613C" w:rsidDel="00962434">
                <w:rPr>
                  <w:lang w:eastAsia="en-US"/>
                </w:rPr>
                <w:delText xml:space="preserve"> scope)</w:delText>
              </w:r>
            </w:del>
          </w:p>
        </w:tc>
        <w:tc>
          <w:tcPr>
            <w:tcW w:w="4110" w:type="dxa"/>
            <w:shd w:val="clear" w:color="auto" w:fill="auto"/>
          </w:tcPr>
          <w:p w14:paraId="12D1DB9F" w14:textId="33C7714C" w:rsidR="009C0A15" w:rsidRPr="009C0A15" w:rsidDel="00962434" w:rsidRDefault="009C0A15" w:rsidP="00D55181">
            <w:pPr>
              <w:pStyle w:val="TablecellLEFT"/>
              <w:rPr>
                <w:del w:id="124" w:author="Ignacio Aguilar" w:date="2022-06-20T15:24:00Z"/>
                <w:lang w:eastAsia="en-US"/>
              </w:rPr>
            </w:pPr>
            <w:del w:id="125" w:author="Ignacio Aguilar" w:date="2022-06-20T15:24:00Z">
              <w:r w:rsidRPr="009C0A15" w:rsidDel="00962434">
                <w:rPr>
                  <w:lang w:eastAsia="en-US"/>
                </w:rPr>
                <w:delText>This protocol is a Data Link Layer protocol (see reference [1]) to be used over space-to-ground or space-to-space communications links by space missions.</w:delText>
              </w:r>
            </w:del>
          </w:p>
        </w:tc>
        <w:tc>
          <w:tcPr>
            <w:tcW w:w="3261" w:type="dxa"/>
            <w:shd w:val="clear" w:color="auto" w:fill="auto"/>
          </w:tcPr>
          <w:p w14:paraId="17E3217B" w14:textId="22FE9753" w:rsidR="009C0A15" w:rsidRPr="009C0A15" w:rsidDel="00962434" w:rsidRDefault="00021173" w:rsidP="00D55181">
            <w:pPr>
              <w:pStyle w:val="TablecellLEFT"/>
              <w:rPr>
                <w:del w:id="126" w:author="Ignacio Aguilar" w:date="2022-06-20T15:24:00Z"/>
                <w:lang w:eastAsia="en-US"/>
              </w:rPr>
            </w:pPr>
            <w:del w:id="127" w:author="Ignacio Aguilar" w:date="2022-06-20T15:24:00Z">
              <w:r w:rsidDel="00962434">
                <w:rPr>
                  <w:lang w:eastAsia="en-US"/>
                </w:rPr>
                <w:delText>Text of scope</w:delText>
              </w:r>
              <w:r w:rsidR="00370E9B" w:rsidRPr="0022613C" w:rsidDel="00962434">
                <w:rPr>
                  <w:lang w:eastAsia="en-US"/>
                </w:rPr>
                <w:delText xml:space="preserve"> modified: </w:delText>
              </w:r>
              <w:r w:rsidR="009C0A15" w:rsidRPr="009C0A15" w:rsidDel="00962434">
                <w:rPr>
                  <w:lang w:eastAsia="en-US"/>
                </w:rPr>
                <w:delText>change of scope</w:delText>
              </w:r>
              <w:r w:rsidR="00370E9B" w:rsidRPr="0022613C" w:rsidDel="00962434">
                <w:rPr>
                  <w:lang w:eastAsia="en-US"/>
                </w:rPr>
                <w:delText>.</w:delText>
              </w:r>
              <w:r w:rsidR="00731FD4" w:rsidDel="00962434">
                <w:rPr>
                  <w:lang w:eastAsia="en-US"/>
                </w:rPr>
                <w:delText xml:space="preserve"> </w:delText>
              </w:r>
              <w:r w:rsidR="00370E9B" w:rsidRPr="0022613C" w:rsidDel="00962434">
                <w:rPr>
                  <w:lang w:eastAsia="en-US"/>
                </w:rPr>
                <w:delText>Words “ground to space” deleted</w:delText>
              </w:r>
            </w:del>
          </w:p>
        </w:tc>
        <w:tc>
          <w:tcPr>
            <w:tcW w:w="3402" w:type="dxa"/>
            <w:shd w:val="clear" w:color="auto" w:fill="auto"/>
          </w:tcPr>
          <w:p w14:paraId="7F88206E" w14:textId="6B5CAE1A" w:rsidR="009C0A15" w:rsidRPr="009C0A15" w:rsidDel="00962434" w:rsidRDefault="009C0A15" w:rsidP="00D55181">
            <w:pPr>
              <w:pStyle w:val="TablecellLEFT"/>
              <w:rPr>
                <w:del w:id="128" w:author="Ignacio Aguilar" w:date="2022-06-20T15:24:00Z"/>
                <w:lang w:eastAsia="en-US"/>
              </w:rPr>
            </w:pPr>
            <w:del w:id="129" w:author="Ignacio Aguilar" w:date="2022-06-20T15:24:00Z">
              <w:r w:rsidRPr="009C0A15" w:rsidDel="00962434">
                <w:rPr>
                  <w:lang w:eastAsia="en-US"/>
                </w:rPr>
                <w:delText>This protocol is a Data Link Layer protocol (see reference [1]) to be used over space-to-ground</w:delText>
              </w:r>
              <w:r w:rsidRPr="009C0A15" w:rsidDel="00962434">
                <w:rPr>
                  <w:strike/>
                  <w:lang w:eastAsia="en-US"/>
                </w:rPr>
                <w:delText>, ground-to-space,</w:delText>
              </w:r>
              <w:r w:rsidRPr="009C0A15" w:rsidDel="00962434">
                <w:rPr>
                  <w:lang w:eastAsia="en-US"/>
                </w:rPr>
                <w:delText xml:space="preserve"> or space-to-space communications links by space missions.</w:delText>
              </w:r>
            </w:del>
          </w:p>
        </w:tc>
      </w:tr>
      <w:tr w:rsidR="009C0A15" w:rsidRPr="009C0A15" w14:paraId="29EF8B43" w14:textId="77777777" w:rsidTr="00D55181">
        <w:trPr>
          <w:cantSplit/>
        </w:trPr>
        <w:tc>
          <w:tcPr>
            <w:tcW w:w="1526" w:type="dxa"/>
            <w:shd w:val="clear" w:color="auto" w:fill="auto"/>
          </w:tcPr>
          <w:p w14:paraId="55FA5148" w14:textId="77777777" w:rsidR="009C0A15" w:rsidRPr="009C0A15" w:rsidRDefault="009C0A15" w:rsidP="00D55181">
            <w:pPr>
              <w:pStyle w:val="TablecellLEFT"/>
              <w:rPr>
                <w:lang w:eastAsia="en-US"/>
              </w:rPr>
            </w:pPr>
            <w:r w:rsidRPr="009C0A15">
              <w:rPr>
                <w:lang w:eastAsia="en-US"/>
              </w:rPr>
              <w:lastRenderedPageBreak/>
              <w:t>4.1.2.5.2</w:t>
            </w:r>
          </w:p>
        </w:tc>
        <w:tc>
          <w:tcPr>
            <w:tcW w:w="1843" w:type="dxa"/>
            <w:shd w:val="clear" w:color="auto" w:fill="auto"/>
          </w:tcPr>
          <w:p w14:paraId="7F0D12B7" w14:textId="77777777"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p>
        </w:tc>
        <w:tc>
          <w:tcPr>
            <w:tcW w:w="4110" w:type="dxa"/>
            <w:shd w:val="clear" w:color="auto" w:fill="auto"/>
          </w:tcPr>
          <w:p w14:paraId="3393F556" w14:textId="77777777" w:rsidR="009C0A15" w:rsidRPr="009C0A15" w:rsidRDefault="009C0A15" w:rsidP="00D55181">
            <w:pPr>
              <w:pStyle w:val="TablecellLEFT"/>
              <w:rPr>
                <w:u w:val="single"/>
                <w:lang w:eastAsia="en-US"/>
              </w:rPr>
            </w:pPr>
            <w:r w:rsidRPr="009C0A15">
              <w:rPr>
                <w:u w:val="single"/>
                <w:lang w:eastAsia="en-US"/>
              </w:rPr>
              <w:t>The Replay Flag shall be set to ‘0’.</w:t>
            </w:r>
          </w:p>
        </w:tc>
        <w:tc>
          <w:tcPr>
            <w:tcW w:w="3261" w:type="dxa"/>
            <w:shd w:val="clear" w:color="auto" w:fill="auto"/>
          </w:tcPr>
          <w:p w14:paraId="4E37ABA6" w14:textId="389ADDF8" w:rsidR="009C0A15" w:rsidRPr="009C0A15" w:rsidRDefault="00755AFD">
            <w:pPr>
              <w:pStyle w:val="TablecellLEFT"/>
              <w:rPr>
                <w:lang w:eastAsia="en-US"/>
              </w:rPr>
            </w:pPr>
            <w:r w:rsidRPr="0022613C">
              <w:rPr>
                <w:lang w:eastAsia="en-US"/>
              </w:rPr>
              <w:t xml:space="preserve">CCSDS requirement </w:t>
            </w:r>
            <w:r w:rsidR="00477D49" w:rsidRPr="0022613C">
              <w:rPr>
                <w:lang w:eastAsia="en-US"/>
              </w:rPr>
              <w:t>modified</w:t>
            </w:r>
            <w:r w:rsidRPr="0022613C">
              <w:rPr>
                <w:lang w:eastAsia="en-US"/>
              </w:rPr>
              <w:t xml:space="preserve"> </w:t>
            </w:r>
            <w:r w:rsidR="009C0A15" w:rsidRPr="009C0A15">
              <w:rPr>
                <w:lang w:eastAsia="en-US"/>
              </w:rPr>
              <w:t>restricted use of the Replay Flag</w:t>
            </w:r>
            <w:r w:rsidRPr="0022613C">
              <w:rPr>
                <w:lang w:eastAsia="en-US"/>
              </w:rPr>
              <w:t>. Sente</w:t>
            </w:r>
            <w:ins w:id="130" w:author="Ignacio Aguilar" w:date="2022-06-20T15:25:00Z">
              <w:r w:rsidR="00962434">
                <w:rPr>
                  <w:lang w:eastAsia="en-US"/>
                </w:rPr>
                <w:t>n</w:t>
              </w:r>
            </w:ins>
            <w:del w:id="131" w:author="Ignacio Aguilar" w:date="2022-06-20T15:25:00Z">
              <w:r w:rsidRPr="0022613C" w:rsidDel="00962434">
                <w:rPr>
                  <w:lang w:eastAsia="en-US"/>
                </w:rPr>
                <w:delText>ns</w:delText>
              </w:r>
            </w:del>
            <w:ins w:id="132" w:author="Ignacio Aguilar" w:date="2022-06-20T15:25:00Z">
              <w:r w:rsidR="00962434">
                <w:rPr>
                  <w:lang w:eastAsia="en-US"/>
                </w:rPr>
                <w:t>c</w:t>
              </w:r>
            </w:ins>
            <w:r w:rsidRPr="0022613C">
              <w:rPr>
                <w:lang w:eastAsia="en-US"/>
              </w:rPr>
              <w:t>e “Recognizing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c>
          <w:tcPr>
            <w:tcW w:w="3402" w:type="dxa"/>
            <w:shd w:val="clear" w:color="auto" w:fill="auto"/>
          </w:tcPr>
          <w:p w14:paraId="48C0DD1D" w14:textId="77777777" w:rsidR="009C0A15" w:rsidRPr="009C0A15" w:rsidRDefault="009C0A15" w:rsidP="00D55181">
            <w:pPr>
              <w:pStyle w:val="TablecellLEFT"/>
              <w:rPr>
                <w:strike/>
                <w:lang w:eastAsia="en-US"/>
              </w:rPr>
            </w:pPr>
            <w:r w:rsidRPr="009C0A15">
              <w:rPr>
                <w:strike/>
                <w:lang w:eastAsia="en-US"/>
              </w:rPr>
              <w:t>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r>
      <w:tr w:rsidR="009C0A15" w:rsidRPr="009C0A15" w14:paraId="5E83355D" w14:textId="77777777" w:rsidTr="00D55181">
        <w:trPr>
          <w:cantSplit/>
        </w:trPr>
        <w:tc>
          <w:tcPr>
            <w:tcW w:w="1526" w:type="dxa"/>
            <w:shd w:val="clear" w:color="auto" w:fill="auto"/>
          </w:tcPr>
          <w:p w14:paraId="65BE4821" w14:textId="77777777" w:rsidR="009C0A15" w:rsidRPr="009C0A15" w:rsidRDefault="009C0A15" w:rsidP="00D55181">
            <w:pPr>
              <w:pStyle w:val="TablecellLEFT"/>
              <w:rPr>
                <w:lang w:eastAsia="en-US"/>
              </w:rPr>
            </w:pPr>
            <w:r w:rsidRPr="009C0A15">
              <w:rPr>
                <w:lang w:eastAsia="en-US"/>
              </w:rPr>
              <w:t>4.1.2.5.2</w:t>
            </w:r>
          </w:p>
        </w:tc>
        <w:tc>
          <w:tcPr>
            <w:tcW w:w="1843" w:type="dxa"/>
            <w:shd w:val="clear" w:color="auto" w:fill="auto"/>
          </w:tcPr>
          <w:p w14:paraId="4FE1FC12" w14:textId="77777777"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14:paraId="2B900F77" w14:textId="77777777" w:rsidR="009C0A15" w:rsidRPr="009C0A15" w:rsidRDefault="009C0A15" w:rsidP="00D55181">
            <w:pPr>
              <w:pStyle w:val="TablecellLEFT"/>
              <w:rPr>
                <w:lang w:eastAsia="en-US"/>
              </w:rPr>
            </w:pPr>
            <w:r w:rsidRPr="009C0A15">
              <w:rPr>
                <w:lang w:eastAsia="en-US"/>
              </w:rPr>
              <w:t>NOTE – When the Replay Flag is ‘0’ it indicates a Realtime Transfer Frame. CCSDS allows also the value ‘1’ for this flag to indicate Replay Transfer Frames. ECSS does not allow this as there are alternative means of replaying Frames and there is an increase of complexity for processing at Receiving End.</w:t>
            </w:r>
          </w:p>
        </w:tc>
        <w:tc>
          <w:tcPr>
            <w:tcW w:w="3261" w:type="dxa"/>
            <w:shd w:val="clear" w:color="auto" w:fill="auto"/>
          </w:tcPr>
          <w:p w14:paraId="50AE024D" w14:textId="77777777" w:rsidR="009C0A15" w:rsidRPr="009C0A15" w:rsidRDefault="002D262A" w:rsidP="00D55181">
            <w:pPr>
              <w:pStyle w:val="TablecellLEFT"/>
              <w:rPr>
                <w:lang w:eastAsia="en-US"/>
              </w:rPr>
            </w:pPr>
            <w:r w:rsidRPr="0022613C">
              <w:rPr>
                <w:lang w:eastAsia="en-US"/>
              </w:rPr>
              <w:t>New NOTE added.</w:t>
            </w:r>
          </w:p>
        </w:tc>
        <w:tc>
          <w:tcPr>
            <w:tcW w:w="3402" w:type="dxa"/>
            <w:shd w:val="clear" w:color="auto" w:fill="auto"/>
          </w:tcPr>
          <w:p w14:paraId="3E9B150C" w14:textId="77777777" w:rsidR="009C0A15" w:rsidRPr="009C0A15" w:rsidRDefault="009C0A15" w:rsidP="00D55181">
            <w:pPr>
              <w:pStyle w:val="TablecellLEFT"/>
              <w:rPr>
                <w:strike/>
                <w:lang w:eastAsia="en-US"/>
              </w:rPr>
            </w:pPr>
          </w:p>
        </w:tc>
      </w:tr>
      <w:tr w:rsidR="009C0A15" w:rsidRPr="009C0A15" w14:paraId="44B2C777" w14:textId="77777777" w:rsidTr="00D55181">
        <w:trPr>
          <w:cantSplit/>
        </w:trPr>
        <w:tc>
          <w:tcPr>
            <w:tcW w:w="1526" w:type="dxa"/>
            <w:shd w:val="clear" w:color="auto" w:fill="auto"/>
          </w:tcPr>
          <w:p w14:paraId="6AA31FFA" w14:textId="77777777" w:rsidR="009C0A15" w:rsidRPr="009C0A15" w:rsidRDefault="009C0A15" w:rsidP="00D55181">
            <w:pPr>
              <w:pStyle w:val="TablecellLEFT"/>
              <w:rPr>
                <w:lang w:eastAsia="en-US"/>
              </w:rPr>
            </w:pPr>
            <w:r w:rsidRPr="009C0A15">
              <w:rPr>
                <w:lang w:eastAsia="en-US"/>
              </w:rPr>
              <w:t>4.1.2.5.3</w:t>
            </w:r>
          </w:p>
        </w:tc>
        <w:tc>
          <w:tcPr>
            <w:tcW w:w="1843" w:type="dxa"/>
            <w:shd w:val="clear" w:color="auto" w:fill="auto"/>
          </w:tcPr>
          <w:p w14:paraId="0F0EA8F1" w14:textId="77777777" w:rsidR="009C0A15" w:rsidRPr="009C0A15" w:rsidRDefault="00BE4EBC" w:rsidP="00D55181">
            <w:pPr>
              <w:pStyle w:val="TablecellLEFT"/>
              <w:rPr>
                <w:lang w:eastAsia="en-US"/>
              </w:rPr>
            </w:pPr>
            <w:r w:rsidRPr="0022613C">
              <w:rPr>
                <w:lang w:eastAsia="en-US"/>
              </w:rPr>
              <w:t>D</w:t>
            </w:r>
            <w:r w:rsidR="009C0A15" w:rsidRPr="009C0A15">
              <w:rPr>
                <w:lang w:eastAsia="en-US"/>
              </w:rPr>
              <w:t>eleted requirement</w:t>
            </w:r>
          </w:p>
        </w:tc>
        <w:tc>
          <w:tcPr>
            <w:tcW w:w="4110" w:type="dxa"/>
            <w:shd w:val="clear" w:color="auto" w:fill="auto"/>
          </w:tcPr>
          <w:p w14:paraId="4073E757" w14:textId="77777777" w:rsidR="009C0A15" w:rsidRPr="009C0A15" w:rsidRDefault="009C0A15" w:rsidP="00D55181">
            <w:pPr>
              <w:pStyle w:val="TablecellLEFT"/>
              <w:rPr>
                <w:lang w:eastAsia="en-US"/>
              </w:rPr>
            </w:pPr>
          </w:p>
        </w:tc>
        <w:tc>
          <w:tcPr>
            <w:tcW w:w="3261" w:type="dxa"/>
            <w:shd w:val="clear" w:color="auto" w:fill="auto"/>
          </w:tcPr>
          <w:p w14:paraId="397EBA84" w14:textId="77777777" w:rsidR="009C0A15" w:rsidRPr="009C0A15" w:rsidRDefault="00EB553C" w:rsidP="00D55181">
            <w:pPr>
              <w:pStyle w:val="TablecellLEFT"/>
              <w:rPr>
                <w:lang w:eastAsia="en-US"/>
              </w:rPr>
            </w:pPr>
            <w:r w:rsidRPr="0022613C">
              <w:rPr>
                <w:lang w:eastAsia="en-US"/>
              </w:rPr>
              <w:t>CCSDS requirement deleted.</w:t>
            </w:r>
          </w:p>
        </w:tc>
        <w:tc>
          <w:tcPr>
            <w:tcW w:w="3402" w:type="dxa"/>
            <w:shd w:val="clear" w:color="auto" w:fill="auto"/>
          </w:tcPr>
          <w:p w14:paraId="4DC61F7C" w14:textId="77777777" w:rsidR="009C0A15" w:rsidRPr="009C0A15" w:rsidRDefault="009C0A15" w:rsidP="00D55181">
            <w:pPr>
              <w:pStyle w:val="TablecellLEFT"/>
              <w:rPr>
                <w:strike/>
                <w:lang w:eastAsia="en-US"/>
              </w:rPr>
            </w:pPr>
            <w:r w:rsidRPr="009C0A15">
              <w:rPr>
                <w:strike/>
                <w:lang w:eastAsia="en-US"/>
              </w:rPr>
              <w:t>The Replay Flag is interpreted as follows:</w:t>
            </w:r>
            <w:r w:rsidRPr="009C0A15">
              <w:rPr>
                <w:strike/>
                <w:lang w:eastAsia="en-US"/>
              </w:rPr>
              <w:br/>
              <w:t>a) ‘0’ = Realtime Transfer Frame;</w:t>
            </w:r>
            <w:r w:rsidRPr="009C0A15">
              <w:rPr>
                <w:strike/>
                <w:lang w:eastAsia="en-US"/>
              </w:rPr>
              <w:br/>
              <w:t>b) ‘1’ = Replay Transfer Frame.</w:t>
            </w:r>
          </w:p>
        </w:tc>
      </w:tr>
      <w:tr w:rsidR="009C0A15" w:rsidRPr="009C0A15" w14:paraId="581603E5" w14:textId="77777777" w:rsidTr="00D55181">
        <w:trPr>
          <w:cantSplit/>
        </w:trPr>
        <w:tc>
          <w:tcPr>
            <w:tcW w:w="1526" w:type="dxa"/>
            <w:shd w:val="clear" w:color="auto" w:fill="auto"/>
          </w:tcPr>
          <w:p w14:paraId="199AFDE5" w14:textId="77777777" w:rsidR="009C0A15" w:rsidRPr="009C0A15" w:rsidRDefault="009C0A15" w:rsidP="00D55181">
            <w:pPr>
              <w:pStyle w:val="TablecellLEFT"/>
              <w:rPr>
                <w:lang w:eastAsia="en-US"/>
              </w:rPr>
            </w:pPr>
            <w:r w:rsidRPr="009C0A15">
              <w:rPr>
                <w:lang w:eastAsia="en-US"/>
              </w:rPr>
              <w:lastRenderedPageBreak/>
              <w:t>4.1.2.5.3</w:t>
            </w:r>
          </w:p>
        </w:tc>
        <w:tc>
          <w:tcPr>
            <w:tcW w:w="1843" w:type="dxa"/>
            <w:shd w:val="clear" w:color="auto" w:fill="auto"/>
          </w:tcPr>
          <w:p w14:paraId="6A0AEF9D" w14:textId="77777777" w:rsidR="009C0A15" w:rsidRPr="009C0A15" w:rsidRDefault="00BE4EBC" w:rsidP="00D55181">
            <w:pPr>
              <w:pStyle w:val="TablecellLEFT"/>
              <w:rPr>
                <w:lang w:eastAsia="en-US"/>
              </w:rPr>
            </w:pPr>
            <w:r w:rsidRPr="0022613C">
              <w:rPr>
                <w:lang w:eastAsia="en-US"/>
              </w:rPr>
              <w:t>D</w:t>
            </w:r>
            <w:r w:rsidR="009C0A15" w:rsidRPr="009C0A15">
              <w:rPr>
                <w:lang w:eastAsia="en-US"/>
              </w:rPr>
              <w:t xml:space="preserve">eleted </w:t>
            </w:r>
            <w:r w:rsidRPr="0022613C">
              <w:rPr>
                <w:lang w:eastAsia="en-US"/>
              </w:rPr>
              <w:t>NOTES</w:t>
            </w:r>
          </w:p>
        </w:tc>
        <w:tc>
          <w:tcPr>
            <w:tcW w:w="4110" w:type="dxa"/>
            <w:shd w:val="clear" w:color="auto" w:fill="auto"/>
          </w:tcPr>
          <w:p w14:paraId="4097476E" w14:textId="77777777" w:rsidR="009C0A15" w:rsidRPr="009C0A15" w:rsidRDefault="009C0A15" w:rsidP="00D55181">
            <w:pPr>
              <w:pStyle w:val="TablecellLEFT"/>
              <w:rPr>
                <w:lang w:eastAsia="en-US"/>
              </w:rPr>
            </w:pPr>
          </w:p>
        </w:tc>
        <w:tc>
          <w:tcPr>
            <w:tcW w:w="3261" w:type="dxa"/>
            <w:shd w:val="clear" w:color="auto" w:fill="auto"/>
          </w:tcPr>
          <w:p w14:paraId="069C284C" w14:textId="77777777" w:rsidR="009C0A15" w:rsidRPr="009C0A15" w:rsidRDefault="00EB553C" w:rsidP="00D55181">
            <w:pPr>
              <w:pStyle w:val="TablecellLEFT"/>
              <w:rPr>
                <w:lang w:eastAsia="en-US"/>
              </w:rPr>
            </w:pPr>
            <w:r w:rsidRPr="0022613C">
              <w:rPr>
                <w:lang w:eastAsia="en-US"/>
              </w:rPr>
              <w:t>CCSDS NOTES deleted.</w:t>
            </w:r>
          </w:p>
        </w:tc>
        <w:tc>
          <w:tcPr>
            <w:tcW w:w="3402" w:type="dxa"/>
            <w:shd w:val="clear" w:color="auto" w:fill="auto"/>
          </w:tcPr>
          <w:p w14:paraId="2FC29D37" w14:textId="77777777" w:rsidR="009C0A15" w:rsidRPr="009C0A15" w:rsidRDefault="009C0A15" w:rsidP="00D55181">
            <w:pPr>
              <w:pStyle w:val="TablecellLEFT"/>
              <w:rPr>
                <w:strike/>
                <w:lang w:eastAsia="en-US"/>
              </w:rPr>
            </w:pPr>
            <w:r w:rsidRPr="009C0A15">
              <w:rPr>
                <w:strike/>
                <w:lang w:eastAsia="en-US"/>
              </w:rPr>
              <w:t>NOTES</w:t>
            </w:r>
            <w:r w:rsidRPr="009C0A15">
              <w:rPr>
                <w:strike/>
                <w:lang w:eastAsia="en-US"/>
              </w:rPr>
              <w:br/>
              <w:t>1 Owing to the wide spectrum of onboard storage and retrieval technology options, the exact interpretation of this Flag is necessarily the subject of negotiation between projects and cross-support organizations. For instance, it may be interpreted to indicate that the value of the Virtual Channel Frame Count field on the replayed VC decreases, rather than increases, as a function of reverse playback.</w:t>
            </w:r>
            <w:r w:rsidRPr="009C0A15">
              <w:rPr>
                <w:strike/>
                <w:lang w:eastAsia="en-US"/>
              </w:rPr>
              <w:br/>
              <w:t>2 If Transfer Frames are stored after encoding by the Channel Coding Sublayer, they must be re-encoded if the status of the Replay Flag is altered after retrieval.</w:t>
            </w:r>
          </w:p>
        </w:tc>
      </w:tr>
      <w:tr w:rsidR="009C0A15" w:rsidRPr="009C0A15" w14:paraId="453EF051" w14:textId="77777777" w:rsidTr="00D55181">
        <w:trPr>
          <w:cantSplit/>
        </w:trPr>
        <w:tc>
          <w:tcPr>
            <w:tcW w:w="1526" w:type="dxa"/>
            <w:shd w:val="clear" w:color="auto" w:fill="auto"/>
          </w:tcPr>
          <w:p w14:paraId="5FA05BE1" w14:textId="080384FC" w:rsidR="009C0A15" w:rsidRPr="009C0A15" w:rsidRDefault="007D0867" w:rsidP="00D55181">
            <w:pPr>
              <w:pStyle w:val="TablecellLEFT"/>
              <w:rPr>
                <w:lang w:eastAsia="en-US"/>
              </w:rPr>
            </w:pPr>
            <w:ins w:id="133" w:author="Ignacio Aguilar" w:date="2022-06-20T15:48:00Z">
              <w:r>
                <w:rPr>
                  <w:lang w:eastAsia="en-US"/>
                </w:rPr>
                <w:t xml:space="preserve"> </w:t>
              </w:r>
            </w:ins>
            <w:r w:rsidR="009C0A15" w:rsidRPr="009C0A15">
              <w:rPr>
                <w:lang w:eastAsia="en-US"/>
              </w:rPr>
              <w:t>4.1.2.6.1</w:t>
            </w:r>
          </w:p>
        </w:tc>
        <w:tc>
          <w:tcPr>
            <w:tcW w:w="1843" w:type="dxa"/>
            <w:shd w:val="clear" w:color="auto" w:fill="auto"/>
          </w:tcPr>
          <w:p w14:paraId="25F1B1F6" w14:textId="77777777" w:rsidR="00BE4EBC" w:rsidRPr="0022613C" w:rsidRDefault="00BE4EBC" w:rsidP="00D55181">
            <w:pPr>
              <w:pStyle w:val="TablecellLEFT"/>
              <w:rPr>
                <w:lang w:eastAsia="en-US"/>
              </w:rPr>
            </w:pPr>
            <w:r w:rsidRPr="0022613C">
              <w:rPr>
                <w:lang w:eastAsia="en-US"/>
              </w:rPr>
              <w:t>Modified</w:t>
            </w:r>
          </w:p>
          <w:p w14:paraId="4445016F" w14:textId="77777777" w:rsidR="009C0A15" w:rsidRPr="009C0A15" w:rsidRDefault="00BE4EBC" w:rsidP="00D55181">
            <w:pPr>
              <w:pStyle w:val="TablecellLEFT"/>
              <w:rPr>
                <w:lang w:eastAsia="en-US"/>
              </w:rPr>
            </w:pPr>
            <w:r w:rsidRPr="0022613C">
              <w:rPr>
                <w:lang w:eastAsia="en-US"/>
              </w:rPr>
              <w:t>(</w:t>
            </w:r>
            <w:r w:rsidR="009C0A15" w:rsidRPr="009C0A15">
              <w:rPr>
                <w:lang w:eastAsia="en-US"/>
              </w:rPr>
              <w:t xml:space="preserve">renumbered </w:t>
            </w:r>
            <w:r w:rsidRPr="0022613C">
              <w:rPr>
                <w:lang w:eastAsia="en-US"/>
              </w:rPr>
              <w:t>NOTE)</w:t>
            </w:r>
          </w:p>
        </w:tc>
        <w:tc>
          <w:tcPr>
            <w:tcW w:w="4110" w:type="dxa"/>
            <w:shd w:val="clear" w:color="auto" w:fill="auto"/>
          </w:tcPr>
          <w:p w14:paraId="2654DBB6" w14:textId="77777777" w:rsidR="009C0A15" w:rsidRPr="009C0A15" w:rsidRDefault="009C0A15" w:rsidP="00D55181">
            <w:pPr>
              <w:pStyle w:val="TablecellLEFT"/>
              <w:rPr>
                <w:u w:val="single"/>
                <w:lang w:eastAsia="en-US"/>
              </w:rPr>
            </w:pPr>
            <w:r w:rsidRPr="009C0A15">
              <w:rPr>
                <w:u w:val="single"/>
                <w:lang w:eastAsia="en-US"/>
              </w:rPr>
              <w:t>NOTE 1</w:t>
            </w:r>
          </w:p>
        </w:tc>
        <w:tc>
          <w:tcPr>
            <w:tcW w:w="3261" w:type="dxa"/>
            <w:shd w:val="clear" w:color="auto" w:fill="auto"/>
          </w:tcPr>
          <w:p w14:paraId="207DAD89" w14:textId="77777777" w:rsidR="009C0A15" w:rsidRPr="009C0A15" w:rsidRDefault="00EB553C" w:rsidP="00D55181">
            <w:pPr>
              <w:pStyle w:val="TablecellLEFT"/>
              <w:rPr>
                <w:lang w:eastAsia="en-US"/>
              </w:rPr>
            </w:pPr>
            <w:r w:rsidRPr="0022613C">
              <w:rPr>
                <w:lang w:eastAsia="en-US"/>
              </w:rPr>
              <w:t xml:space="preserve">CCSDS NOTES modified: </w:t>
            </w:r>
            <w:r w:rsidR="009C0A15" w:rsidRPr="009C0A15">
              <w:rPr>
                <w:lang w:eastAsia="en-US"/>
              </w:rPr>
              <w:t xml:space="preserve">existing </w:t>
            </w:r>
            <w:r w:rsidRPr="0022613C">
              <w:rPr>
                <w:lang w:eastAsia="en-US"/>
              </w:rPr>
              <w:t>NOTE</w:t>
            </w:r>
            <w:r w:rsidR="009C0A15" w:rsidRPr="009C0A15">
              <w:rPr>
                <w:lang w:eastAsia="en-US"/>
              </w:rPr>
              <w:t xml:space="preserve"> is given a number – the content of the </w:t>
            </w:r>
            <w:r w:rsidRPr="0022613C">
              <w:rPr>
                <w:lang w:eastAsia="en-US"/>
              </w:rPr>
              <w:t>NOTE</w:t>
            </w:r>
            <w:r w:rsidR="009C0A15" w:rsidRPr="009C0A15">
              <w:rPr>
                <w:lang w:eastAsia="en-US"/>
              </w:rPr>
              <w:t xml:space="preserve"> is unchanged</w:t>
            </w:r>
          </w:p>
        </w:tc>
        <w:tc>
          <w:tcPr>
            <w:tcW w:w="3402" w:type="dxa"/>
            <w:shd w:val="clear" w:color="auto" w:fill="auto"/>
          </w:tcPr>
          <w:p w14:paraId="10772123" w14:textId="77777777" w:rsidR="009C0A15" w:rsidRPr="009C0A15" w:rsidRDefault="009C0A15" w:rsidP="00D55181">
            <w:pPr>
              <w:pStyle w:val="TablecellLEFT"/>
              <w:rPr>
                <w:strike/>
                <w:lang w:eastAsia="en-US"/>
              </w:rPr>
            </w:pPr>
            <w:r w:rsidRPr="009C0A15">
              <w:rPr>
                <w:strike/>
                <w:lang w:eastAsia="en-US"/>
              </w:rPr>
              <w:t>NOTE</w:t>
            </w:r>
          </w:p>
        </w:tc>
      </w:tr>
      <w:tr w:rsidR="009C0A15" w:rsidRPr="009C0A15" w14:paraId="1802362B" w14:textId="77777777" w:rsidTr="00D55181">
        <w:trPr>
          <w:cantSplit/>
        </w:trPr>
        <w:tc>
          <w:tcPr>
            <w:tcW w:w="1526" w:type="dxa"/>
            <w:shd w:val="clear" w:color="auto" w:fill="auto"/>
          </w:tcPr>
          <w:p w14:paraId="1A961A89" w14:textId="77777777" w:rsidR="009C0A15" w:rsidRPr="009C0A15" w:rsidRDefault="009C0A15" w:rsidP="00D55181">
            <w:pPr>
              <w:pStyle w:val="TablecellLEFT"/>
              <w:rPr>
                <w:lang w:eastAsia="en-US"/>
              </w:rPr>
            </w:pPr>
            <w:r w:rsidRPr="009C0A15">
              <w:rPr>
                <w:lang w:eastAsia="en-US"/>
              </w:rPr>
              <w:lastRenderedPageBreak/>
              <w:t>4.1.2.6.1</w:t>
            </w:r>
          </w:p>
        </w:tc>
        <w:tc>
          <w:tcPr>
            <w:tcW w:w="1843" w:type="dxa"/>
            <w:shd w:val="clear" w:color="auto" w:fill="auto"/>
          </w:tcPr>
          <w:p w14:paraId="0B84BBB6" w14:textId="77777777"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14:paraId="7E21E298" w14:textId="77777777" w:rsidR="009C0A15" w:rsidRPr="009C0A15" w:rsidRDefault="009C0A15" w:rsidP="00D55181">
            <w:pPr>
              <w:pStyle w:val="TablecellLEFT"/>
              <w:rPr>
                <w:lang w:eastAsia="en-US"/>
              </w:rPr>
            </w:pPr>
            <w:r w:rsidRPr="009C0A15">
              <w:rPr>
                <w:lang w:eastAsia="en-US"/>
              </w:rPr>
              <w:t xml:space="preserve">NOTE 2 – The use of the Frame Header Error Control may be restricted to Physical Channels where the AOS Transfer Frames are not protected by an error-correcting code in the Synchronization and Channel Coding Sublayer. For example, if the frames are protected by e.g. a Reed-Solomon code, the use of the Frame Header Error Control brings no benefit and is strongly discouraged. </w:t>
            </w:r>
          </w:p>
        </w:tc>
        <w:tc>
          <w:tcPr>
            <w:tcW w:w="3261" w:type="dxa"/>
            <w:shd w:val="clear" w:color="auto" w:fill="auto"/>
          </w:tcPr>
          <w:p w14:paraId="74FEEB3C" w14:textId="77777777" w:rsidR="009C0A15" w:rsidRPr="009C0A15" w:rsidRDefault="00EB553C" w:rsidP="00D55181">
            <w:pPr>
              <w:pStyle w:val="TablecellLEFT"/>
              <w:rPr>
                <w:lang w:eastAsia="en-US"/>
              </w:rPr>
            </w:pPr>
            <w:r w:rsidRPr="0022613C">
              <w:rPr>
                <w:lang w:eastAsia="en-US"/>
              </w:rPr>
              <w:t>New NOTE added.</w:t>
            </w:r>
          </w:p>
        </w:tc>
        <w:tc>
          <w:tcPr>
            <w:tcW w:w="3402" w:type="dxa"/>
            <w:shd w:val="clear" w:color="auto" w:fill="auto"/>
          </w:tcPr>
          <w:p w14:paraId="72934D1D" w14:textId="77777777" w:rsidR="009C0A15" w:rsidRPr="009C0A15" w:rsidRDefault="009C0A15" w:rsidP="00D55181">
            <w:pPr>
              <w:pStyle w:val="TablecellLEFT"/>
              <w:rPr>
                <w:strike/>
                <w:lang w:eastAsia="en-US"/>
              </w:rPr>
            </w:pPr>
          </w:p>
        </w:tc>
      </w:tr>
    </w:tbl>
    <w:p w14:paraId="27E4C100" w14:textId="77777777" w:rsidR="00993BA8" w:rsidRDefault="00993BA8" w:rsidP="00993BA8">
      <w:pPr>
        <w:pStyle w:val="paragraph"/>
      </w:pPr>
    </w:p>
    <w:p w14:paraId="0DCCEB61" w14:textId="77777777" w:rsidR="00993BA8" w:rsidRDefault="00993BA8" w:rsidP="00993BA8">
      <w:pPr>
        <w:pStyle w:val="paragraph"/>
      </w:pPr>
    </w:p>
    <w:p w14:paraId="096E9B91" w14:textId="77777777" w:rsidR="00E13796" w:rsidRDefault="00E13796" w:rsidP="00E13796">
      <w:pPr>
        <w:pStyle w:val="paragraph"/>
        <w:sectPr w:rsidR="00E13796" w:rsidSect="008639EC">
          <w:pgSz w:w="16838" w:h="11906" w:orient="landscape" w:code="9"/>
          <w:pgMar w:top="1418" w:right="1418" w:bottom="1418" w:left="1418" w:header="709" w:footer="709" w:gutter="0"/>
          <w:cols w:space="708"/>
          <w:docGrid w:linePitch="360"/>
        </w:sectPr>
      </w:pPr>
    </w:p>
    <w:bookmarkEnd w:id="85"/>
    <w:bookmarkEnd w:id="86"/>
    <w:p w14:paraId="7352CD68" w14:textId="77777777" w:rsidR="00595934" w:rsidRDefault="00595934" w:rsidP="00595934">
      <w:pPr>
        <w:pStyle w:val="Heading0"/>
      </w:pPr>
      <w:r>
        <w:lastRenderedPageBreak/>
        <w:t>Bibliography</w:t>
      </w:r>
    </w:p>
    <w:tbl>
      <w:tblPr>
        <w:tblW w:w="0" w:type="auto"/>
        <w:tblInd w:w="108" w:type="dxa"/>
        <w:tblLook w:val="04A0" w:firstRow="1" w:lastRow="0" w:firstColumn="1" w:lastColumn="0" w:noHBand="0" w:noVBand="1"/>
      </w:tblPr>
      <w:tblGrid>
        <w:gridCol w:w="2632"/>
        <w:gridCol w:w="6330"/>
      </w:tblGrid>
      <w:tr w:rsidR="00787508" w:rsidRPr="00515F8B" w14:paraId="4169413C" w14:textId="77777777" w:rsidTr="005031B4">
        <w:tc>
          <w:tcPr>
            <w:tcW w:w="2632" w:type="dxa"/>
            <w:shd w:val="clear" w:color="auto" w:fill="auto"/>
          </w:tcPr>
          <w:p w14:paraId="4A9F16C7" w14:textId="77777777" w:rsidR="00787508" w:rsidRPr="00DC5B88" w:rsidRDefault="00787508" w:rsidP="00E20A16">
            <w:pPr>
              <w:pStyle w:val="TablecellLEFT"/>
            </w:pPr>
            <w:r>
              <w:t>ECSS-E-AS-50-21</w:t>
            </w:r>
            <w:r w:rsidR="00D102DB">
              <w:t>C</w:t>
            </w:r>
            <w:ins w:id="134" w:author="Klaus Ehrlich" w:date="2022-05-18T11:27:00Z">
              <w:r w:rsidR="005031B4">
                <w:t xml:space="preserve"> Rev.1</w:t>
              </w:r>
            </w:ins>
          </w:p>
        </w:tc>
        <w:tc>
          <w:tcPr>
            <w:tcW w:w="6330" w:type="dxa"/>
            <w:shd w:val="clear" w:color="auto" w:fill="auto"/>
          </w:tcPr>
          <w:p w14:paraId="54399DD8" w14:textId="77777777" w:rsidR="00787508" w:rsidRDefault="00787508" w:rsidP="005031B4">
            <w:pPr>
              <w:pStyle w:val="TablecellLEFT"/>
              <w:rPr>
                <w:lang w:val="en-US"/>
              </w:rPr>
            </w:pPr>
            <w:r>
              <w:rPr>
                <w:lang w:val="en-US"/>
              </w:rPr>
              <w:t xml:space="preserve">Space engineering - </w:t>
            </w:r>
            <w:r w:rsidRPr="003B084A">
              <w:rPr>
                <w:lang w:val="en-US"/>
              </w:rPr>
              <w:t>Adoptio</w:t>
            </w:r>
            <w:r>
              <w:rPr>
                <w:lang w:val="en-US"/>
              </w:rPr>
              <w:t>n Notice of CCSDS 131.0-B-</w:t>
            </w:r>
            <w:ins w:id="135" w:author="Klaus Ehrlich" w:date="2022-05-18T11:27:00Z">
              <w:r w:rsidR="005031B4">
                <w:rPr>
                  <w:lang w:val="en-US"/>
                </w:rPr>
                <w:t>4</w:t>
              </w:r>
            </w:ins>
            <w:del w:id="136" w:author="Klaus Ehrlich" w:date="2022-05-18T11:27:00Z">
              <w:r w:rsidDel="005031B4">
                <w:rPr>
                  <w:lang w:val="en-US"/>
                </w:rPr>
                <w:delText>3</w:delText>
              </w:r>
            </w:del>
            <w:r>
              <w:rPr>
                <w:lang w:val="en-US"/>
              </w:rPr>
              <w:t>, TM </w:t>
            </w:r>
            <w:r w:rsidRPr="003B084A">
              <w:rPr>
                <w:lang w:val="en-US"/>
              </w:rPr>
              <w:t>Synch</w:t>
            </w:r>
            <w:r w:rsidR="0038752D">
              <w:rPr>
                <w:lang w:val="en-US"/>
              </w:rPr>
              <w:t>ronization and Channel Coding</w:t>
            </w:r>
          </w:p>
        </w:tc>
      </w:tr>
      <w:tr w:rsidR="00787508" w:rsidRPr="00515F8B" w14:paraId="5D11E9F0" w14:textId="77777777" w:rsidTr="005031B4">
        <w:tc>
          <w:tcPr>
            <w:tcW w:w="2632" w:type="dxa"/>
            <w:shd w:val="clear" w:color="auto" w:fill="auto"/>
          </w:tcPr>
          <w:p w14:paraId="7DF8657F" w14:textId="77777777" w:rsidR="00787508" w:rsidRPr="00DC5B88" w:rsidRDefault="00787508" w:rsidP="00E20A16">
            <w:pPr>
              <w:pStyle w:val="TablecellLEFT"/>
            </w:pPr>
            <w:r w:rsidRPr="00DC5B88">
              <w:t>ECSS-E-AS-50</w:t>
            </w:r>
            <w:r>
              <w:t>-22</w:t>
            </w:r>
            <w:r w:rsidR="00D102DB">
              <w:t>C</w:t>
            </w:r>
            <w:ins w:id="137" w:author="Klaus Ehrlich" w:date="2022-05-18T11:28:00Z">
              <w:r w:rsidR="005031B4">
                <w:t xml:space="preserve"> Rev.1</w:t>
              </w:r>
            </w:ins>
          </w:p>
        </w:tc>
        <w:tc>
          <w:tcPr>
            <w:tcW w:w="6330" w:type="dxa"/>
            <w:shd w:val="clear" w:color="auto" w:fill="auto"/>
          </w:tcPr>
          <w:p w14:paraId="3D5ABD03" w14:textId="77777777" w:rsidR="00787508" w:rsidRDefault="00787508" w:rsidP="005031B4">
            <w:pPr>
              <w:pStyle w:val="TablecellLEFT"/>
              <w:rPr>
                <w:lang w:val="en-US"/>
              </w:rPr>
            </w:pPr>
            <w:r>
              <w:rPr>
                <w:lang w:val="en-US"/>
              </w:rPr>
              <w:t xml:space="preserve">Space engineering - </w:t>
            </w:r>
            <w:r w:rsidRPr="003B084A">
              <w:rPr>
                <w:lang w:val="en-US"/>
              </w:rPr>
              <w:t>Adoption Notice of CCSDS 132.0-B-</w:t>
            </w:r>
            <w:ins w:id="138" w:author="Klaus Ehrlich" w:date="2022-05-18T11:27:00Z">
              <w:r w:rsidR="005031B4">
                <w:rPr>
                  <w:lang w:val="en-US"/>
                </w:rPr>
                <w:t>3</w:t>
              </w:r>
            </w:ins>
            <w:del w:id="139" w:author="Klaus Ehrlich" w:date="2022-05-18T11:27:00Z">
              <w:r w:rsidRPr="003B084A" w:rsidDel="005031B4">
                <w:rPr>
                  <w:lang w:val="en-US"/>
                </w:rPr>
                <w:delText>2</w:delText>
              </w:r>
            </w:del>
            <w:r w:rsidRPr="003B084A">
              <w:rPr>
                <w:lang w:val="en-US"/>
              </w:rPr>
              <w:t>, TM</w:t>
            </w:r>
            <w:r>
              <w:rPr>
                <w:lang w:val="en-US"/>
              </w:rPr>
              <w:t> </w:t>
            </w:r>
            <w:r w:rsidRPr="003B084A">
              <w:rPr>
                <w:lang w:val="en-US"/>
              </w:rPr>
              <w:t>Space</w:t>
            </w:r>
            <w:r>
              <w:rPr>
                <w:lang w:val="en-US"/>
              </w:rPr>
              <w:t> </w:t>
            </w:r>
            <w:r w:rsidR="0038752D">
              <w:rPr>
                <w:lang w:val="en-US"/>
              </w:rPr>
              <w:t>Data Link Protocol</w:t>
            </w:r>
          </w:p>
        </w:tc>
      </w:tr>
      <w:tr w:rsidR="00787508" w:rsidRPr="00515F8B" w14:paraId="7B20D8CD" w14:textId="77777777" w:rsidTr="005031B4">
        <w:tc>
          <w:tcPr>
            <w:tcW w:w="2632" w:type="dxa"/>
            <w:shd w:val="clear" w:color="auto" w:fill="auto"/>
          </w:tcPr>
          <w:p w14:paraId="134891D4" w14:textId="77777777" w:rsidR="00787508" w:rsidRDefault="00787508" w:rsidP="00E20A16">
            <w:pPr>
              <w:pStyle w:val="TablecellLEFT"/>
            </w:pPr>
            <w:r w:rsidRPr="00DC5B88">
              <w:t>ECSS-E-AS-50</w:t>
            </w:r>
            <w:r>
              <w:t>-23</w:t>
            </w:r>
            <w:r w:rsidR="00D102DB">
              <w:t>C</w:t>
            </w:r>
            <w:ins w:id="140" w:author="Klaus Ehrlich" w:date="2022-05-18T11:28:00Z">
              <w:r w:rsidR="005031B4">
                <w:t xml:space="preserve"> Rev.1</w:t>
              </w:r>
            </w:ins>
          </w:p>
        </w:tc>
        <w:tc>
          <w:tcPr>
            <w:tcW w:w="6330" w:type="dxa"/>
            <w:shd w:val="clear" w:color="auto" w:fill="auto"/>
          </w:tcPr>
          <w:p w14:paraId="620F2C3C" w14:textId="77777777" w:rsidR="00787508" w:rsidRDefault="00787508" w:rsidP="005031B4">
            <w:pPr>
              <w:pStyle w:val="TablecellLEFT"/>
              <w:rPr>
                <w:lang w:val="en-US"/>
              </w:rPr>
            </w:pPr>
            <w:r>
              <w:rPr>
                <w:lang w:val="en-US"/>
              </w:rPr>
              <w:t>Space engineering -</w:t>
            </w:r>
            <w:r w:rsidRPr="006A60A1">
              <w:rPr>
                <w:lang w:val="en-US"/>
              </w:rPr>
              <w:t xml:space="preserve">Adoption Notice of </w:t>
            </w:r>
            <w:ins w:id="141" w:author="Klaus Ehrlich" w:date="2022-05-18T11:27:00Z">
              <w:r w:rsidR="005031B4">
                <w:rPr>
                  <w:lang w:eastAsia="en-US"/>
                </w:rPr>
                <w:fldChar w:fldCharType="begin"/>
              </w:r>
              <w:r w:rsidR="005031B4">
                <w:rPr>
                  <w:lang w:eastAsia="en-US"/>
                </w:rPr>
                <w:instrText xml:space="preserve"> DOCPROPERTY  "CCSDS-document number"  \* MERGEFORMAT </w:instrText>
              </w:r>
              <w:r w:rsidR="005031B4">
                <w:rPr>
                  <w:lang w:eastAsia="en-US"/>
                </w:rPr>
                <w:fldChar w:fldCharType="separate"/>
              </w:r>
              <w:r w:rsidR="005031B4">
                <w:rPr>
                  <w:lang w:eastAsia="en-US"/>
                </w:rPr>
                <w:t>CCSDS 732.0-B-4</w:t>
              </w:r>
              <w:r w:rsidR="005031B4">
                <w:rPr>
                  <w:lang w:eastAsia="en-US"/>
                </w:rPr>
                <w:fldChar w:fldCharType="end"/>
              </w:r>
            </w:ins>
            <w:del w:id="142" w:author="Klaus Ehrlich" w:date="2022-05-18T11:27:00Z">
              <w:r w:rsidRPr="006A60A1" w:rsidDel="005031B4">
                <w:rPr>
                  <w:lang w:val="en-US"/>
                </w:rPr>
                <w:delText>CCSDS 732.0-B-3</w:delText>
              </w:r>
            </w:del>
            <w:r w:rsidRPr="006A60A1">
              <w:rPr>
                <w:lang w:val="en-US"/>
              </w:rPr>
              <w:t>, AOS</w:t>
            </w:r>
            <w:r>
              <w:rPr>
                <w:lang w:val="en-US"/>
              </w:rPr>
              <w:t> </w:t>
            </w:r>
            <w:r w:rsidRPr="006A60A1">
              <w:rPr>
                <w:lang w:val="en-US"/>
              </w:rPr>
              <w:t>Space</w:t>
            </w:r>
            <w:r>
              <w:rPr>
                <w:lang w:val="en-US"/>
              </w:rPr>
              <w:t> </w:t>
            </w:r>
            <w:r w:rsidR="0038752D">
              <w:rPr>
                <w:lang w:val="en-US"/>
              </w:rPr>
              <w:t>Data Link Protocol</w:t>
            </w:r>
          </w:p>
        </w:tc>
      </w:tr>
      <w:tr w:rsidR="00787508" w:rsidRPr="00515F8B" w14:paraId="5A1633A5" w14:textId="77777777" w:rsidTr="005031B4">
        <w:tc>
          <w:tcPr>
            <w:tcW w:w="2632" w:type="dxa"/>
            <w:shd w:val="clear" w:color="auto" w:fill="auto"/>
          </w:tcPr>
          <w:p w14:paraId="362A3CF7" w14:textId="77777777" w:rsidR="00787508" w:rsidRPr="00DC5B88" w:rsidRDefault="00EC0321" w:rsidP="00E20A16">
            <w:pPr>
              <w:pStyle w:val="TablecellLEFT"/>
            </w:pPr>
            <w:r>
              <w:t>ECSS-E-AS</w:t>
            </w:r>
            <w:r w:rsidR="00787508">
              <w:t>-50-24</w:t>
            </w:r>
            <w:r w:rsidR="00D102DB">
              <w:t>C</w:t>
            </w:r>
            <w:ins w:id="143" w:author="Klaus Ehrlich" w:date="2022-05-18T11:28:00Z">
              <w:r w:rsidR="005031B4">
                <w:t xml:space="preserve"> Rev.1</w:t>
              </w:r>
            </w:ins>
          </w:p>
        </w:tc>
        <w:tc>
          <w:tcPr>
            <w:tcW w:w="6330" w:type="dxa"/>
            <w:shd w:val="clear" w:color="auto" w:fill="auto"/>
          </w:tcPr>
          <w:p w14:paraId="0D719963" w14:textId="77777777" w:rsidR="00787508" w:rsidRDefault="00787508" w:rsidP="005031B4">
            <w:pPr>
              <w:pStyle w:val="TablecellLEFT"/>
              <w:rPr>
                <w:lang w:val="en-US"/>
              </w:rPr>
            </w:pPr>
            <w:r>
              <w:rPr>
                <w:lang w:val="en-US"/>
              </w:rPr>
              <w:t xml:space="preserve">Space engineering - </w:t>
            </w:r>
            <w:r w:rsidRPr="001A1F80">
              <w:rPr>
                <w:lang w:val="en-US"/>
              </w:rPr>
              <w:t>Adoption Notice of CCSDS 231.0-B-</w:t>
            </w:r>
            <w:ins w:id="144" w:author="Klaus Ehrlich" w:date="2022-05-18T11:28:00Z">
              <w:r w:rsidR="005031B4">
                <w:rPr>
                  <w:lang w:val="en-US"/>
                </w:rPr>
                <w:t>4</w:t>
              </w:r>
            </w:ins>
            <w:del w:id="145" w:author="Klaus Ehrlich" w:date="2022-05-18T11:28:00Z">
              <w:r w:rsidRPr="001A1F80" w:rsidDel="005031B4">
                <w:rPr>
                  <w:lang w:val="en-US"/>
                </w:rPr>
                <w:delText>3</w:delText>
              </w:r>
            </w:del>
            <w:r w:rsidRPr="001A1F80">
              <w:rPr>
                <w:lang w:val="en-US"/>
              </w:rPr>
              <w:t>, TC</w:t>
            </w:r>
            <w:r>
              <w:rPr>
                <w:lang w:val="en-US"/>
              </w:rPr>
              <w:t> </w:t>
            </w:r>
            <w:r w:rsidRPr="001A1F80">
              <w:rPr>
                <w:lang w:val="en-US"/>
              </w:rPr>
              <w:t>Syn</w:t>
            </w:r>
            <w:r w:rsidR="0038752D">
              <w:rPr>
                <w:lang w:val="en-US"/>
              </w:rPr>
              <w:t>chronization and Channel Coding</w:t>
            </w:r>
          </w:p>
        </w:tc>
      </w:tr>
      <w:tr w:rsidR="00787508" w:rsidRPr="00515F8B" w14:paraId="68E3C530" w14:textId="77777777" w:rsidTr="005031B4">
        <w:tc>
          <w:tcPr>
            <w:tcW w:w="2632" w:type="dxa"/>
            <w:shd w:val="clear" w:color="auto" w:fill="auto"/>
          </w:tcPr>
          <w:p w14:paraId="20C82220" w14:textId="77777777" w:rsidR="00787508" w:rsidRDefault="00787508" w:rsidP="00E20A16">
            <w:pPr>
              <w:pStyle w:val="TablecellLEFT"/>
            </w:pPr>
            <w:r>
              <w:t>ECSS-E-AS-50-25</w:t>
            </w:r>
            <w:r w:rsidR="00D102DB">
              <w:t>C</w:t>
            </w:r>
            <w:ins w:id="146" w:author="Klaus Ehrlich" w:date="2022-05-18T11:28:00Z">
              <w:r w:rsidR="005031B4">
                <w:t xml:space="preserve"> Rev.1</w:t>
              </w:r>
            </w:ins>
          </w:p>
        </w:tc>
        <w:tc>
          <w:tcPr>
            <w:tcW w:w="6330" w:type="dxa"/>
            <w:shd w:val="clear" w:color="auto" w:fill="auto"/>
          </w:tcPr>
          <w:p w14:paraId="38D1EFA8" w14:textId="77777777" w:rsidR="00787508" w:rsidRDefault="00787508" w:rsidP="005031B4">
            <w:pPr>
              <w:pStyle w:val="TablecellLEFT"/>
              <w:rPr>
                <w:lang w:val="en-US"/>
              </w:rPr>
            </w:pPr>
            <w:r>
              <w:rPr>
                <w:lang w:val="en-US"/>
              </w:rPr>
              <w:t xml:space="preserve">Space engineering - </w:t>
            </w:r>
            <w:r w:rsidRPr="003B084A">
              <w:rPr>
                <w:lang w:val="en-US"/>
              </w:rPr>
              <w:t>Adoption Notice of CCSDS 232.0-B-</w:t>
            </w:r>
            <w:ins w:id="147" w:author="Klaus Ehrlich" w:date="2022-05-18T11:28:00Z">
              <w:r w:rsidR="005031B4">
                <w:rPr>
                  <w:lang w:val="en-US"/>
                </w:rPr>
                <w:t>4</w:t>
              </w:r>
            </w:ins>
            <w:del w:id="148" w:author="Klaus Ehrlich" w:date="2022-05-18T11:28:00Z">
              <w:r w:rsidRPr="003B084A" w:rsidDel="005031B4">
                <w:rPr>
                  <w:lang w:val="en-US"/>
                </w:rPr>
                <w:delText>3</w:delText>
              </w:r>
            </w:del>
            <w:r w:rsidRPr="003B084A">
              <w:rPr>
                <w:lang w:val="en-US"/>
              </w:rPr>
              <w:t>, TC</w:t>
            </w:r>
            <w:r>
              <w:rPr>
                <w:lang w:val="en-US"/>
              </w:rPr>
              <w:t> </w:t>
            </w:r>
            <w:r w:rsidRPr="003B084A">
              <w:rPr>
                <w:lang w:val="en-US"/>
              </w:rPr>
              <w:t>Space</w:t>
            </w:r>
            <w:r>
              <w:rPr>
                <w:lang w:val="en-US"/>
              </w:rPr>
              <w:t> </w:t>
            </w:r>
            <w:r w:rsidR="0038752D">
              <w:rPr>
                <w:lang w:val="en-US"/>
              </w:rPr>
              <w:t>Data Link Protocol</w:t>
            </w:r>
          </w:p>
        </w:tc>
      </w:tr>
      <w:tr w:rsidR="00787508" w:rsidRPr="00515F8B" w14:paraId="5D5D3CFE" w14:textId="77777777" w:rsidTr="005031B4">
        <w:tc>
          <w:tcPr>
            <w:tcW w:w="2632" w:type="dxa"/>
            <w:shd w:val="clear" w:color="auto" w:fill="auto"/>
          </w:tcPr>
          <w:p w14:paraId="0510B562" w14:textId="77777777" w:rsidR="00787508" w:rsidRDefault="00787508" w:rsidP="00E20A16">
            <w:pPr>
              <w:pStyle w:val="TablecellLEFT"/>
            </w:pPr>
            <w:r w:rsidRPr="00040202">
              <w:t>ECSS-E-AS-50</w:t>
            </w:r>
            <w:r>
              <w:t>-26</w:t>
            </w:r>
            <w:r w:rsidR="00D102DB">
              <w:t>C</w:t>
            </w:r>
          </w:p>
        </w:tc>
        <w:tc>
          <w:tcPr>
            <w:tcW w:w="6330" w:type="dxa"/>
            <w:shd w:val="clear" w:color="auto" w:fill="auto"/>
          </w:tcPr>
          <w:p w14:paraId="6D0B1623" w14:textId="77777777" w:rsidR="00787508" w:rsidRDefault="00787508" w:rsidP="0038752D">
            <w:pPr>
              <w:pStyle w:val="TablecellLEFT"/>
              <w:rPr>
                <w:lang w:val="en-US"/>
              </w:rPr>
            </w:pPr>
            <w:r>
              <w:rPr>
                <w:lang w:val="en-US"/>
              </w:rPr>
              <w:t xml:space="preserve">Space engineering - </w:t>
            </w:r>
            <w:r w:rsidRPr="006A60A1">
              <w:rPr>
                <w:lang w:val="en-US"/>
              </w:rPr>
              <w:t>Adoption Notice of CCSDS 232.1-B-2, Commu</w:t>
            </w:r>
            <w:r w:rsidR="0038752D">
              <w:rPr>
                <w:lang w:val="en-US"/>
              </w:rPr>
              <w:t>nications Operation Procedure-1</w:t>
            </w:r>
          </w:p>
        </w:tc>
      </w:tr>
      <w:tr w:rsidR="00787508" w:rsidRPr="00515F8B" w14:paraId="7E766EFE" w14:textId="77777777" w:rsidTr="005031B4">
        <w:tc>
          <w:tcPr>
            <w:tcW w:w="2632" w:type="dxa"/>
            <w:shd w:val="clear" w:color="auto" w:fill="auto"/>
          </w:tcPr>
          <w:p w14:paraId="5CF9B4EA" w14:textId="77777777" w:rsidR="00787508" w:rsidRDefault="00787508" w:rsidP="00E20A16">
            <w:pPr>
              <w:pStyle w:val="TablecellLEFT"/>
              <w:rPr>
                <w:lang w:val="en-US"/>
              </w:rPr>
            </w:pPr>
            <w:r>
              <w:rPr>
                <w:lang w:val="en-US"/>
              </w:rPr>
              <w:t>ECSS-E-ST-50-01C</w:t>
            </w:r>
          </w:p>
          <w:p w14:paraId="729E4A46" w14:textId="77777777" w:rsidR="00787508" w:rsidRDefault="00787508" w:rsidP="00E20A16">
            <w:pPr>
              <w:pStyle w:val="TablecellLEFT"/>
              <w:rPr>
                <w:lang w:val="en-US"/>
              </w:rPr>
            </w:pPr>
            <w:r>
              <w:rPr>
                <w:lang w:val="en-US"/>
              </w:rPr>
              <w:t>31 July 2008</w:t>
            </w:r>
          </w:p>
        </w:tc>
        <w:tc>
          <w:tcPr>
            <w:tcW w:w="6330" w:type="dxa"/>
            <w:shd w:val="clear" w:color="auto" w:fill="auto"/>
          </w:tcPr>
          <w:p w14:paraId="3D945465" w14:textId="77777777" w:rsidR="00787508"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87508" w:rsidRPr="00515F8B" w14:paraId="12C51963" w14:textId="77777777" w:rsidTr="005031B4">
        <w:tc>
          <w:tcPr>
            <w:tcW w:w="2632" w:type="dxa"/>
            <w:shd w:val="clear" w:color="auto" w:fill="auto"/>
          </w:tcPr>
          <w:p w14:paraId="208D1158" w14:textId="77777777" w:rsidR="00787508" w:rsidRDefault="00787508" w:rsidP="00E20A16">
            <w:pPr>
              <w:pStyle w:val="TablecellLEFT"/>
              <w:rPr>
                <w:lang w:val="en-US"/>
              </w:rPr>
            </w:pPr>
            <w:r>
              <w:rPr>
                <w:lang w:val="en-US"/>
              </w:rPr>
              <w:t>ECSS-E-ST-50-03C</w:t>
            </w:r>
          </w:p>
          <w:p w14:paraId="5EDF153D" w14:textId="77777777" w:rsidR="00787508" w:rsidRPr="00515F8B" w:rsidRDefault="00787508" w:rsidP="00E20A16">
            <w:pPr>
              <w:pStyle w:val="TablecellLEFT"/>
              <w:rPr>
                <w:lang w:val="en-US"/>
              </w:rPr>
            </w:pPr>
            <w:r>
              <w:rPr>
                <w:lang w:val="en-US"/>
              </w:rPr>
              <w:t>31 July 2008</w:t>
            </w:r>
          </w:p>
        </w:tc>
        <w:tc>
          <w:tcPr>
            <w:tcW w:w="6330" w:type="dxa"/>
            <w:shd w:val="clear" w:color="auto" w:fill="auto"/>
          </w:tcPr>
          <w:p w14:paraId="2F3EAECF" w14:textId="77777777" w:rsidR="00787508" w:rsidRPr="00515F8B"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87508" w:rsidRPr="00515F8B" w14:paraId="55624D6A" w14:textId="77777777" w:rsidTr="005031B4">
        <w:tc>
          <w:tcPr>
            <w:tcW w:w="2632" w:type="dxa"/>
            <w:shd w:val="clear" w:color="auto" w:fill="auto"/>
          </w:tcPr>
          <w:p w14:paraId="2E6BAACE" w14:textId="77777777" w:rsidR="00787508" w:rsidRDefault="00787508" w:rsidP="00E20A16">
            <w:pPr>
              <w:pStyle w:val="TablecellLEFT"/>
              <w:rPr>
                <w:lang w:val="en-US"/>
              </w:rPr>
            </w:pPr>
            <w:r w:rsidRPr="00515F8B">
              <w:rPr>
                <w:lang w:val="en-US"/>
              </w:rPr>
              <w:t>ECSS-E-ST-50-04</w:t>
            </w:r>
            <w:r>
              <w:rPr>
                <w:lang w:val="en-US"/>
              </w:rPr>
              <w:t>C</w:t>
            </w:r>
          </w:p>
          <w:p w14:paraId="73847162" w14:textId="77777777" w:rsidR="00787508" w:rsidRPr="00515F8B" w:rsidRDefault="00787508" w:rsidP="00E20A16">
            <w:pPr>
              <w:pStyle w:val="TablecellLEFT"/>
            </w:pPr>
            <w:r>
              <w:rPr>
                <w:lang w:val="en-US"/>
              </w:rPr>
              <w:t>31 July 2008</w:t>
            </w:r>
          </w:p>
        </w:tc>
        <w:tc>
          <w:tcPr>
            <w:tcW w:w="6330" w:type="dxa"/>
            <w:shd w:val="clear" w:color="auto" w:fill="auto"/>
          </w:tcPr>
          <w:p w14:paraId="3AFEA08E" w14:textId="77777777" w:rsidR="00787508" w:rsidRPr="00515F8B" w:rsidRDefault="00787508" w:rsidP="00E20A16">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87508" w:rsidRPr="00515F8B" w:rsidDel="005031B4" w14:paraId="5CBECB2C" w14:textId="77777777" w:rsidTr="005031B4">
        <w:trPr>
          <w:del w:id="149" w:author="Klaus Ehrlich" w:date="2022-05-18T11:32:00Z"/>
        </w:trPr>
        <w:tc>
          <w:tcPr>
            <w:tcW w:w="2632" w:type="dxa"/>
            <w:shd w:val="clear" w:color="auto" w:fill="auto"/>
          </w:tcPr>
          <w:p w14:paraId="3740AF94" w14:textId="77777777" w:rsidR="00787508" w:rsidRPr="00121312" w:rsidDel="005031B4" w:rsidRDefault="00787508" w:rsidP="005031B4">
            <w:pPr>
              <w:pStyle w:val="TablecellLEFT"/>
              <w:rPr>
                <w:del w:id="150" w:author="Klaus Ehrlich" w:date="2022-05-18T11:32:00Z"/>
                <w:bCs/>
              </w:rPr>
            </w:pPr>
            <w:del w:id="151" w:author="Klaus Ehrlich" w:date="2022-05-18T11:32:00Z">
              <w:r w:rsidRPr="00515F8B" w:rsidDel="005031B4">
                <w:delText xml:space="preserve">CCSDS </w:delText>
              </w:r>
              <w:r w:rsidRPr="00515F8B" w:rsidDel="005031B4">
                <w:rPr>
                  <w:bCs/>
                </w:rPr>
                <w:delText>230.1-G-</w:delText>
              </w:r>
            </w:del>
            <w:del w:id="152" w:author="Klaus Ehrlich" w:date="2022-05-18T11:29:00Z">
              <w:r w:rsidRPr="00515F8B" w:rsidDel="005031B4">
                <w:rPr>
                  <w:bCs/>
                </w:rPr>
                <w:delText>2</w:delText>
              </w:r>
            </w:del>
          </w:p>
        </w:tc>
        <w:tc>
          <w:tcPr>
            <w:tcW w:w="6330" w:type="dxa"/>
            <w:shd w:val="clear" w:color="auto" w:fill="auto"/>
          </w:tcPr>
          <w:p w14:paraId="479C92F6" w14:textId="77777777" w:rsidR="00787508" w:rsidRPr="00515F8B" w:rsidDel="005031B4" w:rsidRDefault="00787508" w:rsidP="005031B4">
            <w:pPr>
              <w:pStyle w:val="TablecellLEFT"/>
              <w:rPr>
                <w:del w:id="153" w:author="Klaus Ehrlich" w:date="2022-05-18T11:32:00Z"/>
              </w:rPr>
            </w:pPr>
            <w:del w:id="154" w:author="Klaus Ehrlich" w:date="2022-05-18T11:32:00Z">
              <w:r w:rsidRPr="00515F8B" w:rsidDel="005031B4">
                <w:delText xml:space="preserve">TC Synchronization and Channel Coding, Summary of Concept and Rationale – Green Book, </w:delText>
              </w:r>
            </w:del>
            <w:del w:id="155" w:author="Klaus Ehrlich" w:date="2022-05-18T11:29:00Z">
              <w:r w:rsidRPr="00515F8B" w:rsidDel="005031B4">
                <w:delText>Issue 2, November 2012</w:delText>
              </w:r>
            </w:del>
          </w:p>
        </w:tc>
      </w:tr>
      <w:tr w:rsidR="005031B4" w:rsidRPr="00515F8B" w14:paraId="1E2D149B" w14:textId="77777777" w:rsidTr="005031B4">
        <w:trPr>
          <w:ins w:id="156" w:author="Klaus Ehrlich" w:date="2022-05-18T11:30:00Z"/>
        </w:trPr>
        <w:tc>
          <w:tcPr>
            <w:tcW w:w="2632" w:type="dxa"/>
            <w:shd w:val="clear" w:color="auto" w:fill="auto"/>
          </w:tcPr>
          <w:p w14:paraId="1E852EBA" w14:textId="77777777" w:rsidR="005031B4" w:rsidRPr="00515F8B" w:rsidRDefault="005031B4" w:rsidP="005031B4">
            <w:pPr>
              <w:pStyle w:val="TablecellLEFT"/>
              <w:rPr>
                <w:ins w:id="157" w:author="Klaus Ehrlich" w:date="2022-05-18T11:30:00Z"/>
              </w:rPr>
            </w:pPr>
            <w:ins w:id="158" w:author="Klaus Ehrlich" w:date="2022-05-18T11:30:00Z">
              <w:r>
                <w:t>CCDSD 132.0-B-3</w:t>
              </w:r>
            </w:ins>
          </w:p>
        </w:tc>
        <w:tc>
          <w:tcPr>
            <w:tcW w:w="6330" w:type="dxa"/>
            <w:shd w:val="clear" w:color="auto" w:fill="auto"/>
          </w:tcPr>
          <w:p w14:paraId="765E63F1" w14:textId="77777777" w:rsidR="005031B4" w:rsidRPr="00515F8B" w:rsidRDefault="005031B4" w:rsidP="005031B4">
            <w:pPr>
              <w:pStyle w:val="TablecellLEFT"/>
              <w:rPr>
                <w:ins w:id="159" w:author="Klaus Ehrlich" w:date="2022-05-18T11:30:00Z"/>
              </w:rPr>
            </w:pPr>
            <w:ins w:id="160" w:author="Klaus Ehrlich" w:date="2022-05-18T11:31:00Z">
              <w:r w:rsidRPr="005031B4">
                <w:t>TM Space Data Link Protocol</w:t>
              </w:r>
              <w:r>
                <w:t xml:space="preserve"> – Blue Book, Issue 3, October 2021</w:t>
              </w:r>
            </w:ins>
          </w:p>
        </w:tc>
      </w:tr>
    </w:tbl>
    <w:p w14:paraId="427C421E" w14:textId="77777777" w:rsidR="00787508" w:rsidRPr="00017CC6" w:rsidRDefault="00787508" w:rsidP="00017CC6">
      <w:pPr>
        <w:pStyle w:val="paragraph"/>
      </w:pPr>
    </w:p>
    <w:sectPr w:rsidR="00787508" w:rsidRPr="00017CC6" w:rsidSect="00CC31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5824B" w14:textId="77777777" w:rsidR="009E7EF1" w:rsidRDefault="009E7EF1">
      <w:r>
        <w:separator/>
      </w:r>
    </w:p>
  </w:endnote>
  <w:endnote w:type="continuationSeparator" w:id="0">
    <w:p w14:paraId="6FB0453B" w14:textId="77777777" w:rsidR="009E7EF1" w:rsidRDefault="009E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477F" w14:textId="3627D4A3"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16BD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8F097" w14:textId="77777777" w:rsidR="009E7EF1" w:rsidRDefault="009E7EF1">
      <w:r>
        <w:separator/>
      </w:r>
    </w:p>
  </w:footnote>
  <w:footnote w:type="continuationSeparator" w:id="0">
    <w:p w14:paraId="088C7F90" w14:textId="77777777" w:rsidR="009E7EF1" w:rsidRDefault="009E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43B6" w14:textId="311C5AAC" w:rsidR="00AB0D13" w:rsidRPr="00AB0D13" w:rsidRDefault="00221D86" w:rsidP="00147AE0">
    <w:pPr>
      <w:pStyle w:val="Header"/>
      <w:rPr>
        <w:noProof/>
      </w:rPr>
    </w:pPr>
    <w:r>
      <w:rPr>
        <w:noProof/>
      </w:rPr>
      <w:drawing>
        <wp:anchor distT="0" distB="0" distL="114300" distR="114300" simplePos="0" relativeHeight="251657728" behindDoc="0" locked="0" layoutInCell="1" allowOverlap="0" wp14:anchorId="222E6C74" wp14:editId="6A03729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ins w:id="87" w:author="Klaus Ehrlich" w:date="2022-09-27T11:01:00Z">
      <w:r w:rsidR="00E9291E">
        <w:rPr>
          <w:noProof/>
        </w:rPr>
        <w:t>ECSS-E-AS-50-23C Rev.1 DIR1</w:t>
      </w:r>
    </w:ins>
    <w:del w:id="88" w:author="Klaus Ehrlich" w:date="2022-09-27T11:01:00Z">
      <w:r w:rsidR="007D6BE8" w:rsidDel="00E9291E">
        <w:rPr>
          <w:noProof/>
        </w:rPr>
        <w:delText>ECSS-E-AS-50-23C</w:delText>
      </w:r>
    </w:del>
    <w:r w:rsidR="00AB0D13">
      <w:rPr>
        <w:noProof/>
      </w:rPr>
      <w:fldChar w:fldCharType="end"/>
    </w:r>
  </w:p>
  <w:p w14:paraId="656065A5" w14:textId="70E6C1EF"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ins w:id="89" w:author="Klaus Ehrlich" w:date="2022-09-27T11:01:00Z">
      <w:r w:rsidR="00E9291E">
        <w:rPr>
          <w:lang w:val="de-DE"/>
        </w:rPr>
        <w:t>18 May 2022</w:t>
      </w:r>
    </w:ins>
    <w:del w:id="90" w:author="Klaus Ehrlich" w:date="2022-09-27T11:01:00Z">
      <w:r w:rsidR="007D6BE8" w:rsidDel="00E9291E">
        <w:rPr>
          <w:lang w:val="de-DE"/>
        </w:rPr>
        <w:delText>1 March 2021</w:delText>
      </w:r>
    </w:del>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A97C" w14:textId="77777777" w:rsidR="00AB0D13" w:rsidRDefault="00AB0D13" w:rsidP="001854EB">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ins w:id="91" w:author="Klaus Ehrlich" w:date="2022-05-18T11:17:00Z">
      <w:r w:rsidR="00605507">
        <w:rPr>
          <w:noProof/>
        </w:rPr>
        <w:t>ECSS-E-AS-50-23C Rev.1</w:t>
      </w:r>
    </w:ins>
    <w:del w:id="92" w:author="Klaus Ehrlich" w:date="2022-05-18T11:17:00Z">
      <w:r w:rsidR="007D6BE8" w:rsidDel="00605507">
        <w:rPr>
          <w:noProof/>
        </w:rPr>
        <w:delText>ECSS-E-AS-50-23C</w:delText>
      </w:r>
    </w:del>
    <w:r>
      <w:rPr>
        <w:noProof/>
      </w:rPr>
      <w:fldChar w:fldCharType="end"/>
    </w:r>
  </w:p>
  <w:p w14:paraId="4A45A26F" w14:textId="77777777" w:rsidR="00AB0D13" w:rsidRDefault="009E7EF1" w:rsidP="001854EB">
    <w:pPr>
      <w:pStyle w:val="DocumentDate"/>
    </w:pPr>
    <w:r>
      <w:fldChar w:fldCharType="begin"/>
    </w:r>
    <w:r>
      <w:instrText xml:space="preserve"> DOCPROPERTY  "ECSS Standard Issue Date"  \* MERGEFORMAT </w:instrText>
    </w:r>
    <w:r>
      <w:fldChar w:fldCharType="separate"/>
    </w:r>
    <w:ins w:id="93" w:author="Klaus Ehrlich" w:date="2022-05-18T11:17:00Z">
      <w:r w:rsidR="00605507">
        <w:t>18 May 2022</w:t>
      </w:r>
    </w:ins>
    <w:del w:id="94" w:author="Klaus Ehrlich" w:date="2022-05-18T11:17:00Z">
      <w:r w:rsidR="007D6BE8" w:rsidDel="00605507">
        <w:delText>1 March 2021</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7"/>
  </w:num>
  <w:num w:numId="3">
    <w:abstractNumId w:val="16"/>
  </w:num>
  <w:num w:numId="4">
    <w:abstractNumId w:val="22"/>
  </w:num>
  <w:num w:numId="5">
    <w:abstractNumId w:val="0"/>
  </w:num>
  <w:num w:numId="6">
    <w:abstractNumId w:val="6"/>
  </w:num>
  <w:num w:numId="7">
    <w:abstractNumId w:val="15"/>
  </w:num>
  <w:num w:numId="8">
    <w:abstractNumId w:val="18"/>
  </w:num>
  <w:num w:numId="9">
    <w:abstractNumId w:val="13"/>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1"/>
  </w:num>
  <w:num w:numId="19">
    <w:abstractNumId w:val="10"/>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21"/>
  </w:num>
  <w:num w:numId="26">
    <w:abstractNumId w:val="3"/>
  </w:num>
  <w:num w:numId="27">
    <w:abstractNumId w:val="1"/>
  </w:num>
  <w:num w:numId="28">
    <w:abstractNumId w:val="4"/>
  </w:num>
  <w:num w:numId="29">
    <w:abstractNumId w:val="20"/>
  </w:num>
  <w:num w:numId="3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Ignacio Aguilar Sanchez">
    <w15:presenceInfo w15:providerId="AD" w15:userId="S-1-5-21-3877897231-801669177-1469586255-20815"/>
  </w15:person>
  <w15:person w15:author="Ignacio Aguilar">
    <w15:presenceInfo w15:providerId="AD" w15:userId="S-1-5-21-3877897231-801669177-1469586255-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128E"/>
    <w:rsid w:val="00015FED"/>
    <w:rsid w:val="000172A5"/>
    <w:rsid w:val="00017CC6"/>
    <w:rsid w:val="000209C2"/>
    <w:rsid w:val="00021173"/>
    <w:rsid w:val="00024456"/>
    <w:rsid w:val="00025CE6"/>
    <w:rsid w:val="0002653C"/>
    <w:rsid w:val="000337A1"/>
    <w:rsid w:val="00035717"/>
    <w:rsid w:val="00047719"/>
    <w:rsid w:val="00047E94"/>
    <w:rsid w:val="0005172E"/>
    <w:rsid w:val="000603B0"/>
    <w:rsid w:val="000619E2"/>
    <w:rsid w:val="0006432D"/>
    <w:rsid w:val="0006435A"/>
    <w:rsid w:val="0006655D"/>
    <w:rsid w:val="0007095F"/>
    <w:rsid w:val="000713D0"/>
    <w:rsid w:val="00071AE2"/>
    <w:rsid w:val="00073FDC"/>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7099"/>
    <w:rsid w:val="000F7F6E"/>
    <w:rsid w:val="0010307E"/>
    <w:rsid w:val="00104464"/>
    <w:rsid w:val="00106F83"/>
    <w:rsid w:val="00107F80"/>
    <w:rsid w:val="00110124"/>
    <w:rsid w:val="00120809"/>
    <w:rsid w:val="00121312"/>
    <w:rsid w:val="00123E41"/>
    <w:rsid w:val="0012621D"/>
    <w:rsid w:val="001407E4"/>
    <w:rsid w:val="00141247"/>
    <w:rsid w:val="00141264"/>
    <w:rsid w:val="00147AE0"/>
    <w:rsid w:val="00151825"/>
    <w:rsid w:val="00156931"/>
    <w:rsid w:val="00157F96"/>
    <w:rsid w:val="0016056B"/>
    <w:rsid w:val="00160CDC"/>
    <w:rsid w:val="00163AAD"/>
    <w:rsid w:val="00166673"/>
    <w:rsid w:val="001702C7"/>
    <w:rsid w:val="001706BD"/>
    <w:rsid w:val="0017336E"/>
    <w:rsid w:val="00174B4C"/>
    <w:rsid w:val="0017569A"/>
    <w:rsid w:val="00176190"/>
    <w:rsid w:val="001761EA"/>
    <w:rsid w:val="00185055"/>
    <w:rsid w:val="001854EB"/>
    <w:rsid w:val="0019039E"/>
    <w:rsid w:val="00191FC4"/>
    <w:rsid w:val="00192477"/>
    <w:rsid w:val="00194795"/>
    <w:rsid w:val="00194C9F"/>
    <w:rsid w:val="00197091"/>
    <w:rsid w:val="0019734F"/>
    <w:rsid w:val="001A79B8"/>
    <w:rsid w:val="001B6381"/>
    <w:rsid w:val="001C177E"/>
    <w:rsid w:val="001C247C"/>
    <w:rsid w:val="001C3FA2"/>
    <w:rsid w:val="001C44D0"/>
    <w:rsid w:val="001D33BB"/>
    <w:rsid w:val="001D383F"/>
    <w:rsid w:val="001D5CA3"/>
    <w:rsid w:val="001E3DCA"/>
    <w:rsid w:val="001E7B87"/>
    <w:rsid w:val="001F01CB"/>
    <w:rsid w:val="001F46E7"/>
    <w:rsid w:val="001F47AD"/>
    <w:rsid w:val="001F51B7"/>
    <w:rsid w:val="001F7436"/>
    <w:rsid w:val="001F796C"/>
    <w:rsid w:val="0020063D"/>
    <w:rsid w:val="00200957"/>
    <w:rsid w:val="00203B39"/>
    <w:rsid w:val="00207485"/>
    <w:rsid w:val="002103D1"/>
    <w:rsid w:val="002112B4"/>
    <w:rsid w:val="00211B77"/>
    <w:rsid w:val="00212CCF"/>
    <w:rsid w:val="002132D3"/>
    <w:rsid w:val="00221D86"/>
    <w:rsid w:val="0022613C"/>
    <w:rsid w:val="00227D7A"/>
    <w:rsid w:val="00231A42"/>
    <w:rsid w:val="00233BA4"/>
    <w:rsid w:val="00235EF5"/>
    <w:rsid w:val="00243611"/>
    <w:rsid w:val="00247ED8"/>
    <w:rsid w:val="002554DD"/>
    <w:rsid w:val="00255A93"/>
    <w:rsid w:val="00260DAD"/>
    <w:rsid w:val="00263AA8"/>
    <w:rsid w:val="002671B6"/>
    <w:rsid w:val="00270146"/>
    <w:rsid w:val="00270A25"/>
    <w:rsid w:val="0027247F"/>
    <w:rsid w:val="00272AE0"/>
    <w:rsid w:val="00272EFB"/>
    <w:rsid w:val="0027420B"/>
    <w:rsid w:val="00285066"/>
    <w:rsid w:val="0028672A"/>
    <w:rsid w:val="002878A2"/>
    <w:rsid w:val="00292FEC"/>
    <w:rsid w:val="002933BE"/>
    <w:rsid w:val="00294C0C"/>
    <w:rsid w:val="00297107"/>
    <w:rsid w:val="002A4A3C"/>
    <w:rsid w:val="002B45D9"/>
    <w:rsid w:val="002C0A27"/>
    <w:rsid w:val="002C15A4"/>
    <w:rsid w:val="002C19F3"/>
    <w:rsid w:val="002C1BDA"/>
    <w:rsid w:val="002C232A"/>
    <w:rsid w:val="002C4F9F"/>
    <w:rsid w:val="002D18AE"/>
    <w:rsid w:val="002D262A"/>
    <w:rsid w:val="002D2C9E"/>
    <w:rsid w:val="002D46B7"/>
    <w:rsid w:val="002D586E"/>
    <w:rsid w:val="002D5982"/>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17F"/>
    <w:rsid w:val="00343AE5"/>
    <w:rsid w:val="00350FB2"/>
    <w:rsid w:val="0035143B"/>
    <w:rsid w:val="003544BC"/>
    <w:rsid w:val="0035581F"/>
    <w:rsid w:val="003600D5"/>
    <w:rsid w:val="00360EDB"/>
    <w:rsid w:val="00363256"/>
    <w:rsid w:val="00363939"/>
    <w:rsid w:val="0036463A"/>
    <w:rsid w:val="003648A1"/>
    <w:rsid w:val="00365F0A"/>
    <w:rsid w:val="003665E4"/>
    <w:rsid w:val="00370E9B"/>
    <w:rsid w:val="00373EE5"/>
    <w:rsid w:val="003750C6"/>
    <w:rsid w:val="00381BA2"/>
    <w:rsid w:val="00382C05"/>
    <w:rsid w:val="003841F6"/>
    <w:rsid w:val="0038752D"/>
    <w:rsid w:val="0039289E"/>
    <w:rsid w:val="0039435D"/>
    <w:rsid w:val="00394452"/>
    <w:rsid w:val="0039455A"/>
    <w:rsid w:val="003A0BD6"/>
    <w:rsid w:val="003A20CA"/>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259F"/>
    <w:rsid w:val="003F300F"/>
    <w:rsid w:val="003F3311"/>
    <w:rsid w:val="00400D7E"/>
    <w:rsid w:val="00401D69"/>
    <w:rsid w:val="00401E38"/>
    <w:rsid w:val="0040207D"/>
    <w:rsid w:val="00403747"/>
    <w:rsid w:val="004043A4"/>
    <w:rsid w:val="00406FB8"/>
    <w:rsid w:val="00410605"/>
    <w:rsid w:val="0041150B"/>
    <w:rsid w:val="00411A39"/>
    <w:rsid w:val="00412151"/>
    <w:rsid w:val="004138A8"/>
    <w:rsid w:val="00414F89"/>
    <w:rsid w:val="00415C4A"/>
    <w:rsid w:val="00420976"/>
    <w:rsid w:val="0042269E"/>
    <w:rsid w:val="004260C3"/>
    <w:rsid w:val="00426C2A"/>
    <w:rsid w:val="00432726"/>
    <w:rsid w:val="004333DC"/>
    <w:rsid w:val="00433548"/>
    <w:rsid w:val="00437F1B"/>
    <w:rsid w:val="0044033C"/>
    <w:rsid w:val="0044148F"/>
    <w:rsid w:val="00443E53"/>
    <w:rsid w:val="00445049"/>
    <w:rsid w:val="00453787"/>
    <w:rsid w:val="004541B0"/>
    <w:rsid w:val="00477D49"/>
    <w:rsid w:val="00480C53"/>
    <w:rsid w:val="0048222B"/>
    <w:rsid w:val="0049434C"/>
    <w:rsid w:val="00495835"/>
    <w:rsid w:val="004970E8"/>
    <w:rsid w:val="004A1861"/>
    <w:rsid w:val="004A21FB"/>
    <w:rsid w:val="004A2E8E"/>
    <w:rsid w:val="004A6D53"/>
    <w:rsid w:val="004A7686"/>
    <w:rsid w:val="004B5A8E"/>
    <w:rsid w:val="004C1073"/>
    <w:rsid w:val="004C2E5A"/>
    <w:rsid w:val="004C4748"/>
    <w:rsid w:val="004C5391"/>
    <w:rsid w:val="004C62E5"/>
    <w:rsid w:val="004C6FDD"/>
    <w:rsid w:val="004D3381"/>
    <w:rsid w:val="004D39A5"/>
    <w:rsid w:val="004D404A"/>
    <w:rsid w:val="004E0EC7"/>
    <w:rsid w:val="004E2656"/>
    <w:rsid w:val="004E2B32"/>
    <w:rsid w:val="004E4EDC"/>
    <w:rsid w:val="004E4F0A"/>
    <w:rsid w:val="004E517F"/>
    <w:rsid w:val="004E5530"/>
    <w:rsid w:val="004E639E"/>
    <w:rsid w:val="004E7680"/>
    <w:rsid w:val="004F3E8A"/>
    <w:rsid w:val="004F6A84"/>
    <w:rsid w:val="004F72D5"/>
    <w:rsid w:val="004F7FAB"/>
    <w:rsid w:val="00501661"/>
    <w:rsid w:val="005031B4"/>
    <w:rsid w:val="00505581"/>
    <w:rsid w:val="005077E9"/>
    <w:rsid w:val="005149EE"/>
    <w:rsid w:val="005157DE"/>
    <w:rsid w:val="00515F8B"/>
    <w:rsid w:val="005168BF"/>
    <w:rsid w:val="00516BD3"/>
    <w:rsid w:val="00521C0E"/>
    <w:rsid w:val="00522896"/>
    <w:rsid w:val="005245CE"/>
    <w:rsid w:val="005247F1"/>
    <w:rsid w:val="005275F5"/>
    <w:rsid w:val="005303A0"/>
    <w:rsid w:val="00530524"/>
    <w:rsid w:val="005312E5"/>
    <w:rsid w:val="00537FA3"/>
    <w:rsid w:val="00540C40"/>
    <w:rsid w:val="00542FCD"/>
    <w:rsid w:val="005448D8"/>
    <w:rsid w:val="005466BC"/>
    <w:rsid w:val="00546F28"/>
    <w:rsid w:val="00550E6E"/>
    <w:rsid w:val="005525CE"/>
    <w:rsid w:val="00556CB7"/>
    <w:rsid w:val="00560B41"/>
    <w:rsid w:val="005618CF"/>
    <w:rsid w:val="00566B0F"/>
    <w:rsid w:val="0056773E"/>
    <w:rsid w:val="005705F4"/>
    <w:rsid w:val="00570CEE"/>
    <w:rsid w:val="005718FB"/>
    <w:rsid w:val="005751AF"/>
    <w:rsid w:val="00577641"/>
    <w:rsid w:val="0058293F"/>
    <w:rsid w:val="005842CA"/>
    <w:rsid w:val="0058434C"/>
    <w:rsid w:val="005844D2"/>
    <w:rsid w:val="005850CC"/>
    <w:rsid w:val="00595934"/>
    <w:rsid w:val="00595A4E"/>
    <w:rsid w:val="005A3387"/>
    <w:rsid w:val="005A54A2"/>
    <w:rsid w:val="005A61C6"/>
    <w:rsid w:val="005B29FE"/>
    <w:rsid w:val="005B65C0"/>
    <w:rsid w:val="005C3AAE"/>
    <w:rsid w:val="005D151B"/>
    <w:rsid w:val="005D3A72"/>
    <w:rsid w:val="005D3B81"/>
    <w:rsid w:val="005D5CB5"/>
    <w:rsid w:val="005D61A1"/>
    <w:rsid w:val="005D6AFA"/>
    <w:rsid w:val="005D722B"/>
    <w:rsid w:val="005E44F6"/>
    <w:rsid w:val="005E5CA4"/>
    <w:rsid w:val="005F3996"/>
    <w:rsid w:val="005F3BB2"/>
    <w:rsid w:val="005F3D77"/>
    <w:rsid w:val="005F6DFF"/>
    <w:rsid w:val="005F7319"/>
    <w:rsid w:val="00600CF0"/>
    <w:rsid w:val="00602B5F"/>
    <w:rsid w:val="00604749"/>
    <w:rsid w:val="00605225"/>
    <w:rsid w:val="006054D9"/>
    <w:rsid w:val="00605507"/>
    <w:rsid w:val="006072A3"/>
    <w:rsid w:val="006072F4"/>
    <w:rsid w:val="00607EB2"/>
    <w:rsid w:val="00613439"/>
    <w:rsid w:val="006140F4"/>
    <w:rsid w:val="00614239"/>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FAE"/>
    <w:rsid w:val="00671A27"/>
    <w:rsid w:val="006722B1"/>
    <w:rsid w:val="0067410C"/>
    <w:rsid w:val="00675F99"/>
    <w:rsid w:val="00681322"/>
    <w:rsid w:val="00691155"/>
    <w:rsid w:val="00692EA5"/>
    <w:rsid w:val="006940B3"/>
    <w:rsid w:val="006A4ABD"/>
    <w:rsid w:val="006A6A62"/>
    <w:rsid w:val="006B79C0"/>
    <w:rsid w:val="006C05A5"/>
    <w:rsid w:val="006C68C5"/>
    <w:rsid w:val="006D0468"/>
    <w:rsid w:val="006D0EC0"/>
    <w:rsid w:val="006D1036"/>
    <w:rsid w:val="006D2132"/>
    <w:rsid w:val="006D353C"/>
    <w:rsid w:val="006D6A2E"/>
    <w:rsid w:val="006D6EDD"/>
    <w:rsid w:val="006E5CC5"/>
    <w:rsid w:val="006E6198"/>
    <w:rsid w:val="006F000D"/>
    <w:rsid w:val="006F0E30"/>
    <w:rsid w:val="006F6105"/>
    <w:rsid w:val="007016A4"/>
    <w:rsid w:val="00701F1D"/>
    <w:rsid w:val="0070222A"/>
    <w:rsid w:val="00702718"/>
    <w:rsid w:val="0071643C"/>
    <w:rsid w:val="00726C22"/>
    <w:rsid w:val="00731FD4"/>
    <w:rsid w:val="00732B93"/>
    <w:rsid w:val="00733BA9"/>
    <w:rsid w:val="00734394"/>
    <w:rsid w:val="00734AB2"/>
    <w:rsid w:val="00735F06"/>
    <w:rsid w:val="00741AF5"/>
    <w:rsid w:val="00743363"/>
    <w:rsid w:val="0074577B"/>
    <w:rsid w:val="00746413"/>
    <w:rsid w:val="00747B3A"/>
    <w:rsid w:val="00750AA3"/>
    <w:rsid w:val="00753011"/>
    <w:rsid w:val="00755AFD"/>
    <w:rsid w:val="00761E5D"/>
    <w:rsid w:val="00766859"/>
    <w:rsid w:val="0077660C"/>
    <w:rsid w:val="0077753C"/>
    <w:rsid w:val="00781063"/>
    <w:rsid w:val="00785B5C"/>
    <w:rsid w:val="00787508"/>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0867"/>
    <w:rsid w:val="007D2E15"/>
    <w:rsid w:val="007D31B1"/>
    <w:rsid w:val="007D6BE8"/>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28EC"/>
    <w:rsid w:val="00843333"/>
    <w:rsid w:val="00845603"/>
    <w:rsid w:val="00845A7B"/>
    <w:rsid w:val="008478C7"/>
    <w:rsid w:val="00852CE1"/>
    <w:rsid w:val="008541F8"/>
    <w:rsid w:val="0085559B"/>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E12"/>
    <w:rsid w:val="008A7596"/>
    <w:rsid w:val="008B3E64"/>
    <w:rsid w:val="008C5120"/>
    <w:rsid w:val="008D2223"/>
    <w:rsid w:val="008D3182"/>
    <w:rsid w:val="008D5FE6"/>
    <w:rsid w:val="008E27BC"/>
    <w:rsid w:val="008E6A5B"/>
    <w:rsid w:val="00901A5B"/>
    <w:rsid w:val="00906E14"/>
    <w:rsid w:val="009105EA"/>
    <w:rsid w:val="00911E60"/>
    <w:rsid w:val="009212A0"/>
    <w:rsid w:val="009223A7"/>
    <w:rsid w:val="00922656"/>
    <w:rsid w:val="00927D85"/>
    <w:rsid w:val="00931827"/>
    <w:rsid w:val="00933AFC"/>
    <w:rsid w:val="0093745C"/>
    <w:rsid w:val="00937BDA"/>
    <w:rsid w:val="009438BE"/>
    <w:rsid w:val="009439ED"/>
    <w:rsid w:val="009468BA"/>
    <w:rsid w:val="00962434"/>
    <w:rsid w:val="009652BD"/>
    <w:rsid w:val="00965474"/>
    <w:rsid w:val="009663FC"/>
    <w:rsid w:val="0097265D"/>
    <w:rsid w:val="009753EE"/>
    <w:rsid w:val="00976592"/>
    <w:rsid w:val="00977182"/>
    <w:rsid w:val="009848B4"/>
    <w:rsid w:val="00985428"/>
    <w:rsid w:val="0098543B"/>
    <w:rsid w:val="00993BA8"/>
    <w:rsid w:val="009A2C5F"/>
    <w:rsid w:val="009A2E3F"/>
    <w:rsid w:val="009A5229"/>
    <w:rsid w:val="009B0ED1"/>
    <w:rsid w:val="009B15D9"/>
    <w:rsid w:val="009B26C3"/>
    <w:rsid w:val="009B2E43"/>
    <w:rsid w:val="009B40CF"/>
    <w:rsid w:val="009B6906"/>
    <w:rsid w:val="009C0638"/>
    <w:rsid w:val="009C0A15"/>
    <w:rsid w:val="009C172E"/>
    <w:rsid w:val="009C1D37"/>
    <w:rsid w:val="009C2AF0"/>
    <w:rsid w:val="009C5A2C"/>
    <w:rsid w:val="009C7107"/>
    <w:rsid w:val="009E064D"/>
    <w:rsid w:val="009E7EF1"/>
    <w:rsid w:val="00A00024"/>
    <w:rsid w:val="00A00AFB"/>
    <w:rsid w:val="00A05101"/>
    <w:rsid w:val="00A0633E"/>
    <w:rsid w:val="00A12A1C"/>
    <w:rsid w:val="00A17E26"/>
    <w:rsid w:val="00A21A61"/>
    <w:rsid w:val="00A2218C"/>
    <w:rsid w:val="00A24339"/>
    <w:rsid w:val="00A26859"/>
    <w:rsid w:val="00A31E75"/>
    <w:rsid w:val="00A32FED"/>
    <w:rsid w:val="00A357D6"/>
    <w:rsid w:val="00A37A15"/>
    <w:rsid w:val="00A4195A"/>
    <w:rsid w:val="00A4300D"/>
    <w:rsid w:val="00A44658"/>
    <w:rsid w:val="00A51D65"/>
    <w:rsid w:val="00A54381"/>
    <w:rsid w:val="00A6373E"/>
    <w:rsid w:val="00A639E9"/>
    <w:rsid w:val="00A657FC"/>
    <w:rsid w:val="00A732AC"/>
    <w:rsid w:val="00A7692F"/>
    <w:rsid w:val="00A82EBF"/>
    <w:rsid w:val="00A8517B"/>
    <w:rsid w:val="00A85E8B"/>
    <w:rsid w:val="00A91481"/>
    <w:rsid w:val="00A91D2B"/>
    <w:rsid w:val="00A9324A"/>
    <w:rsid w:val="00A9480C"/>
    <w:rsid w:val="00A964E4"/>
    <w:rsid w:val="00A96CFD"/>
    <w:rsid w:val="00A97001"/>
    <w:rsid w:val="00AA1552"/>
    <w:rsid w:val="00AA4953"/>
    <w:rsid w:val="00AA7DD4"/>
    <w:rsid w:val="00AB0BDF"/>
    <w:rsid w:val="00AB0D13"/>
    <w:rsid w:val="00AB144F"/>
    <w:rsid w:val="00AB1580"/>
    <w:rsid w:val="00AB1FAA"/>
    <w:rsid w:val="00AB2A71"/>
    <w:rsid w:val="00AB3A3C"/>
    <w:rsid w:val="00AB57EF"/>
    <w:rsid w:val="00AB7CD6"/>
    <w:rsid w:val="00AC0F55"/>
    <w:rsid w:val="00AC675C"/>
    <w:rsid w:val="00AC786A"/>
    <w:rsid w:val="00AD0BA3"/>
    <w:rsid w:val="00AD6287"/>
    <w:rsid w:val="00AD7610"/>
    <w:rsid w:val="00AD7B7F"/>
    <w:rsid w:val="00AE0115"/>
    <w:rsid w:val="00AE0CE6"/>
    <w:rsid w:val="00AE3728"/>
    <w:rsid w:val="00AE6B43"/>
    <w:rsid w:val="00AE6DA7"/>
    <w:rsid w:val="00AF1540"/>
    <w:rsid w:val="00AF1DCA"/>
    <w:rsid w:val="00AF2EF0"/>
    <w:rsid w:val="00AF3328"/>
    <w:rsid w:val="00AF477D"/>
    <w:rsid w:val="00AF52EA"/>
    <w:rsid w:val="00AF5B44"/>
    <w:rsid w:val="00B00059"/>
    <w:rsid w:val="00B00558"/>
    <w:rsid w:val="00B0353B"/>
    <w:rsid w:val="00B03D5A"/>
    <w:rsid w:val="00B05E60"/>
    <w:rsid w:val="00B061B6"/>
    <w:rsid w:val="00B10B02"/>
    <w:rsid w:val="00B1679D"/>
    <w:rsid w:val="00B16A1A"/>
    <w:rsid w:val="00B24993"/>
    <w:rsid w:val="00B32689"/>
    <w:rsid w:val="00B33581"/>
    <w:rsid w:val="00B439FC"/>
    <w:rsid w:val="00B43AE7"/>
    <w:rsid w:val="00B46981"/>
    <w:rsid w:val="00B5185A"/>
    <w:rsid w:val="00B65D0B"/>
    <w:rsid w:val="00B72113"/>
    <w:rsid w:val="00B7427C"/>
    <w:rsid w:val="00B74E42"/>
    <w:rsid w:val="00B82752"/>
    <w:rsid w:val="00B8469F"/>
    <w:rsid w:val="00B8582C"/>
    <w:rsid w:val="00B85958"/>
    <w:rsid w:val="00B97CF1"/>
    <w:rsid w:val="00BA3E81"/>
    <w:rsid w:val="00BA4B0A"/>
    <w:rsid w:val="00BB0549"/>
    <w:rsid w:val="00BB1728"/>
    <w:rsid w:val="00BB2A1B"/>
    <w:rsid w:val="00BB2DA9"/>
    <w:rsid w:val="00BB3C23"/>
    <w:rsid w:val="00BB682B"/>
    <w:rsid w:val="00BB6B5C"/>
    <w:rsid w:val="00BC09B8"/>
    <w:rsid w:val="00BC1D99"/>
    <w:rsid w:val="00BD0491"/>
    <w:rsid w:val="00BD20C7"/>
    <w:rsid w:val="00BD515C"/>
    <w:rsid w:val="00BD5EA4"/>
    <w:rsid w:val="00BE49EE"/>
    <w:rsid w:val="00BE4EBC"/>
    <w:rsid w:val="00BF0BBC"/>
    <w:rsid w:val="00C0279A"/>
    <w:rsid w:val="00C0333E"/>
    <w:rsid w:val="00C05D45"/>
    <w:rsid w:val="00C05EAB"/>
    <w:rsid w:val="00C105B0"/>
    <w:rsid w:val="00C108F8"/>
    <w:rsid w:val="00C12B80"/>
    <w:rsid w:val="00C176F8"/>
    <w:rsid w:val="00C224D5"/>
    <w:rsid w:val="00C23A71"/>
    <w:rsid w:val="00C3310D"/>
    <w:rsid w:val="00C4136A"/>
    <w:rsid w:val="00C43B1D"/>
    <w:rsid w:val="00C45384"/>
    <w:rsid w:val="00C46454"/>
    <w:rsid w:val="00C46502"/>
    <w:rsid w:val="00C46DC8"/>
    <w:rsid w:val="00C4750F"/>
    <w:rsid w:val="00C476A2"/>
    <w:rsid w:val="00C50ED5"/>
    <w:rsid w:val="00C51905"/>
    <w:rsid w:val="00C55696"/>
    <w:rsid w:val="00C601BD"/>
    <w:rsid w:val="00C61BC6"/>
    <w:rsid w:val="00C65411"/>
    <w:rsid w:val="00C67C5F"/>
    <w:rsid w:val="00C70419"/>
    <w:rsid w:val="00C70B77"/>
    <w:rsid w:val="00C722E5"/>
    <w:rsid w:val="00C72A01"/>
    <w:rsid w:val="00C75FA1"/>
    <w:rsid w:val="00C83131"/>
    <w:rsid w:val="00C83963"/>
    <w:rsid w:val="00C914BD"/>
    <w:rsid w:val="00C91DA1"/>
    <w:rsid w:val="00C93162"/>
    <w:rsid w:val="00C938EE"/>
    <w:rsid w:val="00C943EF"/>
    <w:rsid w:val="00CA0BDC"/>
    <w:rsid w:val="00CA167C"/>
    <w:rsid w:val="00CA3A96"/>
    <w:rsid w:val="00CA3C8D"/>
    <w:rsid w:val="00CA3DE8"/>
    <w:rsid w:val="00CB0556"/>
    <w:rsid w:val="00CB1B7E"/>
    <w:rsid w:val="00CB43E6"/>
    <w:rsid w:val="00CB4E09"/>
    <w:rsid w:val="00CC0289"/>
    <w:rsid w:val="00CC2842"/>
    <w:rsid w:val="00CC2E77"/>
    <w:rsid w:val="00CC3110"/>
    <w:rsid w:val="00CC365F"/>
    <w:rsid w:val="00CC6870"/>
    <w:rsid w:val="00CC7ABC"/>
    <w:rsid w:val="00CD21BB"/>
    <w:rsid w:val="00CD257A"/>
    <w:rsid w:val="00CE35AF"/>
    <w:rsid w:val="00CF075C"/>
    <w:rsid w:val="00CF41BB"/>
    <w:rsid w:val="00CF49ED"/>
    <w:rsid w:val="00D037B3"/>
    <w:rsid w:val="00D102DB"/>
    <w:rsid w:val="00D12EC2"/>
    <w:rsid w:val="00D13902"/>
    <w:rsid w:val="00D1617E"/>
    <w:rsid w:val="00D16F01"/>
    <w:rsid w:val="00D2648D"/>
    <w:rsid w:val="00D3034D"/>
    <w:rsid w:val="00D33D27"/>
    <w:rsid w:val="00D3490A"/>
    <w:rsid w:val="00D35978"/>
    <w:rsid w:val="00D36253"/>
    <w:rsid w:val="00D41669"/>
    <w:rsid w:val="00D42EAB"/>
    <w:rsid w:val="00D44727"/>
    <w:rsid w:val="00D44E67"/>
    <w:rsid w:val="00D460F4"/>
    <w:rsid w:val="00D461FA"/>
    <w:rsid w:val="00D55181"/>
    <w:rsid w:val="00D56DEA"/>
    <w:rsid w:val="00D653D7"/>
    <w:rsid w:val="00D71052"/>
    <w:rsid w:val="00D73F7A"/>
    <w:rsid w:val="00D745F2"/>
    <w:rsid w:val="00D76CA6"/>
    <w:rsid w:val="00D80939"/>
    <w:rsid w:val="00D84B0C"/>
    <w:rsid w:val="00D85616"/>
    <w:rsid w:val="00D908FA"/>
    <w:rsid w:val="00D92819"/>
    <w:rsid w:val="00D93D32"/>
    <w:rsid w:val="00D93F3D"/>
    <w:rsid w:val="00D9554A"/>
    <w:rsid w:val="00D96C63"/>
    <w:rsid w:val="00D96E06"/>
    <w:rsid w:val="00D97761"/>
    <w:rsid w:val="00DA02D4"/>
    <w:rsid w:val="00DA4743"/>
    <w:rsid w:val="00DB5CF4"/>
    <w:rsid w:val="00DB655E"/>
    <w:rsid w:val="00DB6FFD"/>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52C3"/>
    <w:rsid w:val="00E05537"/>
    <w:rsid w:val="00E13033"/>
    <w:rsid w:val="00E13796"/>
    <w:rsid w:val="00E151EB"/>
    <w:rsid w:val="00E204D0"/>
    <w:rsid w:val="00E20A16"/>
    <w:rsid w:val="00E2633A"/>
    <w:rsid w:val="00E26590"/>
    <w:rsid w:val="00E30464"/>
    <w:rsid w:val="00E31CC4"/>
    <w:rsid w:val="00E326C5"/>
    <w:rsid w:val="00E3297A"/>
    <w:rsid w:val="00E41546"/>
    <w:rsid w:val="00E50004"/>
    <w:rsid w:val="00E5069C"/>
    <w:rsid w:val="00E51EC3"/>
    <w:rsid w:val="00E52700"/>
    <w:rsid w:val="00E52C65"/>
    <w:rsid w:val="00E53E82"/>
    <w:rsid w:val="00E5443E"/>
    <w:rsid w:val="00E63B93"/>
    <w:rsid w:val="00E642A8"/>
    <w:rsid w:val="00E650AC"/>
    <w:rsid w:val="00E65D2C"/>
    <w:rsid w:val="00E717D2"/>
    <w:rsid w:val="00E7342B"/>
    <w:rsid w:val="00E74780"/>
    <w:rsid w:val="00E75487"/>
    <w:rsid w:val="00E76F50"/>
    <w:rsid w:val="00E76FC0"/>
    <w:rsid w:val="00E83F33"/>
    <w:rsid w:val="00E852D6"/>
    <w:rsid w:val="00E85810"/>
    <w:rsid w:val="00E86480"/>
    <w:rsid w:val="00E87415"/>
    <w:rsid w:val="00E87ECC"/>
    <w:rsid w:val="00E9083F"/>
    <w:rsid w:val="00E9291E"/>
    <w:rsid w:val="00E94300"/>
    <w:rsid w:val="00E9546E"/>
    <w:rsid w:val="00E97C69"/>
    <w:rsid w:val="00E97D3D"/>
    <w:rsid w:val="00EA050E"/>
    <w:rsid w:val="00EA5F50"/>
    <w:rsid w:val="00EA6CB8"/>
    <w:rsid w:val="00EB305D"/>
    <w:rsid w:val="00EB344D"/>
    <w:rsid w:val="00EB3E74"/>
    <w:rsid w:val="00EB553C"/>
    <w:rsid w:val="00EB55B7"/>
    <w:rsid w:val="00EB56BD"/>
    <w:rsid w:val="00EC0321"/>
    <w:rsid w:val="00ED059E"/>
    <w:rsid w:val="00ED1105"/>
    <w:rsid w:val="00ED2337"/>
    <w:rsid w:val="00ED438E"/>
    <w:rsid w:val="00EE4B4F"/>
    <w:rsid w:val="00EE7060"/>
    <w:rsid w:val="00EF00E9"/>
    <w:rsid w:val="00EF196B"/>
    <w:rsid w:val="00EF5094"/>
    <w:rsid w:val="00EF77AF"/>
    <w:rsid w:val="00F01448"/>
    <w:rsid w:val="00F01BB7"/>
    <w:rsid w:val="00F03286"/>
    <w:rsid w:val="00F046A0"/>
    <w:rsid w:val="00F0591D"/>
    <w:rsid w:val="00F06B93"/>
    <w:rsid w:val="00F15339"/>
    <w:rsid w:val="00F16C44"/>
    <w:rsid w:val="00F238FA"/>
    <w:rsid w:val="00F26223"/>
    <w:rsid w:val="00F36AFC"/>
    <w:rsid w:val="00F373C0"/>
    <w:rsid w:val="00F4000B"/>
    <w:rsid w:val="00F43B87"/>
    <w:rsid w:val="00F52FB8"/>
    <w:rsid w:val="00F55FC1"/>
    <w:rsid w:val="00F60553"/>
    <w:rsid w:val="00F611E9"/>
    <w:rsid w:val="00F633D7"/>
    <w:rsid w:val="00F671A9"/>
    <w:rsid w:val="00F73603"/>
    <w:rsid w:val="00F7475F"/>
    <w:rsid w:val="00F758DE"/>
    <w:rsid w:val="00F75ACD"/>
    <w:rsid w:val="00F77FC7"/>
    <w:rsid w:val="00F82020"/>
    <w:rsid w:val="00F837F1"/>
    <w:rsid w:val="00F8622F"/>
    <w:rsid w:val="00F95C37"/>
    <w:rsid w:val="00FA0A4E"/>
    <w:rsid w:val="00FA3364"/>
    <w:rsid w:val="00FA4877"/>
    <w:rsid w:val="00FB166E"/>
    <w:rsid w:val="00FC01CF"/>
    <w:rsid w:val="00FC0E3D"/>
    <w:rsid w:val="00FC4ADE"/>
    <w:rsid w:val="00FC5357"/>
    <w:rsid w:val="00FD1BEB"/>
    <w:rsid w:val="00FD2737"/>
    <w:rsid w:val="00FD3C8F"/>
    <w:rsid w:val="00FD4D30"/>
    <w:rsid w:val="00FD6C93"/>
    <w:rsid w:val="00FE0EFF"/>
    <w:rsid w:val="00FE1097"/>
    <w:rsid w:val="00FE2462"/>
    <w:rsid w:val="00FF0C5D"/>
    <w:rsid w:val="00FF1F85"/>
    <w:rsid w:val="00FF21DD"/>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14FB32B"/>
  <w15:chartTrackingRefBased/>
  <w15:docId w15:val="{3F619631-4C08-4D27-924A-1987EC7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E44F6"/>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5E44F6"/>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5E44F6"/>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5E44F6"/>
    <w:pPr>
      <w:keepNext/>
      <w:numPr>
        <w:ilvl w:val="3"/>
        <w:numId w:val="20"/>
      </w:numPr>
      <w:spacing w:before="360"/>
      <w:jc w:val="left"/>
      <w:outlineLvl w:val="3"/>
    </w:pPr>
    <w:rPr>
      <w:rFonts w:ascii="Arial" w:hAnsi="Arial"/>
      <w:b/>
      <w:sz w:val="24"/>
    </w:rPr>
  </w:style>
  <w:style w:type="paragraph" w:customStyle="1" w:styleId="Annex5">
    <w:name w:val="Annex5"/>
    <w:basedOn w:val="paragraph"/>
    <w:rsid w:val="005E44F6"/>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132D-7ABF-4878-AD0C-F2B643E0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57</TotalTime>
  <Pages>12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ECSS-E-AS-50-23C Rev.1</vt:lpstr>
    </vt:vector>
  </TitlesOfParts>
  <Company>ESA</Company>
  <LinksUpToDate>false</LinksUpToDate>
  <CharactersWithSpaces>11614</CharactersWithSpaces>
  <SharedDoc>false</SharedDoc>
  <HLinks>
    <vt:vector size="36" baseType="variant">
      <vt:variant>
        <vt:i4>1310783</vt:i4>
      </vt:variant>
      <vt:variant>
        <vt:i4>52</vt:i4>
      </vt:variant>
      <vt:variant>
        <vt:i4>0</vt:i4>
      </vt:variant>
      <vt:variant>
        <vt:i4>5</vt:i4>
      </vt:variant>
      <vt:variant>
        <vt:lpwstr/>
      </vt:variant>
      <vt:variant>
        <vt:lpwstr>_Toc13499138</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ECSS-E-AS-50-23C Rev.1</dc:title>
  <dc:subject>Adoption Notice of CCSDS 732.0-B-4, AOS Space Data Link Protocol</dc:subject>
  <dc:creator>ECSS Secretariat</dc:creator>
  <cp:keywords/>
  <cp:lastModifiedBy>Klaus Ehrlich</cp:lastModifiedBy>
  <cp:revision>10</cp:revision>
  <cp:lastPrinted>2021-03-02T16:39:00Z</cp:lastPrinted>
  <dcterms:created xsi:type="dcterms:W3CDTF">2022-06-20T13:09:00Z</dcterms:created>
  <dcterms:modified xsi:type="dcterms:W3CDTF">2022-09-27T09:19:00Z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May 2022</vt:lpwstr>
  </property>
  <property fmtid="{D5CDD505-2E9C-101B-9397-08002B2CF9AE}" pid="3" name="ECSS Standard Number">
    <vt:lpwstr>ECSS-E-AS-50-23C Rev.1 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16603-50-23:2020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y fmtid="{D5CDD505-2E9C-101B-9397-08002B2CF9AE}" pid="19" name="CCSDS-document number">
    <vt:lpwstr>CCSDS 732.0-B-4</vt:lpwstr>
  </property>
</Properties>
</file>