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9C203" w14:textId="77777777" w:rsidR="00E175B8" w:rsidRDefault="008A18B3">
      <w:pPr>
        <w:pStyle w:val="graphic"/>
      </w:pPr>
      <w:r>
        <w:fldChar w:fldCharType="begin"/>
      </w:r>
      <w:r>
        <w:fldChar w:fldCharType="end"/>
      </w:r>
      <w:r>
        <w:rPr>
          <w:noProof/>
          <w:lang w:val="en-GB"/>
        </w:rPr>
        <w:drawing>
          <wp:inline distT="0" distB="0" distL="0" distR="0" wp14:anchorId="78B655A0" wp14:editId="05FFC920">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css-logo-capture10July2008"/>
                    <pic:cNvPicPr>
                      <a:picLocks noChangeAspect="1" noChangeArrowheads="1"/>
                    </pic:cNvPicPr>
                  </pic:nvPicPr>
                  <pic:blipFill>
                    <a:blip r:embed="rId8"/>
                    <a:stretch>
                      <a:fillRect/>
                    </a:stretch>
                  </pic:blipFill>
                  <pic:spPr bwMode="auto">
                    <a:xfrm>
                      <a:off x="0" y="0"/>
                      <a:ext cx="4296410" cy="2590800"/>
                    </a:xfrm>
                    <a:prstGeom prst="rect">
                      <a:avLst/>
                    </a:prstGeom>
                  </pic:spPr>
                </pic:pic>
              </a:graphicData>
            </a:graphic>
          </wp:inline>
        </w:drawing>
      </w:r>
    </w:p>
    <w:p w14:paraId="79A49925" w14:textId="5659D9FA" w:rsidR="00E175B8" w:rsidRDefault="008A18B3">
      <w:pPr>
        <w:pStyle w:val="DocumentTitle"/>
        <w:pBdr>
          <w:bottom w:val="single" w:sz="48" w:space="1" w:color="00B050"/>
        </w:pBdr>
      </w:pPr>
      <w:r>
        <w:fldChar w:fldCharType="begin"/>
      </w:r>
      <w:r>
        <w:instrText>DOCPROPERTY "ECSS Discipline"</w:instrText>
      </w:r>
      <w:r>
        <w:fldChar w:fldCharType="separate"/>
      </w:r>
      <w:r>
        <w:t>Space engineering</w:t>
      </w:r>
      <w:r>
        <w:fldChar w:fldCharType="end"/>
      </w:r>
    </w:p>
    <w:bookmarkStart w:id="0" w:name="_Toc276570176"/>
    <w:bookmarkEnd w:id="0"/>
    <w:p w14:paraId="3A941927" w14:textId="1B9BAEF0" w:rsidR="00E175B8" w:rsidRDefault="00806557">
      <w:pPr>
        <w:pStyle w:val="Subtitle"/>
        <w:rPr>
          <w:sz w:val="42"/>
          <w:szCs w:val="42"/>
        </w:rPr>
      </w:pPr>
      <w:r>
        <w:rPr>
          <w:noProof/>
        </w:rPr>
        <mc:AlternateContent>
          <mc:Choice Requires="wps">
            <w:drawing>
              <wp:anchor distT="0" distB="0" distL="114300" distR="114300" simplePos="0" relativeHeight="3" behindDoc="0" locked="0" layoutInCell="0" allowOverlap="1" wp14:anchorId="40D3769D" wp14:editId="3A9BE418">
                <wp:simplePos x="0" y="0"/>
                <wp:positionH relativeFrom="page">
                  <wp:posOffset>3148717</wp:posOffset>
                </wp:positionH>
                <wp:positionV relativeFrom="page">
                  <wp:posOffset>9000877</wp:posOffset>
                </wp:positionV>
                <wp:extent cx="3585983" cy="853440"/>
                <wp:effectExtent l="0" t="0" r="0" b="3810"/>
                <wp:wrapSquare wrapText="bothSides"/>
                <wp:docPr id="2" name="Text Box 19"/>
                <wp:cNvGraphicFramePr/>
                <a:graphic xmlns:a="http://schemas.openxmlformats.org/drawingml/2006/main">
                  <a:graphicData uri="http://schemas.microsoft.com/office/word/2010/wordprocessingShape">
                    <wps:wsp>
                      <wps:cNvSpPr/>
                      <wps:spPr>
                        <a:xfrm>
                          <a:off x="0" y="0"/>
                          <a:ext cx="3585983" cy="853440"/>
                        </a:xfrm>
                        <a:prstGeom prst="rect">
                          <a:avLst/>
                        </a:prstGeom>
                        <a:noFill/>
                        <a:ln w="0">
                          <a:noFill/>
                        </a:ln>
                      </wps:spPr>
                      <wps:style>
                        <a:lnRef idx="0">
                          <a:scrgbClr r="0" g="0" b="0"/>
                        </a:lnRef>
                        <a:fillRef idx="0">
                          <a:scrgbClr r="0" g="0" b="0"/>
                        </a:fillRef>
                        <a:effectRef idx="0">
                          <a:scrgbClr r="0" g="0" b="0"/>
                        </a:effectRef>
                        <a:fontRef idx="minor"/>
                      </wps:style>
                      <wps:txbx>
                        <w:txbxContent>
                          <w:p w14:paraId="311B1FA8" w14:textId="77777777" w:rsidR="00656A97" w:rsidRDefault="00656A97">
                            <w:pPr>
                              <w:pStyle w:val="FrameContents"/>
                              <w:jc w:val="right"/>
                              <w:rPr>
                                <w:rFonts w:ascii="Arial" w:hAnsi="Arial" w:cs="Arial"/>
                                <w:b/>
                              </w:rPr>
                            </w:pPr>
                            <w:r>
                              <w:rPr>
                                <w:rFonts w:ascii="Arial" w:hAnsi="Arial" w:cs="Arial"/>
                                <w:b/>
                              </w:rPr>
                              <w:t>ECSS Secretariat</w:t>
                            </w:r>
                          </w:p>
                          <w:p w14:paraId="789A3CAE" w14:textId="77777777" w:rsidR="00656A97" w:rsidRDefault="00656A97">
                            <w:pPr>
                              <w:pStyle w:val="FrameContents"/>
                              <w:jc w:val="right"/>
                              <w:rPr>
                                <w:rFonts w:ascii="Arial" w:hAnsi="Arial" w:cs="Arial"/>
                                <w:b/>
                              </w:rPr>
                            </w:pPr>
                            <w:r>
                              <w:rPr>
                                <w:rFonts w:ascii="Arial" w:hAnsi="Arial" w:cs="Arial"/>
                                <w:b/>
                              </w:rPr>
                              <w:t>ESA-ESTEC</w:t>
                            </w:r>
                          </w:p>
                          <w:p w14:paraId="5016D872" w14:textId="3602877E" w:rsidR="00656A97" w:rsidRDefault="00656A97">
                            <w:pPr>
                              <w:pStyle w:val="FrameContents"/>
                              <w:jc w:val="right"/>
                              <w:rPr>
                                <w:rFonts w:ascii="Arial" w:hAnsi="Arial" w:cs="Arial"/>
                                <w:b/>
                              </w:rPr>
                            </w:pPr>
                            <w:r>
                              <w:rPr>
                                <w:rFonts w:ascii="Arial" w:hAnsi="Arial" w:cs="Arial"/>
                                <w:b/>
                              </w:rPr>
                              <w:t xml:space="preserve">Requirements &amp; Standards </w:t>
                            </w:r>
                            <w:ins w:id="1" w:author="Klaus Ehrlich" w:date="2022-05-18T13:40:00Z">
                              <w:r>
                                <w:rPr>
                                  <w:rFonts w:ascii="Arial" w:hAnsi="Arial" w:cs="Arial"/>
                                  <w:b/>
                                </w:rPr>
                                <w:t>Section</w:t>
                              </w:r>
                            </w:ins>
                            <w:del w:id="2" w:author="Klaus Ehrlich" w:date="2022-05-18T13:40:00Z">
                              <w:r w:rsidDel="00806557">
                                <w:rPr>
                                  <w:rFonts w:ascii="Arial" w:hAnsi="Arial" w:cs="Arial"/>
                                  <w:b/>
                                </w:rPr>
                                <w:delText>Division</w:delText>
                              </w:r>
                            </w:del>
                          </w:p>
                          <w:p w14:paraId="177A635C" w14:textId="77777777" w:rsidR="00656A97" w:rsidRDefault="00656A97">
                            <w:pPr>
                              <w:pStyle w:val="FrameContents"/>
                              <w:jc w:val="right"/>
                              <w:rPr>
                                <w:rFonts w:ascii="Arial" w:hAnsi="Arial" w:cs="Arial"/>
                                <w:b/>
                              </w:rPr>
                            </w:pPr>
                            <w:r>
                              <w:rPr>
                                <w:rFonts w:ascii="Arial" w:hAnsi="Arial" w:cs="Arial"/>
                                <w:b/>
                              </w:rPr>
                              <w:t>Noordwijk, The Netherlands</w:t>
                            </w:r>
                          </w:p>
                        </w:txbxContent>
                      </wps:txbx>
                      <wps:bodyPr wrap="square" upright="1">
                        <a:noAutofit/>
                      </wps:bodyPr>
                    </wps:wsp>
                  </a:graphicData>
                </a:graphic>
                <wp14:sizeRelH relativeFrom="margin">
                  <wp14:pctWidth>0</wp14:pctWidth>
                </wp14:sizeRelH>
              </wp:anchor>
            </w:drawing>
          </mc:Choice>
          <mc:Fallback>
            <w:pict>
              <v:rect w14:anchorId="40D3769D" id="Text Box 19" o:spid="_x0000_s1026" style="position:absolute;left:0;text-align:left;margin-left:247.95pt;margin-top:708.75pt;width:282.35pt;height:67.2pt;z-index: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" o:allowincell="f" filled="f" stroked="f" strokeweight="0">
                <v:textbox>
                  <w:txbxContent>
                    <w:p w14:paraId="311B1FA8" w14:textId="77777777" w:rsidR="00656A97" w:rsidRDefault="00656A97">
                      <w:pPr>
                        <w:pStyle w:val="FrameContents"/>
                        <w:jc w:val="right"/>
                        <w:rPr>
                          <w:rFonts w:ascii="Arial" w:hAnsi="Arial" w:cs="Arial"/>
                          <w:b/>
                        </w:rPr>
                      </w:pPr>
                      <w:r>
                        <w:rPr>
                          <w:rFonts w:ascii="Arial" w:hAnsi="Arial" w:cs="Arial"/>
                          <w:b/>
                        </w:rPr>
                        <w:t>ECSS Secretariat</w:t>
                      </w:r>
                    </w:p>
                    <w:p w14:paraId="789A3CAE" w14:textId="77777777" w:rsidR="00656A97" w:rsidRDefault="00656A97">
                      <w:pPr>
                        <w:pStyle w:val="FrameContents"/>
                        <w:jc w:val="right"/>
                        <w:rPr>
                          <w:rFonts w:ascii="Arial" w:hAnsi="Arial" w:cs="Arial"/>
                          <w:b/>
                        </w:rPr>
                      </w:pPr>
                      <w:r>
                        <w:rPr>
                          <w:rFonts w:ascii="Arial" w:hAnsi="Arial" w:cs="Arial"/>
                          <w:b/>
                        </w:rPr>
                        <w:t>ESA-ESTEC</w:t>
                      </w:r>
                    </w:p>
                    <w:p w14:paraId="5016D872" w14:textId="3602877E" w:rsidR="00656A97" w:rsidRDefault="00656A97">
                      <w:pPr>
                        <w:pStyle w:val="FrameContents"/>
                        <w:jc w:val="right"/>
                        <w:rPr>
                          <w:rFonts w:ascii="Arial" w:hAnsi="Arial" w:cs="Arial"/>
                          <w:b/>
                        </w:rPr>
                      </w:pPr>
                      <w:r>
                        <w:rPr>
                          <w:rFonts w:ascii="Arial" w:hAnsi="Arial" w:cs="Arial"/>
                          <w:b/>
                        </w:rPr>
                        <w:t xml:space="preserve">Requirements &amp; Standards </w:t>
                      </w:r>
                      <w:ins w:id="3" w:author="Klaus Ehrlich" w:date="2022-05-18T13:40:00Z">
                        <w:r>
                          <w:rPr>
                            <w:rFonts w:ascii="Arial" w:hAnsi="Arial" w:cs="Arial"/>
                            <w:b/>
                          </w:rPr>
                          <w:t>Section</w:t>
                        </w:r>
                      </w:ins>
                      <w:del w:id="4" w:author="Klaus Ehrlich" w:date="2022-05-18T13:40:00Z">
                        <w:r w:rsidDel="00806557">
                          <w:rPr>
                            <w:rFonts w:ascii="Arial" w:hAnsi="Arial" w:cs="Arial"/>
                            <w:b/>
                          </w:rPr>
                          <w:delText>Division</w:delText>
                        </w:r>
                      </w:del>
                    </w:p>
                    <w:p w14:paraId="177A635C" w14:textId="77777777" w:rsidR="00656A97" w:rsidRDefault="00656A97">
                      <w:pPr>
                        <w:pStyle w:val="FrameContents"/>
                        <w:jc w:val="right"/>
                        <w:rPr>
                          <w:rFonts w:ascii="Arial" w:hAnsi="Arial" w:cs="Arial"/>
                          <w:b/>
                        </w:rPr>
                      </w:pPr>
                      <w:r>
                        <w:rPr>
                          <w:rFonts w:ascii="Arial" w:hAnsi="Arial" w:cs="Arial"/>
                          <w:b/>
                        </w:rPr>
                        <w:t>Noordwijk, The Netherlands</w:t>
                      </w:r>
                    </w:p>
                  </w:txbxContent>
                </v:textbox>
                <w10:wrap type="square" anchorx="page" anchory="page"/>
              </v:rect>
            </w:pict>
          </mc:Fallback>
        </mc:AlternateContent>
      </w:r>
      <w:r w:rsidR="008A18B3">
        <w:rPr>
          <w:sz w:val="42"/>
          <w:szCs w:val="42"/>
        </w:rPr>
        <w:fldChar w:fldCharType="begin"/>
      </w:r>
      <w:r w:rsidR="008A18B3">
        <w:rPr>
          <w:sz w:val="42"/>
          <w:szCs w:val="42"/>
        </w:rPr>
        <w:instrText>SUBJECT</w:instrText>
      </w:r>
      <w:r w:rsidR="008A18B3">
        <w:rPr>
          <w:sz w:val="42"/>
          <w:szCs w:val="42"/>
        </w:rPr>
        <w:fldChar w:fldCharType="separate"/>
      </w:r>
      <w:ins w:id="3" w:author="Andrea Modenini" w:date="2021-09-13T14:20:00Z">
        <w:r w:rsidR="00A30A30">
          <w:rPr>
            <w:sz w:val="42"/>
            <w:szCs w:val="42"/>
          </w:rPr>
          <w:t>Adoption Notice of CCSDS 231.0-B-4, TC Synchronization and Channel Coding</w:t>
        </w:r>
      </w:ins>
      <w:del w:id="4" w:author="Andrea Modenini" w:date="2021-09-13T14:20:00Z">
        <w:r w:rsidR="008A18B3" w:rsidDel="00A30A30">
          <w:rPr>
            <w:sz w:val="42"/>
            <w:szCs w:val="42"/>
          </w:rPr>
          <w:delText>Adoption Notice of CCSDS 231.0-B-3, TC Synchronization and Channel Coding</w:delText>
        </w:r>
      </w:del>
      <w:r w:rsidR="008A18B3">
        <w:rPr>
          <w:sz w:val="42"/>
          <w:szCs w:val="42"/>
        </w:rPr>
        <w:fldChar w:fldCharType="end"/>
      </w:r>
      <w:r w:rsidR="008A18B3">
        <w:br w:type="page"/>
      </w:r>
      <w:ins w:id="5" w:author="Klaus Ehrlich" w:date="2022-09-27T11:04:00Z">
        <w:r w:rsidR="002D13D0">
          <w:rPr>
            <w:noProof/>
          </w:rPr>
          <mc:AlternateContent>
            <mc:Choice Requires="wps">
              <w:drawing>
                <wp:anchor distT="0" distB="0" distL="114300" distR="114300" simplePos="0" relativeHeight="251659264" behindDoc="0" locked="1" layoutInCell="1" allowOverlap="1" wp14:anchorId="3E92DB58" wp14:editId="2F652410">
                  <wp:simplePos x="0" y="0"/>
                  <wp:positionH relativeFrom="margin">
                    <wp:posOffset>220980</wp:posOffset>
                  </wp:positionH>
                  <wp:positionV relativeFrom="page">
                    <wp:posOffset>6779895</wp:posOffset>
                  </wp:positionV>
                  <wp:extent cx="5608320" cy="2125980"/>
                  <wp:effectExtent l="0" t="0" r="1143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125980"/>
                          </a:xfrm>
                          <a:prstGeom prst="rect">
                            <a:avLst/>
                          </a:prstGeom>
                          <a:solidFill>
                            <a:srgbClr val="FFFFFF"/>
                          </a:solidFill>
                          <a:ln w="9525">
                            <a:solidFill>
                              <a:srgbClr val="000000"/>
                            </a:solidFill>
                            <a:miter lim="800000"/>
                            <a:headEnd/>
                            <a:tailEnd/>
                          </a:ln>
                        </wps:spPr>
                        <wps:txbx>
                          <w:txbxContent>
                            <w:p w14:paraId="69E833FB" w14:textId="77777777" w:rsidR="002D13D0" w:rsidRDefault="002D13D0" w:rsidP="002D13D0">
                              <w:r>
                                <w:t>This document is distributed to the ECSS Community for Public Review.</w:t>
                              </w:r>
                            </w:p>
                            <w:p w14:paraId="0C1F0E10" w14:textId="77777777" w:rsidR="002D13D0" w:rsidRDefault="002D13D0" w:rsidP="002D13D0">
                              <w:r>
                                <w:t>(Duration: 8 weeks)</w:t>
                              </w:r>
                            </w:p>
                            <w:p w14:paraId="1E6B222E" w14:textId="77777777" w:rsidR="002D13D0" w:rsidRDefault="002D13D0" w:rsidP="002D13D0"/>
                            <w:p w14:paraId="0F0AF231" w14:textId="77777777" w:rsidR="002D13D0" w:rsidRDefault="002D13D0" w:rsidP="002D13D0">
                              <w:pPr>
                                <w:jc w:val="center"/>
                              </w:pPr>
                              <w:r>
                                <w:t>Start of Public Review: 28 September 2022</w:t>
                              </w:r>
                            </w:p>
                            <w:p w14:paraId="31F9ED1C" w14:textId="77777777" w:rsidR="002D13D0" w:rsidRPr="00B152B9" w:rsidRDefault="002D13D0" w:rsidP="002D13D0">
                              <w:pPr>
                                <w:jc w:val="center"/>
                                <w:rPr>
                                  <w:b/>
                                </w:rPr>
                              </w:pPr>
                              <w:r w:rsidRPr="00B152B9">
                                <w:rPr>
                                  <w:b/>
                                </w:rPr>
                                <w:t>End of Public Review: 24 November 2022</w:t>
                              </w:r>
                            </w:p>
                            <w:p w14:paraId="5C0A248F" w14:textId="77777777" w:rsidR="002D13D0" w:rsidRDefault="002D13D0" w:rsidP="002D13D0"/>
                            <w:p w14:paraId="0C29768B" w14:textId="77777777" w:rsidR="002D13D0" w:rsidRDefault="002D13D0" w:rsidP="002D13D0">
                              <w:r w:rsidRPr="00F03286">
                                <w:rPr>
                                  <w:b/>
                                </w:rPr>
                                <w:t xml:space="preserve">DISCLAIMER </w:t>
                              </w:r>
                              <w:r>
                                <w:t>(for drafts)</w:t>
                              </w:r>
                            </w:p>
                            <w:p w14:paraId="2DB557E3" w14:textId="77777777" w:rsidR="002D13D0" w:rsidRDefault="002D13D0" w:rsidP="002D13D0">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DB58" id="_x0000_t202" coordsize="21600,21600" o:spt="202" path="m,l,21600r21600,l21600,xe">
                  <v:stroke joinstyle="miter"/>
                  <v:path gradientshapeok="t" o:connecttype="rect"/>
                </v:shapetype>
                <v:shape id="Text Box 5" o:spid="_x0000_s1027" type="#_x0000_t202" style="position:absolute;left:0;text-align:left;margin-left:17.4pt;margin-top:533.85pt;width:441.6pt;height:16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">
                  <v:textbox>
                    <w:txbxContent>
                      <w:p w14:paraId="69E833FB" w14:textId="77777777" w:rsidR="002D13D0" w:rsidRDefault="002D13D0" w:rsidP="002D13D0">
                        <w:r>
                          <w:t>This document is distributed to the ECSS Community for Public Review.</w:t>
                        </w:r>
                      </w:p>
                      <w:p w14:paraId="0C1F0E10" w14:textId="77777777" w:rsidR="002D13D0" w:rsidRDefault="002D13D0" w:rsidP="002D13D0">
                        <w:r>
                          <w:t>(Duration: 8 weeks)</w:t>
                        </w:r>
                      </w:p>
                      <w:p w14:paraId="1E6B222E" w14:textId="77777777" w:rsidR="002D13D0" w:rsidRDefault="002D13D0" w:rsidP="002D13D0"/>
                      <w:p w14:paraId="0F0AF231" w14:textId="77777777" w:rsidR="002D13D0" w:rsidRDefault="002D13D0" w:rsidP="002D13D0">
                        <w:pPr>
                          <w:jc w:val="center"/>
                        </w:pPr>
                        <w:r>
                          <w:t>Start of Public Review: 28 September 2022</w:t>
                        </w:r>
                      </w:p>
                      <w:p w14:paraId="31F9ED1C" w14:textId="77777777" w:rsidR="002D13D0" w:rsidRPr="00B152B9" w:rsidRDefault="002D13D0" w:rsidP="002D13D0">
                        <w:pPr>
                          <w:jc w:val="center"/>
                          <w:rPr>
                            <w:b/>
                          </w:rPr>
                        </w:pPr>
                        <w:r w:rsidRPr="00B152B9">
                          <w:rPr>
                            <w:b/>
                          </w:rPr>
                          <w:t>End of Public Review: 24 November 2022</w:t>
                        </w:r>
                      </w:p>
                      <w:p w14:paraId="5C0A248F" w14:textId="77777777" w:rsidR="002D13D0" w:rsidRDefault="002D13D0" w:rsidP="002D13D0"/>
                      <w:p w14:paraId="0C29768B" w14:textId="77777777" w:rsidR="002D13D0" w:rsidRDefault="002D13D0" w:rsidP="002D13D0">
                        <w:r w:rsidRPr="00F03286">
                          <w:rPr>
                            <w:b/>
                          </w:rPr>
                          <w:t xml:space="preserve">DISCLAIMER </w:t>
                        </w:r>
                        <w:r>
                          <w:t>(for drafts)</w:t>
                        </w:r>
                      </w:p>
                      <w:p w14:paraId="2DB557E3" w14:textId="77777777" w:rsidR="002D13D0" w:rsidRDefault="002D13D0" w:rsidP="002D13D0">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ins>
    </w:p>
    <w:p w14:paraId="5E95B89F" w14:textId="77777777" w:rsidR="00E175B8" w:rsidRDefault="008A18B3">
      <w:pPr>
        <w:pStyle w:val="paragraph"/>
        <w:spacing w:before="1560"/>
        <w:ind w:left="0"/>
        <w:rPr>
          <w:rFonts w:ascii="Arial" w:hAnsi="Arial" w:cs="Arial"/>
          <w:b/>
        </w:rPr>
      </w:pPr>
      <w:r>
        <w:rPr>
          <w:rFonts w:ascii="Arial" w:hAnsi="Arial" w:cs="Arial"/>
          <w:b/>
        </w:rPr>
        <w:lastRenderedPageBreak/>
        <w:t>Foreword</w:t>
      </w:r>
    </w:p>
    <w:p w14:paraId="30D8823B" w14:textId="77777777" w:rsidR="00E175B8" w:rsidRDefault="008A18B3">
      <w:pPr>
        <w:pStyle w:val="paragraph"/>
        <w:ind w:left="0"/>
      </w:pPr>
      <w:r>
        <w:t>This Adoption Notice is one document of the series of ECSS Standards intended to be applied together for the management, engineering, product assurance and sustainability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7D08DC6F" w14:textId="77777777" w:rsidR="00E175B8" w:rsidRDefault="008A18B3">
      <w:pPr>
        <w:pStyle w:val="paragraph"/>
        <w:ind w:left="0"/>
      </w:pPr>
      <w:r>
        <w:t xml:space="preserve">This Adoption Notice has been prepared by the </w:t>
      </w:r>
      <w:r>
        <w:fldChar w:fldCharType="begin"/>
      </w:r>
      <w:r>
        <w:instrText>DOCPROPERTY "ECSS Working Group"</w:instrText>
      </w:r>
      <w:r>
        <w:fldChar w:fldCharType="separate"/>
      </w:r>
      <w:r>
        <w:t>ECSS Space Communications</w:t>
      </w:r>
      <w:r>
        <w:fldChar w:fldCharType="end"/>
      </w:r>
      <w:r>
        <w:t xml:space="preserve"> Working Group, reviewed by the ECSS Executive Secretariat and approved by the ECSS Technical Authority.</w:t>
      </w:r>
    </w:p>
    <w:p w14:paraId="57FD87B5" w14:textId="77777777" w:rsidR="00E175B8" w:rsidRDefault="008A18B3">
      <w:pPr>
        <w:pStyle w:val="paragraph"/>
        <w:spacing w:before="2040"/>
        <w:ind w:left="0"/>
        <w:rPr>
          <w:rFonts w:ascii="Arial" w:hAnsi="Arial" w:cs="Arial"/>
          <w:b/>
        </w:rPr>
      </w:pPr>
      <w:r>
        <w:rPr>
          <w:rFonts w:ascii="Arial" w:hAnsi="Arial" w:cs="Arial"/>
          <w:b/>
        </w:rPr>
        <w:t>Disclaimer</w:t>
      </w:r>
    </w:p>
    <w:p w14:paraId="344C0E7C" w14:textId="77777777" w:rsidR="00E175B8" w:rsidRDefault="008A18B3">
      <w:pPr>
        <w:pStyle w:val="paragraph"/>
        <w:ind w:left="0"/>
      </w:pPr>
      <w:r>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document,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64D47BD1" w14:textId="77777777" w:rsidR="00E175B8" w:rsidRDefault="008A18B3">
      <w:pPr>
        <w:tabs>
          <w:tab w:val="left" w:pos="1560"/>
        </w:tabs>
        <w:spacing w:before="2040"/>
        <w:rPr>
          <w:sz w:val="20"/>
          <w:szCs w:val="22"/>
        </w:rPr>
      </w:pPr>
      <w:r>
        <w:rPr>
          <w:sz w:val="20"/>
          <w:szCs w:val="22"/>
        </w:rPr>
        <w:t xml:space="preserve">Published by: </w:t>
      </w:r>
      <w:r>
        <w:rPr>
          <w:sz w:val="20"/>
          <w:szCs w:val="22"/>
        </w:rPr>
        <w:tab/>
        <w:t>ESA Requirements and Standards Section</w:t>
      </w:r>
    </w:p>
    <w:p w14:paraId="469EF9C9" w14:textId="77777777" w:rsidR="00E175B8" w:rsidRDefault="008A18B3">
      <w:pPr>
        <w:tabs>
          <w:tab w:val="left" w:pos="1560"/>
        </w:tabs>
        <w:rPr>
          <w:sz w:val="20"/>
          <w:szCs w:val="22"/>
          <w:lang w:val="nl-NL"/>
        </w:rPr>
      </w:pPr>
      <w:r>
        <w:rPr>
          <w:sz w:val="20"/>
          <w:szCs w:val="22"/>
        </w:rPr>
        <w:tab/>
      </w:r>
      <w:r>
        <w:rPr>
          <w:sz w:val="20"/>
          <w:szCs w:val="22"/>
          <w:lang w:val="nl-NL"/>
        </w:rPr>
        <w:t>ESTEC, P.O. Box 299,</w:t>
      </w:r>
    </w:p>
    <w:p w14:paraId="5BE16D55" w14:textId="77777777" w:rsidR="00E175B8" w:rsidRDefault="008A18B3">
      <w:pPr>
        <w:tabs>
          <w:tab w:val="left" w:pos="1560"/>
        </w:tabs>
        <w:rPr>
          <w:sz w:val="20"/>
          <w:szCs w:val="22"/>
          <w:lang w:val="nl-NL"/>
        </w:rPr>
      </w:pPr>
      <w:r>
        <w:rPr>
          <w:sz w:val="20"/>
          <w:szCs w:val="22"/>
          <w:lang w:val="nl-NL"/>
        </w:rPr>
        <w:tab/>
        <w:t>2200 AG Noordwijk</w:t>
      </w:r>
    </w:p>
    <w:p w14:paraId="722C437F" w14:textId="77777777" w:rsidR="00E175B8" w:rsidRDefault="008A18B3">
      <w:pPr>
        <w:tabs>
          <w:tab w:val="left" w:pos="1560"/>
        </w:tabs>
        <w:rPr>
          <w:sz w:val="20"/>
          <w:szCs w:val="22"/>
        </w:rPr>
      </w:pPr>
      <w:r>
        <w:rPr>
          <w:sz w:val="20"/>
          <w:szCs w:val="22"/>
          <w:lang w:val="nl-NL"/>
        </w:rPr>
        <w:tab/>
      </w:r>
      <w:r>
        <w:rPr>
          <w:sz w:val="20"/>
          <w:szCs w:val="22"/>
        </w:rPr>
        <w:t>The Netherlands</w:t>
      </w:r>
    </w:p>
    <w:p w14:paraId="27265560" w14:textId="6A48A601" w:rsidR="00E175B8" w:rsidRDefault="008A18B3">
      <w:pPr>
        <w:tabs>
          <w:tab w:val="left" w:pos="1560"/>
        </w:tabs>
        <w:rPr>
          <w:sz w:val="20"/>
          <w:szCs w:val="22"/>
        </w:rPr>
      </w:pPr>
      <w:r>
        <w:rPr>
          <w:sz w:val="20"/>
          <w:szCs w:val="22"/>
        </w:rPr>
        <w:t xml:space="preserve">Copyright: </w:t>
      </w:r>
      <w:r>
        <w:rPr>
          <w:sz w:val="20"/>
          <w:szCs w:val="22"/>
        </w:rPr>
        <w:tab/>
        <w:t>202</w:t>
      </w:r>
      <w:ins w:id="6" w:author="Klaus Ehrlich" w:date="2022-05-18T13:40:00Z">
        <w:r w:rsidR="00806557">
          <w:rPr>
            <w:sz w:val="20"/>
            <w:szCs w:val="22"/>
          </w:rPr>
          <w:t>2</w:t>
        </w:r>
      </w:ins>
      <w:del w:id="7" w:author="Klaus Ehrlich" w:date="2022-05-18T13:40:00Z">
        <w:r w:rsidDel="00806557">
          <w:rPr>
            <w:sz w:val="20"/>
            <w:szCs w:val="22"/>
          </w:rPr>
          <w:delText>1</w:delText>
        </w:r>
      </w:del>
      <w:r>
        <w:rPr>
          <w:sz w:val="20"/>
          <w:szCs w:val="22"/>
        </w:rPr>
        <w:t>© by the European Space Agency for the members of ECSS</w:t>
      </w:r>
    </w:p>
    <w:p w14:paraId="04A60FA2" w14:textId="77777777" w:rsidR="00E175B8" w:rsidRDefault="008A18B3">
      <w:pPr>
        <w:pStyle w:val="Heading0"/>
      </w:pPr>
      <w:bookmarkStart w:id="8" w:name="_Toc274052857"/>
      <w:bookmarkStart w:id="9" w:name="_Toc191723605"/>
      <w:bookmarkStart w:id="10" w:name="_Toc103773785"/>
      <w:r>
        <w:lastRenderedPageBreak/>
        <w:t>Change log</w:t>
      </w:r>
      <w:bookmarkEnd w:id="8"/>
      <w:bookmarkEnd w:id="9"/>
      <w:bookmarkEnd w:id="10"/>
    </w:p>
    <w:tbl>
      <w:tblPr>
        <w:tblW w:w="8990" w:type="dxa"/>
        <w:tblInd w:w="70" w:type="dxa"/>
        <w:tblLayout w:type="fixed"/>
        <w:tblCellMar>
          <w:left w:w="70" w:type="dxa"/>
          <w:right w:w="70" w:type="dxa"/>
        </w:tblCellMar>
        <w:tblLook w:val="0000" w:firstRow="0" w:lastRow="0" w:firstColumn="0" w:lastColumn="0" w:noHBand="0" w:noVBand="0"/>
      </w:tblPr>
      <w:tblGrid>
        <w:gridCol w:w="2652"/>
        <w:gridCol w:w="6338"/>
      </w:tblGrid>
      <w:tr w:rsidR="002D13D0" w14:paraId="094C77F1"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1D65B3C" w14:textId="5B821DC6" w:rsidR="002D13D0" w:rsidRDefault="002D13D0" w:rsidP="002D13D0">
            <w:pPr>
              <w:pStyle w:val="TablecellLEFT"/>
              <w:widowControl w:val="0"/>
            </w:pPr>
            <w:r>
              <w:t>Previous steps</w:t>
            </w:r>
          </w:p>
        </w:tc>
        <w:tc>
          <w:tcPr>
            <w:tcW w:w="63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76F2C6" w14:textId="77777777" w:rsidR="002D13D0" w:rsidRDefault="002D13D0" w:rsidP="002D13D0">
            <w:pPr>
              <w:pStyle w:val="TablecellLEFT"/>
              <w:widowControl w:val="0"/>
            </w:pPr>
          </w:p>
        </w:tc>
      </w:tr>
      <w:tr w:rsidR="002D13D0" w14:paraId="2B100E2F"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6A01DA" w14:textId="29BD0DF2" w:rsidR="002D13D0" w:rsidRDefault="002D13D0" w:rsidP="002D13D0">
            <w:pPr>
              <w:pStyle w:val="TablecellLEFT"/>
              <w:widowControl w:val="0"/>
            </w:pPr>
            <w:r w:rsidRPr="003D537F">
              <w:t>ECSS-E-AS-50-21C-Rev.1_Draft1(18May2022)_ias</w:t>
            </w:r>
          </w:p>
        </w:tc>
        <w:tc>
          <w:tcPr>
            <w:tcW w:w="63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D601CF" w14:textId="54CCCEA9" w:rsidR="002D13D0" w:rsidRDefault="002D13D0" w:rsidP="002D13D0">
            <w:pPr>
              <w:pStyle w:val="TablecellLEFT"/>
              <w:widowControl w:val="0"/>
            </w:pPr>
            <w:r>
              <w:t xml:space="preserve">Draft received from WG submitted for Parallel Assessment </w:t>
            </w:r>
          </w:p>
        </w:tc>
      </w:tr>
      <w:tr w:rsidR="002D13D0" w14:paraId="2B629A08"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FFFF00"/>
          </w:tcPr>
          <w:p w14:paraId="78D59F74" w14:textId="502109C0" w:rsidR="002D13D0" w:rsidRDefault="002D13D0" w:rsidP="002D13D0">
            <w:pPr>
              <w:pStyle w:val="TablecellLEFT"/>
              <w:widowControl w:val="0"/>
            </w:pPr>
            <w:r>
              <w:t>Current Step</w:t>
            </w:r>
          </w:p>
        </w:tc>
        <w:tc>
          <w:tcPr>
            <w:tcW w:w="6338" w:type="dxa"/>
            <w:tcBorders>
              <w:top w:val="single" w:sz="4" w:space="0" w:color="000000"/>
              <w:left w:val="single" w:sz="4" w:space="0" w:color="000000"/>
              <w:bottom w:val="single" w:sz="4" w:space="0" w:color="000000"/>
              <w:right w:val="single" w:sz="4" w:space="0" w:color="000000"/>
            </w:tcBorders>
            <w:shd w:val="clear" w:color="auto" w:fill="FFFF00"/>
          </w:tcPr>
          <w:p w14:paraId="36530E91" w14:textId="77777777" w:rsidR="002D13D0" w:rsidRDefault="002D13D0" w:rsidP="002D13D0">
            <w:pPr>
              <w:pStyle w:val="TablecellLEFT"/>
              <w:widowControl w:val="0"/>
            </w:pPr>
          </w:p>
        </w:tc>
      </w:tr>
      <w:tr w:rsidR="002D13D0" w14:paraId="58A3D90A"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FFFF00"/>
          </w:tcPr>
          <w:p w14:paraId="1E7FFB38" w14:textId="5B77611A" w:rsidR="002D13D0" w:rsidRDefault="002D13D0" w:rsidP="002D13D0">
            <w:pPr>
              <w:pStyle w:val="TablecellLEFT"/>
            </w:pPr>
            <w:fldSimple w:instr=" DOCPROPERTY  &quot;ECSS Standard Number&quot;  \* MERGEFORMAT ">
              <w:r>
                <w:t>ECSS-E-AS-50-24C Rev.1 DIR1</w:t>
              </w:r>
            </w:fldSimple>
          </w:p>
          <w:p w14:paraId="2EC9F6E5" w14:textId="400A40BE" w:rsidR="002D13D0" w:rsidRDefault="002D13D0" w:rsidP="002D13D0">
            <w:pPr>
              <w:pStyle w:val="TablecellLEFT"/>
              <w:widowControl w:val="0"/>
            </w:pPr>
            <w:fldSimple w:instr=" DOCPROPERTY  &quot;ECSS Standard Issue Date&quot;  \* MERGEFORMAT ">
              <w:r>
                <w:t>18 May 2022</w:t>
              </w:r>
            </w:fldSimple>
          </w:p>
        </w:tc>
        <w:tc>
          <w:tcPr>
            <w:tcW w:w="6338" w:type="dxa"/>
            <w:tcBorders>
              <w:top w:val="single" w:sz="4" w:space="0" w:color="000000"/>
              <w:left w:val="single" w:sz="4" w:space="0" w:color="000000"/>
              <w:bottom w:val="single" w:sz="4" w:space="0" w:color="000000"/>
              <w:right w:val="single" w:sz="4" w:space="0" w:color="000000"/>
            </w:tcBorders>
            <w:shd w:val="clear" w:color="auto" w:fill="FFFF00"/>
          </w:tcPr>
          <w:p w14:paraId="15116D89" w14:textId="4ABC6D6A" w:rsidR="002D13D0" w:rsidRDefault="002D13D0" w:rsidP="002D13D0">
            <w:pPr>
              <w:pStyle w:val="TablecellLEFT"/>
              <w:widowControl w:val="0"/>
            </w:pPr>
            <w:r>
              <w:t>Public Review 28 October – 24 November 2022</w:t>
            </w:r>
          </w:p>
        </w:tc>
      </w:tr>
      <w:tr w:rsidR="002D13D0" w14:paraId="794D157D"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1CED0" w14:textId="39BE47C9" w:rsidR="002D13D0" w:rsidRDefault="002D13D0" w:rsidP="002D13D0">
            <w:pPr>
              <w:pStyle w:val="TablecellLEFT"/>
              <w:widowControl w:val="0"/>
            </w:pPr>
            <w:r>
              <w:t>Next steps</w:t>
            </w:r>
          </w:p>
        </w:tc>
        <w:tc>
          <w:tcPr>
            <w:tcW w:w="6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77CF00" w14:textId="77777777" w:rsidR="002D13D0" w:rsidRDefault="002D13D0" w:rsidP="002D13D0">
            <w:pPr>
              <w:pStyle w:val="TablecellLEFT"/>
              <w:widowControl w:val="0"/>
            </w:pPr>
          </w:p>
        </w:tc>
      </w:tr>
      <w:tr w:rsidR="002D13D0" w14:paraId="7E8765D3"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ED3BF2" w14:textId="53D4C069" w:rsidR="002D13D0" w:rsidRDefault="002D13D0" w:rsidP="002D13D0">
            <w:pPr>
              <w:pStyle w:val="TablecellLEFT"/>
              <w:widowControl w:val="0"/>
            </w:pPr>
            <w:r>
              <w:t>DIR + impl. DRRs</w:t>
            </w:r>
          </w:p>
        </w:tc>
        <w:tc>
          <w:tcPr>
            <w:tcW w:w="6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2160B2" w14:textId="23E6668B" w:rsidR="002D13D0" w:rsidRDefault="002D13D0" w:rsidP="002D13D0">
            <w:pPr>
              <w:pStyle w:val="TablecellLEFT"/>
              <w:widowControl w:val="0"/>
            </w:pPr>
            <w:r>
              <w:t>Draft with implemented DRRs</w:t>
            </w:r>
          </w:p>
        </w:tc>
      </w:tr>
      <w:tr w:rsidR="002D13D0" w14:paraId="104C76A3"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D12F55" w14:textId="58F8B9A3" w:rsidR="002D13D0" w:rsidRDefault="002D13D0" w:rsidP="002D13D0">
            <w:pPr>
              <w:pStyle w:val="TablecellLEFT"/>
              <w:widowControl w:val="0"/>
            </w:pPr>
            <w:r>
              <w:t>DIR + impl. DRRs</w:t>
            </w:r>
          </w:p>
        </w:tc>
        <w:tc>
          <w:tcPr>
            <w:tcW w:w="6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11B4A9" w14:textId="58F68592" w:rsidR="002D13D0" w:rsidRDefault="002D13D0" w:rsidP="002D13D0">
            <w:pPr>
              <w:pStyle w:val="TablecellLEFT"/>
              <w:widowControl w:val="0"/>
            </w:pPr>
            <w:r>
              <w:t>DRR Feedback</w:t>
            </w:r>
          </w:p>
        </w:tc>
      </w:tr>
      <w:tr w:rsidR="002D13D0" w14:paraId="355D18BE"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BF86C9" w14:textId="046F0656" w:rsidR="002D13D0" w:rsidRDefault="002D13D0" w:rsidP="002D13D0">
            <w:pPr>
              <w:pStyle w:val="TablecellLEFT"/>
              <w:widowControl w:val="0"/>
            </w:pPr>
            <w:r>
              <w:t>DIA</w:t>
            </w:r>
          </w:p>
        </w:tc>
        <w:tc>
          <w:tcPr>
            <w:tcW w:w="6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A2CB46" w14:textId="3252D1FB" w:rsidR="002D13D0" w:rsidRDefault="002D13D0" w:rsidP="002D13D0">
            <w:pPr>
              <w:pStyle w:val="TablecellLEFT"/>
              <w:widowControl w:val="0"/>
            </w:pPr>
            <w:r>
              <w:t>TA Vote for publication</w:t>
            </w:r>
          </w:p>
        </w:tc>
      </w:tr>
      <w:tr w:rsidR="002D13D0" w14:paraId="4C66D0CE"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A586BD" w14:textId="2E4E61A0" w:rsidR="002D13D0" w:rsidRDefault="002D13D0" w:rsidP="002D13D0">
            <w:pPr>
              <w:pStyle w:val="TablecellLEFT"/>
              <w:widowControl w:val="0"/>
            </w:pPr>
            <w:r>
              <w:t>DIA</w:t>
            </w:r>
          </w:p>
        </w:tc>
        <w:tc>
          <w:tcPr>
            <w:tcW w:w="6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EEDD5" w14:textId="10040FFE" w:rsidR="002D13D0" w:rsidRDefault="002D13D0" w:rsidP="002D13D0">
            <w:pPr>
              <w:pStyle w:val="TablecellLEFT"/>
              <w:widowControl w:val="0"/>
            </w:pPr>
            <w:r>
              <w:t>Preparation of document for publication (including DOORS transfer for Standards)</w:t>
            </w:r>
          </w:p>
        </w:tc>
      </w:tr>
      <w:tr w:rsidR="002D13D0" w14:paraId="1714D2E3" w14:textId="77777777" w:rsidTr="002D13D0">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AC9BED" w14:textId="77777777" w:rsidR="002D13D0" w:rsidRDefault="002D13D0" w:rsidP="002D13D0">
            <w:pPr>
              <w:pStyle w:val="TablecellLEFT"/>
              <w:widowControl w:val="0"/>
            </w:pPr>
          </w:p>
        </w:tc>
        <w:tc>
          <w:tcPr>
            <w:tcW w:w="6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E6B759" w14:textId="06E64716" w:rsidR="002D13D0" w:rsidRDefault="002D13D0" w:rsidP="002D13D0">
            <w:pPr>
              <w:pStyle w:val="TablecellLEFT"/>
              <w:widowControl w:val="0"/>
            </w:pPr>
            <w:r>
              <w:t>Publication</w:t>
            </w:r>
          </w:p>
        </w:tc>
      </w:tr>
      <w:tr w:rsidR="002D13D0" w14:paraId="585C9EAD" w14:textId="77777777" w:rsidTr="002D13D0">
        <w:tc>
          <w:tcPr>
            <w:tcW w:w="2652" w:type="dxa"/>
            <w:tcBorders>
              <w:top w:val="single" w:sz="4" w:space="0" w:color="000000"/>
              <w:left w:val="single" w:sz="4" w:space="0" w:color="000000"/>
              <w:bottom w:val="single" w:sz="4" w:space="0" w:color="000000"/>
            </w:tcBorders>
          </w:tcPr>
          <w:p w14:paraId="290AFF3F" w14:textId="77777777" w:rsidR="002D13D0" w:rsidRDefault="002D13D0" w:rsidP="002D13D0">
            <w:pPr>
              <w:pStyle w:val="TablecellLEFT"/>
              <w:widowControl w:val="0"/>
            </w:pPr>
          </w:p>
        </w:tc>
        <w:tc>
          <w:tcPr>
            <w:tcW w:w="6338" w:type="dxa"/>
            <w:tcBorders>
              <w:top w:val="single" w:sz="4" w:space="0" w:color="000000"/>
              <w:bottom w:val="single" w:sz="4" w:space="0" w:color="000000"/>
              <w:right w:val="single" w:sz="4" w:space="0" w:color="000000"/>
            </w:tcBorders>
          </w:tcPr>
          <w:p w14:paraId="25EEE1E4" w14:textId="4B41D93A" w:rsidR="002D13D0" w:rsidRDefault="002D13D0" w:rsidP="002D13D0">
            <w:pPr>
              <w:pStyle w:val="TablecellLEFT"/>
              <w:widowControl w:val="0"/>
            </w:pPr>
            <w:r>
              <w:t>Change log of document</w:t>
            </w:r>
          </w:p>
        </w:tc>
      </w:tr>
      <w:tr w:rsidR="002D13D0" w14:paraId="158722E8" w14:textId="77777777" w:rsidTr="00A30A30">
        <w:tc>
          <w:tcPr>
            <w:tcW w:w="2652" w:type="dxa"/>
            <w:tcBorders>
              <w:top w:val="single" w:sz="4" w:space="0" w:color="000000"/>
              <w:left w:val="single" w:sz="4" w:space="0" w:color="000000"/>
              <w:bottom w:val="single" w:sz="4" w:space="0" w:color="000000"/>
              <w:right w:val="single" w:sz="4" w:space="0" w:color="000000"/>
            </w:tcBorders>
          </w:tcPr>
          <w:p w14:paraId="71B25F76" w14:textId="041F9DCE" w:rsidR="002D13D0" w:rsidRDefault="002D13D0" w:rsidP="002D13D0">
            <w:pPr>
              <w:pStyle w:val="TablecellLEFT"/>
              <w:widowControl w:val="0"/>
            </w:pPr>
            <w:r>
              <w:t>ECSS-E-AS-50-24C</w:t>
            </w:r>
          </w:p>
          <w:p w14:paraId="6305391C" w14:textId="7E8B5370" w:rsidR="002D13D0" w:rsidRDefault="002D13D0" w:rsidP="002D13D0">
            <w:pPr>
              <w:pStyle w:val="TablecellLEFT"/>
              <w:widowControl w:val="0"/>
            </w:pPr>
            <w:r>
              <w:t>1 March 2021</w:t>
            </w:r>
          </w:p>
        </w:tc>
        <w:tc>
          <w:tcPr>
            <w:tcW w:w="6338" w:type="dxa"/>
            <w:tcBorders>
              <w:top w:val="single" w:sz="4" w:space="0" w:color="000000"/>
              <w:left w:val="single" w:sz="4" w:space="0" w:color="000000"/>
              <w:bottom w:val="single" w:sz="4" w:space="0" w:color="000000"/>
              <w:right w:val="single" w:sz="4" w:space="0" w:color="000000"/>
            </w:tcBorders>
          </w:tcPr>
          <w:p w14:paraId="5A6CE221" w14:textId="77777777" w:rsidR="002D13D0" w:rsidRDefault="002D13D0" w:rsidP="002D13D0">
            <w:pPr>
              <w:pStyle w:val="TablecellLEFT"/>
              <w:widowControl w:val="0"/>
            </w:pPr>
            <w:r>
              <w:t>First issue</w:t>
            </w:r>
          </w:p>
          <w:p w14:paraId="1E2BE89A" w14:textId="77777777" w:rsidR="002D13D0" w:rsidRDefault="002D13D0" w:rsidP="002D13D0">
            <w:pPr>
              <w:pStyle w:val="TablecellLEFT"/>
              <w:widowControl w:val="0"/>
              <w:ind w:left="750" w:hanging="750"/>
            </w:pPr>
            <w:r>
              <w:t>NOTE:</w:t>
            </w:r>
            <w:r>
              <w:tab/>
              <w:t>This document, together with ECSS-E-AS-50-25C and ECSS</w:t>
            </w:r>
            <w:r>
              <w:noBreakHyphen/>
              <w:t>E</w:t>
            </w:r>
            <w:r>
              <w:noBreakHyphen/>
              <w:t>AS-50-26C, replace ECSS-E-ST-50-04C.</w:t>
            </w:r>
          </w:p>
        </w:tc>
      </w:tr>
      <w:tr w:rsidR="002D13D0" w14:paraId="09A9F5AF" w14:textId="77777777" w:rsidTr="00A30A30">
        <w:trPr>
          <w:ins w:id="11" w:author="Andrea Modenini" w:date="2021-09-10T14:35:00Z"/>
        </w:trPr>
        <w:tc>
          <w:tcPr>
            <w:tcW w:w="2652" w:type="dxa"/>
            <w:tcBorders>
              <w:top w:val="single" w:sz="4" w:space="0" w:color="000000"/>
              <w:left w:val="single" w:sz="4" w:space="0" w:color="000000"/>
              <w:bottom w:val="single" w:sz="4" w:space="0" w:color="000000"/>
              <w:right w:val="single" w:sz="4" w:space="0" w:color="000000"/>
            </w:tcBorders>
          </w:tcPr>
          <w:p w14:paraId="4C278139" w14:textId="04C7FBEC" w:rsidR="002D13D0" w:rsidRDefault="002D13D0" w:rsidP="002D13D0">
            <w:pPr>
              <w:pStyle w:val="TablecellLEFT"/>
              <w:widowControl w:val="0"/>
              <w:rPr>
                <w:ins w:id="12" w:author="Klaus Ehrlich" w:date="2022-05-18T13:40:00Z"/>
              </w:rPr>
            </w:pPr>
            <w:ins w:id="13" w:author="Klaus Ehrlich" w:date="2022-05-18T13:40:00Z">
              <w:r>
                <w:fldChar w:fldCharType="begin"/>
              </w:r>
              <w:r>
                <w:instrText>DOCPROPERTY "ECSS Standard Number"</w:instrText>
              </w:r>
              <w:r>
                <w:fldChar w:fldCharType="separate"/>
              </w:r>
            </w:ins>
            <w:ins w:id="14" w:author="Klaus Ehrlich" w:date="2022-09-27T11:08:00Z">
              <w:r w:rsidR="009E44DF">
                <w:t>ECSS-E-AS-50-24C Rev.1 DIR1</w:t>
              </w:r>
            </w:ins>
            <w:ins w:id="15" w:author="Klaus Ehrlich" w:date="2022-05-18T13:40:00Z">
              <w:r>
                <w:fldChar w:fldCharType="end"/>
              </w:r>
            </w:ins>
          </w:p>
          <w:p w14:paraId="7C52D247" w14:textId="31386845" w:rsidR="002D13D0" w:rsidRDefault="002D13D0" w:rsidP="002D13D0">
            <w:pPr>
              <w:pStyle w:val="TablecellLEFT"/>
              <w:widowControl w:val="0"/>
            </w:pPr>
            <w:ins w:id="16" w:author="Klaus Ehrlich" w:date="2022-05-18T13:40:00Z">
              <w:r>
                <w:fldChar w:fldCharType="begin"/>
              </w:r>
              <w:r>
                <w:instrText>DOCPROPERTY "ECSS Standard Issue Date"</w:instrText>
              </w:r>
              <w:r>
                <w:fldChar w:fldCharType="separate"/>
              </w:r>
              <w:r>
                <w:t>18 May 2022</w:t>
              </w:r>
              <w:r>
                <w:fldChar w:fldCharType="end"/>
              </w:r>
            </w:ins>
          </w:p>
        </w:tc>
        <w:tc>
          <w:tcPr>
            <w:tcW w:w="6338" w:type="dxa"/>
            <w:tcBorders>
              <w:top w:val="single" w:sz="4" w:space="0" w:color="000000"/>
              <w:left w:val="single" w:sz="4" w:space="0" w:color="000000"/>
              <w:bottom w:val="single" w:sz="4" w:space="0" w:color="000000"/>
              <w:right w:val="single" w:sz="4" w:space="0" w:color="000000"/>
            </w:tcBorders>
          </w:tcPr>
          <w:p w14:paraId="53FC169B" w14:textId="77777777" w:rsidR="002D13D0" w:rsidRDefault="002D13D0" w:rsidP="002D13D0">
            <w:pPr>
              <w:pStyle w:val="TablecellLEFT"/>
              <w:rPr>
                <w:ins w:id="17" w:author="Klaus Ehrlich" w:date="2022-05-18T13:41:00Z"/>
              </w:rPr>
            </w:pPr>
            <w:ins w:id="18" w:author="Klaus Ehrlich" w:date="2022-05-18T13:41:00Z">
              <w:r>
                <w:t>First issue, Revision 1</w:t>
              </w:r>
            </w:ins>
          </w:p>
          <w:p w14:paraId="08FC1B84" w14:textId="1AB489DE" w:rsidR="002D13D0" w:rsidRDefault="002D13D0" w:rsidP="002D13D0">
            <w:pPr>
              <w:pStyle w:val="TablecellLEFT"/>
              <w:rPr>
                <w:ins w:id="19" w:author="Klaus Ehrlich" w:date="2022-05-18T13:41:00Z"/>
              </w:rPr>
            </w:pPr>
            <w:ins w:id="20" w:author="Klaus Ehrlich" w:date="2022-05-18T13:41:00Z">
              <w:r>
                <w:t>Changes with respect to ECSS-E-AS-50-2</w:t>
              </w:r>
            </w:ins>
            <w:ins w:id="21" w:author="Klaus Ehrlich" w:date="2022-09-16T11:47:00Z">
              <w:r>
                <w:t>4</w:t>
              </w:r>
            </w:ins>
            <w:ins w:id="22" w:author="Klaus Ehrlich" w:date="2022-05-18T13:41:00Z">
              <w:r>
                <w:t xml:space="preserve">C (1 March 2021) are: </w:t>
              </w:r>
            </w:ins>
          </w:p>
          <w:p w14:paraId="4AB85D4F" w14:textId="77777777" w:rsidR="002D13D0" w:rsidRDefault="002D13D0" w:rsidP="002D13D0">
            <w:pPr>
              <w:pStyle w:val="TablecellLEFT"/>
              <w:suppressAutoHyphens w:val="0"/>
              <w:rPr>
                <w:ins w:id="23" w:author="Klaus Ehrlich" w:date="2022-05-18T13:41:00Z"/>
              </w:rPr>
            </w:pPr>
            <w:ins w:id="24" w:author="Klaus Ehrlich" w:date="2022-05-18T13:41:00Z">
              <w:r>
                <w:t>Update of the ECSS Adoption Notice with respect to the new version of CCSDS Standard.</w:t>
              </w:r>
            </w:ins>
          </w:p>
          <w:p w14:paraId="009E5962" w14:textId="7C97EE26" w:rsidR="002D13D0" w:rsidRDefault="002D13D0" w:rsidP="002D13D0">
            <w:pPr>
              <w:pStyle w:val="TablecellLEFT"/>
              <w:widowControl w:val="0"/>
            </w:pPr>
            <w:ins w:id="25" w:author="Andrea Modenini" w:date="2021-09-10T14:36:00Z">
              <w:r>
                <w:t xml:space="preserve">Alignment with CCSDS 231.0-B-4, </w:t>
              </w:r>
            </w:ins>
            <w:ins w:id="26" w:author="Andrea Modenini" w:date="2021-09-13T11:30:00Z">
              <w:r>
                <w:t xml:space="preserve">for </w:t>
              </w:r>
            </w:ins>
            <w:ins w:id="27" w:author="Andrea Modenini" w:date="2021-09-13T11:31:00Z">
              <w:r>
                <w:t>including the use of TC Space Data link</w:t>
              </w:r>
            </w:ins>
            <w:ins w:id="28" w:author="Andrea Modenini" w:date="2021-09-13T11:32:00Z">
              <w:r>
                <w:t xml:space="preserve"> protocol </w:t>
              </w:r>
            </w:ins>
            <w:ins w:id="29" w:author="Andrea Modenini" w:date="2021-09-13T11:31:00Z">
              <w:r>
                <w:t>USLP</w:t>
              </w:r>
            </w:ins>
            <w:ins w:id="30" w:author="Andrea Modenini" w:date="2021-09-10T14:36:00Z">
              <w:r>
                <w:t>, as follows</w:t>
              </w:r>
            </w:ins>
            <w:ins w:id="31" w:author="Andrea Modenini" w:date="2021-09-13T11:31:00Z">
              <w:r>
                <w:t>:</w:t>
              </w:r>
            </w:ins>
          </w:p>
          <w:p w14:paraId="7F40409A" w14:textId="50015592" w:rsidR="002D13D0" w:rsidRDefault="002D13D0" w:rsidP="002D13D0">
            <w:pPr>
              <w:pStyle w:val="TablecellLEFT"/>
              <w:widowControl w:val="0"/>
              <w:numPr>
                <w:ilvl w:val="0"/>
                <w:numId w:val="16"/>
              </w:numPr>
              <w:rPr>
                <w:ins w:id="32" w:author="Andrea Modenini" w:date="2021-09-13T11:33:00Z"/>
              </w:rPr>
            </w:pPr>
            <w:ins w:id="33" w:author="Andrea Modenini" w:date="2021-09-13T11:33:00Z">
              <w:r>
                <w:t xml:space="preserve">Replacement of references </w:t>
              </w:r>
            </w:ins>
            <w:ins w:id="34" w:author="Andrea Modenini" w:date="2021-09-13T11:34:00Z">
              <w:r>
                <w:t xml:space="preserve">to CCSDS </w:t>
              </w:r>
            </w:ins>
            <w:ins w:id="35" w:author="Andrea Modenini" w:date="2021-09-13T11:33:00Z">
              <w:r>
                <w:t>231.0-B-3</w:t>
              </w:r>
            </w:ins>
            <w:ins w:id="36" w:author="Andrea Modenini" w:date="2021-09-13T11:34:00Z">
              <w:r>
                <w:t xml:space="preserve"> with CCSDS 231.0-B-4</w:t>
              </w:r>
            </w:ins>
            <w:ins w:id="37" w:author="Andrea Modenini" w:date="2021-09-13T11:33:00Z">
              <w:r>
                <w:t xml:space="preserve"> </w:t>
              </w:r>
            </w:ins>
          </w:p>
          <w:p w14:paraId="4BB94F0F" w14:textId="05CC0749" w:rsidR="002D13D0" w:rsidRDefault="002D13D0" w:rsidP="002D13D0">
            <w:pPr>
              <w:pStyle w:val="TablecellLEFT"/>
              <w:widowControl w:val="0"/>
              <w:numPr>
                <w:ilvl w:val="0"/>
                <w:numId w:val="16"/>
              </w:numPr>
              <w:rPr>
                <w:ins w:id="38" w:author="Andrea Modenini" w:date="2021-09-13T11:33:00Z"/>
              </w:rPr>
            </w:pPr>
            <w:ins w:id="39" w:author="Andrea Modenini" w:date="2021-09-13T11:33:00Z">
              <w:r>
                <w:t>Section 3, USLP abbreviation added</w:t>
              </w:r>
            </w:ins>
          </w:p>
          <w:p w14:paraId="27DDAF8F" w14:textId="74A3D1EC" w:rsidR="002D13D0" w:rsidRDefault="002D13D0" w:rsidP="002D13D0">
            <w:pPr>
              <w:pStyle w:val="TablecellLEFT"/>
              <w:widowControl w:val="0"/>
              <w:numPr>
                <w:ilvl w:val="0"/>
                <w:numId w:val="16"/>
              </w:numPr>
              <w:rPr>
                <w:ins w:id="40" w:author="Andrea Modenini" w:date="2021-09-13T11:30:00Z"/>
              </w:rPr>
            </w:pPr>
            <w:ins w:id="41" w:author="Andrea Modenini" w:date="2021-09-13T11:29:00Z">
              <w:r>
                <w:t>Table 4-1, modified text for</w:t>
              </w:r>
            </w:ins>
            <w:ins w:id="42" w:author="Andrea Modenini" w:date="2021-09-13T11:30:00Z">
              <w:r>
                <w:t>:</w:t>
              </w:r>
            </w:ins>
          </w:p>
          <w:p w14:paraId="26385F55" w14:textId="7677B55A" w:rsidR="002D13D0" w:rsidRDefault="002D13D0" w:rsidP="002D13D0">
            <w:pPr>
              <w:pStyle w:val="TablecellLEFT"/>
              <w:widowControl w:val="0"/>
              <w:numPr>
                <w:ilvl w:val="1"/>
                <w:numId w:val="16"/>
              </w:numPr>
              <w:ind w:left="748"/>
              <w:rPr>
                <w:ins w:id="43" w:author="Andrea Modenini" w:date="2021-09-13T11:34:00Z"/>
              </w:rPr>
            </w:pPr>
            <w:ins w:id="44" w:author="Andrea Modenini" w:date="2021-09-13T11:30:00Z">
              <w:r>
                <w:t>Note 2 to Transfer Frame definition in 1.6.1.2</w:t>
              </w:r>
            </w:ins>
            <w:ins w:id="45" w:author="Andrea Modenini" w:date="2021-09-13T11:34:00Z">
              <w:r>
                <w:t>’</w:t>
              </w:r>
            </w:ins>
          </w:p>
          <w:p w14:paraId="6975270B" w14:textId="15C90392" w:rsidR="002D13D0" w:rsidRDefault="002D13D0" w:rsidP="002D13D0">
            <w:pPr>
              <w:pStyle w:val="TablecellLEFT"/>
              <w:widowControl w:val="0"/>
              <w:numPr>
                <w:ilvl w:val="1"/>
                <w:numId w:val="16"/>
              </w:numPr>
              <w:ind w:left="748"/>
              <w:rPr>
                <w:ins w:id="46" w:author="Andrea Modenini" w:date="2021-09-13T11:35:00Z"/>
              </w:rPr>
            </w:pPr>
            <w:ins w:id="47" w:author="Andrea Modenini" w:date="2021-09-13T11:34:00Z">
              <w:r>
                <w:t xml:space="preserve">Section 6.1, in replacement of former modified text in </w:t>
              </w:r>
            </w:ins>
            <w:ins w:id="48" w:author="Andrea Modenini" w:date="2021-09-13T11:35:00Z">
              <w:r>
                <w:t>Section 6.1.2 and 6.1.3 (no longer existing)</w:t>
              </w:r>
            </w:ins>
          </w:p>
          <w:p w14:paraId="5B9AC1D8" w14:textId="11136A34" w:rsidR="002D13D0" w:rsidRDefault="002D13D0" w:rsidP="002D13D0">
            <w:pPr>
              <w:pStyle w:val="TablecellLEFT"/>
              <w:widowControl w:val="0"/>
              <w:numPr>
                <w:ilvl w:val="1"/>
                <w:numId w:val="16"/>
              </w:numPr>
              <w:ind w:left="748"/>
              <w:rPr>
                <w:ins w:id="49" w:author="Andrea Modenini" w:date="2021-09-13T11:34:00Z"/>
              </w:rPr>
            </w:pPr>
            <w:ins w:id="50" w:author="Klaus Ehrlich" w:date="2022-09-27T11:07:00Z">
              <w:r>
                <w:t xml:space="preserve">Annex </w:t>
              </w:r>
            </w:ins>
            <w:ins w:id="51" w:author="Andrea Modenini" w:date="2021-09-13T11:35:00Z">
              <w:r>
                <w:t>A</w:t>
              </w:r>
            </w:ins>
            <w:ins w:id="52" w:author="Klaus Ehrlich" w:date="2022-09-27T11:07:00Z">
              <w:r>
                <w:t>.</w:t>
              </w:r>
            </w:ins>
            <w:ins w:id="53" w:author="Andrea Modenini" w:date="2021-09-13T11:35:00Z">
              <w:r>
                <w:t>3</w:t>
              </w:r>
            </w:ins>
          </w:p>
          <w:p w14:paraId="47E3DAAF" w14:textId="77777777" w:rsidR="002D13D0" w:rsidRDefault="002D13D0" w:rsidP="002D13D0">
            <w:pPr>
              <w:pStyle w:val="TablecellLEFT"/>
              <w:widowControl w:val="0"/>
              <w:numPr>
                <w:ilvl w:val="0"/>
                <w:numId w:val="16"/>
              </w:numPr>
              <w:rPr>
                <w:ins w:id="54" w:author="Andrea Modenini" w:date="2021-09-13T11:35:00Z"/>
              </w:rPr>
            </w:pPr>
            <w:ins w:id="55" w:author="Andrea Modenini" w:date="2021-09-13T11:32:00Z">
              <w:r>
                <w:t>Added section A.2.6 “USLP Transfer Frame”</w:t>
              </w:r>
            </w:ins>
            <w:ins w:id="56" w:author="Andrea Modenini" w:date="2021-09-13T11:35:00Z">
              <w:r>
                <w:t>.</w:t>
              </w:r>
            </w:ins>
          </w:p>
          <w:p w14:paraId="743D0250" w14:textId="77777777" w:rsidR="002D13D0" w:rsidRDefault="002D13D0" w:rsidP="002D13D0">
            <w:pPr>
              <w:pStyle w:val="TablecellLEFT"/>
              <w:widowControl w:val="0"/>
              <w:rPr>
                <w:ins w:id="57" w:author="Andrea Modenini" w:date="2021-09-13T11:36:00Z"/>
              </w:rPr>
            </w:pPr>
            <w:ins w:id="58" w:author="Andrea Modenini" w:date="2021-09-13T11:35:00Z">
              <w:r>
                <w:t xml:space="preserve">Addition in </w:t>
              </w:r>
            </w:ins>
            <w:ins w:id="59" w:author="Andrea Modenini" w:date="2021-09-13T11:36:00Z">
              <w:r>
                <w:t>Table 4-1 of modified text for informative notes that were reporting the TC randomiser as optional for BCH, instead of mandatory.</w:t>
              </w:r>
            </w:ins>
          </w:p>
          <w:p w14:paraId="65625D80" w14:textId="013F4B6B" w:rsidR="002D13D0" w:rsidRDefault="002D13D0" w:rsidP="002D13D0">
            <w:pPr>
              <w:pStyle w:val="TablecellLEFT"/>
              <w:widowControl w:val="0"/>
            </w:pPr>
          </w:p>
        </w:tc>
      </w:tr>
    </w:tbl>
    <w:p w14:paraId="5842E98E" w14:textId="77777777" w:rsidR="00E175B8" w:rsidRDefault="008A18B3">
      <w:pPr>
        <w:pStyle w:val="Contents"/>
      </w:pPr>
      <w:bookmarkStart w:id="60" w:name="_Toc191723606"/>
      <w:r>
        <w:lastRenderedPageBreak/>
        <w:t>Table of contents</w:t>
      </w:r>
      <w:bookmarkEnd w:id="60"/>
    </w:p>
    <w:sdt>
      <w:sdtPr>
        <w:id w:val="-1529863160"/>
        <w:docPartObj>
          <w:docPartGallery w:val="Table of Contents"/>
          <w:docPartUnique/>
        </w:docPartObj>
      </w:sdtPr>
      <w:sdtEndPr/>
      <w:sdtContent>
        <w:p w14:paraId="788E8523" w14:textId="6FCEC5A9" w:rsidR="00806557" w:rsidRDefault="008A18B3">
          <w:pPr>
            <w:pStyle w:val="TOC1"/>
            <w:rPr>
              <w:rFonts w:asciiTheme="minorHAnsi" w:eastAsiaTheme="minorEastAsia" w:hAnsiTheme="minorHAnsi" w:cstheme="minorBidi"/>
              <w:b w:val="0"/>
              <w:noProof/>
              <w:sz w:val="22"/>
              <w:szCs w:val="22"/>
            </w:rPr>
          </w:pPr>
          <w:r>
            <w:fldChar w:fldCharType="begin"/>
          </w:r>
          <w:r>
            <w:rPr>
              <w:rStyle w:val="IndexLink"/>
              <w:webHidden/>
            </w:rPr>
            <w:instrText>TOC \z \o "1-1" \t "Heading 0,1"</w:instrText>
          </w:r>
          <w:r>
            <w:rPr>
              <w:rStyle w:val="IndexLink"/>
            </w:rPr>
            <w:fldChar w:fldCharType="separate"/>
          </w:r>
          <w:r w:rsidR="00806557">
            <w:rPr>
              <w:noProof/>
            </w:rPr>
            <w:t>Change log</w:t>
          </w:r>
          <w:r w:rsidR="00806557">
            <w:rPr>
              <w:noProof/>
              <w:webHidden/>
            </w:rPr>
            <w:tab/>
          </w:r>
          <w:r w:rsidR="00806557">
            <w:rPr>
              <w:noProof/>
              <w:webHidden/>
            </w:rPr>
            <w:fldChar w:fldCharType="begin"/>
          </w:r>
          <w:r w:rsidR="00806557">
            <w:rPr>
              <w:noProof/>
              <w:webHidden/>
            </w:rPr>
            <w:instrText xml:space="preserve"> PAGEREF _Toc103773785 \h </w:instrText>
          </w:r>
          <w:r w:rsidR="00806557">
            <w:rPr>
              <w:noProof/>
              <w:webHidden/>
            </w:rPr>
          </w:r>
          <w:r w:rsidR="00806557">
            <w:rPr>
              <w:noProof/>
              <w:webHidden/>
            </w:rPr>
            <w:fldChar w:fldCharType="separate"/>
          </w:r>
          <w:r w:rsidR="00806557">
            <w:rPr>
              <w:noProof/>
              <w:webHidden/>
            </w:rPr>
            <w:t>3</w:t>
          </w:r>
          <w:r w:rsidR="00806557">
            <w:rPr>
              <w:noProof/>
              <w:webHidden/>
            </w:rPr>
            <w:fldChar w:fldCharType="end"/>
          </w:r>
        </w:p>
        <w:p w14:paraId="0E9694FA" w14:textId="1E6F15CD" w:rsidR="00806557" w:rsidRDefault="00806557">
          <w:pPr>
            <w:pStyle w:val="TOC1"/>
            <w:rPr>
              <w:rFonts w:asciiTheme="minorHAnsi" w:eastAsiaTheme="minorEastAsia" w:hAnsiTheme="minorHAnsi" w:cstheme="minorBidi"/>
              <w:b w:val="0"/>
              <w:noProof/>
              <w:sz w:val="22"/>
              <w:szCs w:val="22"/>
            </w:rPr>
          </w:pPr>
          <w:r>
            <w:rPr>
              <w:noProof/>
            </w:rPr>
            <w:t>1 Scope</w:t>
          </w:r>
          <w:r>
            <w:rPr>
              <w:noProof/>
              <w:webHidden/>
            </w:rPr>
            <w:tab/>
          </w:r>
          <w:r>
            <w:rPr>
              <w:noProof/>
              <w:webHidden/>
            </w:rPr>
            <w:fldChar w:fldCharType="begin"/>
          </w:r>
          <w:r>
            <w:rPr>
              <w:noProof/>
              <w:webHidden/>
            </w:rPr>
            <w:instrText xml:space="preserve"> PAGEREF _Toc103773786 \h </w:instrText>
          </w:r>
          <w:r>
            <w:rPr>
              <w:noProof/>
              <w:webHidden/>
            </w:rPr>
          </w:r>
          <w:r>
            <w:rPr>
              <w:noProof/>
              <w:webHidden/>
            </w:rPr>
            <w:fldChar w:fldCharType="separate"/>
          </w:r>
          <w:r>
            <w:rPr>
              <w:noProof/>
              <w:webHidden/>
            </w:rPr>
            <w:t>5</w:t>
          </w:r>
          <w:r>
            <w:rPr>
              <w:noProof/>
              <w:webHidden/>
            </w:rPr>
            <w:fldChar w:fldCharType="end"/>
          </w:r>
        </w:p>
        <w:p w14:paraId="41DE036D" w14:textId="06777957" w:rsidR="00806557" w:rsidRDefault="00806557">
          <w:pPr>
            <w:pStyle w:val="TOC1"/>
            <w:rPr>
              <w:rFonts w:asciiTheme="minorHAnsi" w:eastAsiaTheme="minorEastAsia" w:hAnsiTheme="minorHAnsi" w:cstheme="minorBidi"/>
              <w:b w:val="0"/>
              <w:noProof/>
              <w:sz w:val="22"/>
              <w:szCs w:val="22"/>
            </w:rPr>
          </w:pPr>
          <w:r>
            <w:rPr>
              <w:noProof/>
            </w:rPr>
            <w:t>2 Context information</w:t>
          </w:r>
          <w:r>
            <w:rPr>
              <w:noProof/>
              <w:webHidden/>
            </w:rPr>
            <w:tab/>
          </w:r>
          <w:r>
            <w:rPr>
              <w:noProof/>
              <w:webHidden/>
            </w:rPr>
            <w:fldChar w:fldCharType="begin"/>
          </w:r>
          <w:r>
            <w:rPr>
              <w:noProof/>
              <w:webHidden/>
            </w:rPr>
            <w:instrText xml:space="preserve"> PAGEREF _Toc103773787 \h </w:instrText>
          </w:r>
          <w:r>
            <w:rPr>
              <w:noProof/>
              <w:webHidden/>
            </w:rPr>
          </w:r>
          <w:r>
            <w:rPr>
              <w:noProof/>
              <w:webHidden/>
            </w:rPr>
            <w:fldChar w:fldCharType="separate"/>
          </w:r>
          <w:r>
            <w:rPr>
              <w:noProof/>
              <w:webHidden/>
            </w:rPr>
            <w:t>6</w:t>
          </w:r>
          <w:r>
            <w:rPr>
              <w:noProof/>
              <w:webHidden/>
            </w:rPr>
            <w:fldChar w:fldCharType="end"/>
          </w:r>
        </w:p>
        <w:p w14:paraId="7D3646CF" w14:textId="07594CEE" w:rsidR="00806557" w:rsidRDefault="00806557">
          <w:pPr>
            <w:pStyle w:val="TOC1"/>
            <w:rPr>
              <w:rFonts w:asciiTheme="minorHAnsi" w:eastAsiaTheme="minorEastAsia" w:hAnsiTheme="minorHAnsi" w:cstheme="minorBidi"/>
              <w:b w:val="0"/>
              <w:noProof/>
              <w:sz w:val="22"/>
              <w:szCs w:val="22"/>
            </w:rPr>
          </w:pPr>
          <w:r>
            <w:rPr>
              <w:noProof/>
            </w:rPr>
            <w:t>3 Abbreviated terms</w:t>
          </w:r>
          <w:r>
            <w:rPr>
              <w:noProof/>
              <w:webHidden/>
            </w:rPr>
            <w:tab/>
          </w:r>
          <w:r>
            <w:rPr>
              <w:noProof/>
              <w:webHidden/>
            </w:rPr>
            <w:fldChar w:fldCharType="begin"/>
          </w:r>
          <w:r>
            <w:rPr>
              <w:noProof/>
              <w:webHidden/>
            </w:rPr>
            <w:instrText xml:space="preserve"> PAGEREF _Toc103773788 \h </w:instrText>
          </w:r>
          <w:r>
            <w:rPr>
              <w:noProof/>
              <w:webHidden/>
            </w:rPr>
          </w:r>
          <w:r>
            <w:rPr>
              <w:noProof/>
              <w:webHidden/>
            </w:rPr>
            <w:fldChar w:fldCharType="separate"/>
          </w:r>
          <w:r>
            <w:rPr>
              <w:noProof/>
              <w:webHidden/>
            </w:rPr>
            <w:t>7</w:t>
          </w:r>
          <w:r>
            <w:rPr>
              <w:noProof/>
              <w:webHidden/>
            </w:rPr>
            <w:fldChar w:fldCharType="end"/>
          </w:r>
        </w:p>
        <w:p w14:paraId="264767B7" w14:textId="381EC145" w:rsidR="00806557" w:rsidRDefault="00806557">
          <w:pPr>
            <w:pStyle w:val="TOC1"/>
            <w:rPr>
              <w:rFonts w:asciiTheme="minorHAnsi" w:eastAsiaTheme="minorEastAsia" w:hAnsiTheme="minorHAnsi" w:cstheme="minorBidi"/>
              <w:b w:val="0"/>
              <w:noProof/>
              <w:sz w:val="22"/>
              <w:szCs w:val="22"/>
            </w:rPr>
          </w:pPr>
          <w:r>
            <w:rPr>
              <w:noProof/>
            </w:rPr>
            <w:t>4 Application requirements</w:t>
          </w:r>
          <w:r>
            <w:rPr>
              <w:noProof/>
              <w:webHidden/>
            </w:rPr>
            <w:tab/>
          </w:r>
          <w:r>
            <w:rPr>
              <w:noProof/>
              <w:webHidden/>
            </w:rPr>
            <w:fldChar w:fldCharType="begin"/>
          </w:r>
          <w:r>
            <w:rPr>
              <w:noProof/>
              <w:webHidden/>
            </w:rPr>
            <w:instrText xml:space="preserve"> PAGEREF _Toc103773789 \h </w:instrText>
          </w:r>
          <w:r>
            <w:rPr>
              <w:noProof/>
              <w:webHidden/>
            </w:rPr>
          </w:r>
          <w:r>
            <w:rPr>
              <w:noProof/>
              <w:webHidden/>
            </w:rPr>
            <w:fldChar w:fldCharType="separate"/>
          </w:r>
          <w:r>
            <w:rPr>
              <w:noProof/>
              <w:webHidden/>
            </w:rPr>
            <w:t>8</w:t>
          </w:r>
          <w:r>
            <w:rPr>
              <w:noProof/>
              <w:webHidden/>
            </w:rPr>
            <w:fldChar w:fldCharType="end"/>
          </w:r>
        </w:p>
        <w:p w14:paraId="1C629C58" w14:textId="290FFDBF" w:rsidR="00806557" w:rsidRDefault="00806557">
          <w:pPr>
            <w:pStyle w:val="TOC1"/>
            <w:rPr>
              <w:rFonts w:asciiTheme="minorHAnsi" w:eastAsiaTheme="minorEastAsia" w:hAnsiTheme="minorHAnsi" w:cstheme="minorBidi"/>
              <w:b w:val="0"/>
              <w:noProof/>
              <w:sz w:val="22"/>
              <w:szCs w:val="22"/>
            </w:rPr>
          </w:pPr>
          <w:r>
            <w:rPr>
              <w:noProof/>
            </w:rPr>
            <w:t>Bibliography</w:t>
          </w:r>
          <w:r>
            <w:rPr>
              <w:noProof/>
              <w:webHidden/>
            </w:rPr>
            <w:tab/>
          </w:r>
          <w:r>
            <w:rPr>
              <w:noProof/>
              <w:webHidden/>
            </w:rPr>
            <w:fldChar w:fldCharType="begin"/>
          </w:r>
          <w:r>
            <w:rPr>
              <w:noProof/>
              <w:webHidden/>
            </w:rPr>
            <w:instrText xml:space="preserve"> PAGEREF _Toc103773790 \h </w:instrText>
          </w:r>
          <w:r>
            <w:rPr>
              <w:noProof/>
              <w:webHidden/>
            </w:rPr>
          </w:r>
          <w:r>
            <w:rPr>
              <w:noProof/>
              <w:webHidden/>
            </w:rPr>
            <w:fldChar w:fldCharType="separate"/>
          </w:r>
          <w:r>
            <w:rPr>
              <w:noProof/>
              <w:webHidden/>
            </w:rPr>
            <w:t>20</w:t>
          </w:r>
          <w:r>
            <w:rPr>
              <w:noProof/>
              <w:webHidden/>
            </w:rPr>
            <w:fldChar w:fldCharType="end"/>
          </w:r>
        </w:p>
        <w:p w14:paraId="5C0234A7" w14:textId="1C6C0F2A" w:rsidR="00E175B8" w:rsidRDefault="008A18B3">
          <w:pPr>
            <w:pStyle w:val="TOC1"/>
            <w:rPr>
              <w:rFonts w:ascii="Calibri" w:hAnsi="Calibri"/>
              <w:b w:val="0"/>
              <w:sz w:val="22"/>
              <w:szCs w:val="22"/>
              <w:lang w:val="en-US" w:eastAsia="en-US"/>
            </w:rPr>
          </w:pPr>
          <w:r>
            <w:rPr>
              <w:rStyle w:val="IndexLink"/>
            </w:rPr>
            <w:fldChar w:fldCharType="end"/>
          </w:r>
        </w:p>
      </w:sdtContent>
    </w:sdt>
    <w:p w14:paraId="5BAACE3F" w14:textId="77777777" w:rsidR="00E175B8" w:rsidRDefault="00E175B8">
      <w:pPr>
        <w:pStyle w:val="paragraph"/>
        <w:ind w:left="0"/>
        <w:rPr>
          <w:rFonts w:ascii="Arial" w:hAnsi="Arial"/>
          <w:sz w:val="24"/>
        </w:rPr>
      </w:pPr>
    </w:p>
    <w:p w14:paraId="42B73016" w14:textId="77777777" w:rsidR="00E175B8" w:rsidRDefault="008A18B3">
      <w:pPr>
        <w:pStyle w:val="paragraph"/>
        <w:ind w:left="0"/>
        <w:rPr>
          <w:rFonts w:ascii="Arial" w:hAnsi="Arial"/>
          <w:b/>
          <w:sz w:val="24"/>
        </w:rPr>
      </w:pPr>
      <w:r>
        <w:rPr>
          <w:rFonts w:ascii="Arial" w:hAnsi="Arial"/>
          <w:b/>
          <w:sz w:val="24"/>
        </w:rPr>
        <w:t>Tables</w:t>
      </w:r>
    </w:p>
    <w:p w14:paraId="7A65A6C2" w14:textId="1B440FE1" w:rsidR="00A30A30" w:rsidRDefault="008A18B3">
      <w:pPr>
        <w:pStyle w:val="TableofFigures"/>
        <w:rPr>
          <w:ins w:id="61" w:author="Andrea Modenini" w:date="2021-09-13T14:24:00Z"/>
          <w:rFonts w:asciiTheme="minorHAnsi" w:eastAsiaTheme="minorEastAsia" w:hAnsiTheme="minorHAnsi" w:cstheme="minorBidi"/>
          <w:noProof/>
        </w:rPr>
      </w:pPr>
      <w:r>
        <w:fldChar w:fldCharType="begin"/>
      </w:r>
      <w:r>
        <w:rPr>
          <w:rStyle w:val="IndexLink"/>
        </w:rPr>
        <w:instrText>TOC \c "Table"</w:instrText>
      </w:r>
      <w:r>
        <w:rPr>
          <w:rStyle w:val="IndexLink"/>
        </w:rPr>
        <w:fldChar w:fldCharType="separate"/>
      </w:r>
      <w:ins w:id="62" w:author="Andrea Modenini" w:date="2021-09-13T14:24:00Z">
        <w:r w:rsidR="00A30A30">
          <w:rPr>
            <w:noProof/>
          </w:rPr>
          <w:t>Table 4</w:t>
        </w:r>
        <w:r w:rsidR="00A30A30">
          <w:rPr>
            <w:noProof/>
          </w:rPr>
          <w:noBreakHyphen/>
          <w:t>1</w:t>
        </w:r>
        <w:r w:rsidR="00A30A30" w:rsidRPr="0003662E">
          <w:rPr>
            <w:noProof/>
            <w:lang w:val="en-US"/>
          </w:rPr>
          <w:t xml:space="preserve">: Applicability table for </w:t>
        </w:r>
        <w:r w:rsidR="00A30A30">
          <w:rPr>
            <w:noProof/>
          </w:rPr>
          <w:t>CCSDS 231.0-B-4</w:t>
        </w:r>
        <w:r w:rsidR="00A30A30">
          <w:rPr>
            <w:noProof/>
          </w:rPr>
          <w:tab/>
        </w:r>
        <w:r w:rsidR="00A30A30">
          <w:rPr>
            <w:noProof/>
          </w:rPr>
          <w:fldChar w:fldCharType="begin"/>
        </w:r>
        <w:r w:rsidR="00A30A30">
          <w:rPr>
            <w:noProof/>
          </w:rPr>
          <w:instrText xml:space="preserve"> PAGEREF _Toc82435467 \h </w:instrText>
        </w:r>
      </w:ins>
      <w:r w:rsidR="00A30A30">
        <w:rPr>
          <w:noProof/>
        </w:rPr>
      </w:r>
      <w:r w:rsidR="00A30A30">
        <w:rPr>
          <w:noProof/>
        </w:rPr>
        <w:fldChar w:fldCharType="separate"/>
      </w:r>
      <w:ins w:id="63" w:author="Andrea Modenini" w:date="2021-09-13T14:24:00Z">
        <w:r w:rsidR="00A30A30">
          <w:rPr>
            <w:noProof/>
          </w:rPr>
          <w:t>8</w:t>
        </w:r>
        <w:r w:rsidR="00A30A30">
          <w:rPr>
            <w:noProof/>
          </w:rPr>
          <w:fldChar w:fldCharType="end"/>
        </w:r>
      </w:ins>
    </w:p>
    <w:p w14:paraId="08BC96BC" w14:textId="52CC159A" w:rsidR="00E175B8" w:rsidRDefault="008A18B3">
      <w:pPr>
        <w:pStyle w:val="TableofFigures"/>
        <w:rPr>
          <w:rFonts w:ascii="Calibri" w:hAnsi="Calibri"/>
          <w:lang w:val="en-US" w:eastAsia="en-US"/>
        </w:rPr>
      </w:pPr>
      <w:del w:id="64" w:author="Andrea Modenini" w:date="2021-09-13T14:24:00Z">
        <w:r w:rsidDel="00A30A30">
          <w:rPr>
            <w:rStyle w:val="IndexLink"/>
            <w:noProof/>
          </w:rPr>
          <w:delText>Table 4</w:delText>
        </w:r>
        <w:r w:rsidDel="00A30A30">
          <w:rPr>
            <w:rStyle w:val="IndexLink"/>
            <w:noProof/>
          </w:rPr>
          <w:noBreakHyphen/>
          <w:delText>1</w:delText>
        </w:r>
        <w:r w:rsidDel="00A30A30">
          <w:rPr>
            <w:rStyle w:val="IndexLink"/>
            <w:noProof/>
            <w:lang w:val="en-US"/>
          </w:rPr>
          <w:delText xml:space="preserve">: Applicability table for </w:delText>
        </w:r>
        <w:r w:rsidDel="00A30A30">
          <w:rPr>
            <w:rStyle w:val="IndexLink"/>
            <w:noProof/>
          </w:rPr>
          <w:delText>CCSDS 231.0-B-3</w:delText>
        </w:r>
      </w:del>
      <w:del w:id="65" w:author="Andrea Modenini" w:date="2021-09-13T14:21:00Z">
        <w:r w:rsidDel="00A30A30">
          <w:rPr>
            <w:rStyle w:val="IndexLink"/>
            <w:noProof/>
          </w:rPr>
          <w:tab/>
          <w:delText>8</w:delText>
        </w:r>
      </w:del>
      <w:r>
        <w:rPr>
          <w:rStyle w:val="IndexLink"/>
        </w:rPr>
        <w:fldChar w:fldCharType="end"/>
      </w:r>
    </w:p>
    <w:p w14:paraId="45EF5C80" w14:textId="77777777" w:rsidR="00E175B8" w:rsidRDefault="00E175B8">
      <w:pPr>
        <w:pStyle w:val="paragraph"/>
        <w:rPr>
          <w:rFonts w:ascii="Arial" w:hAnsi="Arial"/>
          <w:sz w:val="24"/>
        </w:rPr>
      </w:pPr>
    </w:p>
    <w:p w14:paraId="0ABC68CE" w14:textId="77777777" w:rsidR="00E175B8" w:rsidRDefault="00E175B8">
      <w:pPr>
        <w:pStyle w:val="paragraph"/>
      </w:pPr>
    </w:p>
    <w:p w14:paraId="790D5331" w14:textId="77777777" w:rsidR="00E175B8" w:rsidRDefault="008A18B3">
      <w:pPr>
        <w:pStyle w:val="Heading1"/>
      </w:pPr>
      <w:r>
        <w:lastRenderedPageBreak/>
        <w:br/>
      </w:r>
      <w:bookmarkStart w:id="66" w:name="_Toc274052858"/>
      <w:bookmarkStart w:id="67" w:name="_Toc191723608"/>
      <w:bookmarkStart w:id="68" w:name="_Toc103773786"/>
      <w:r>
        <w:t>Scope</w:t>
      </w:r>
      <w:bookmarkEnd w:id="66"/>
      <w:bookmarkEnd w:id="67"/>
      <w:bookmarkEnd w:id="68"/>
    </w:p>
    <w:p w14:paraId="0F3D6D06" w14:textId="4CA3F842" w:rsidR="00E175B8" w:rsidRDefault="008A18B3">
      <w:pPr>
        <w:pStyle w:val="paragraph"/>
        <w:rPr>
          <w:lang w:val="en-US"/>
        </w:rPr>
      </w:pPr>
      <w:r>
        <w:t xml:space="preserve">This document identifies the clauses and requirements modified with respect to the standard </w:t>
      </w:r>
      <w:ins w:id="69" w:author="Klaus Ehrlich" w:date="2022-05-18T13:43:00Z">
        <w:r w:rsidR="00806557">
          <w:fldChar w:fldCharType="begin"/>
        </w:r>
        <w:r w:rsidR="00806557">
          <w:instrText xml:space="preserve"> DOCPROPERTY  "CCSDS-document number"  \* MERGEFORMAT </w:instrText>
        </w:r>
      </w:ins>
      <w:r w:rsidR="00806557">
        <w:fldChar w:fldCharType="separate"/>
      </w:r>
      <w:ins w:id="70" w:author="Klaus Ehrlich" w:date="2022-05-18T13:43:00Z">
        <w:r w:rsidR="00806557">
          <w:t>CCSDS 231.0-B-4</w:t>
        </w:r>
        <w:r w:rsidR="00806557">
          <w:fldChar w:fldCharType="end"/>
        </w:r>
      </w:ins>
      <w:del w:id="71" w:author="Klaus Ehrlich" w:date="2022-05-18T13:44:00Z">
        <w:r w:rsidDel="00806557">
          <w:delText>CCSDS 231.0-B-3</w:delText>
        </w:r>
      </w:del>
      <w:r>
        <w:t xml:space="preserve">, </w:t>
      </w:r>
      <w:r>
        <w:rPr>
          <w:i/>
          <w:iCs/>
        </w:rPr>
        <w:t>TC Synchronization and Channel Coding</w:t>
      </w:r>
      <w:r>
        <w:t xml:space="preserve">, </w:t>
      </w:r>
      <w:ins w:id="72" w:author="Klaus Ehrlich" w:date="2022-05-18T13:43:00Z">
        <w:r w:rsidR="00806557">
          <w:t>Issue 4, July 2021</w:t>
        </w:r>
      </w:ins>
      <w:del w:id="73" w:author="Klaus Ehrlich" w:date="2022-05-18T13:44:00Z">
        <w:r w:rsidDel="00806557">
          <w:delText>Issue 3, September 2017</w:delText>
        </w:r>
      </w:del>
      <w:r>
        <w:t xml:space="preserve"> for application in ECSS.</w:t>
      </w:r>
    </w:p>
    <w:p w14:paraId="428C3A26" w14:textId="77777777" w:rsidR="00E175B8" w:rsidRDefault="00E175B8">
      <w:pPr>
        <w:pStyle w:val="paragraph"/>
      </w:pPr>
    </w:p>
    <w:p w14:paraId="189F9BC6" w14:textId="77777777" w:rsidR="00E175B8" w:rsidRDefault="008A18B3">
      <w:pPr>
        <w:pStyle w:val="Heading1"/>
      </w:pPr>
      <w:r>
        <w:lastRenderedPageBreak/>
        <w:br/>
      </w:r>
      <w:bookmarkStart w:id="74" w:name="_Toc274052859"/>
      <w:bookmarkStart w:id="75" w:name="_Toc191723609"/>
      <w:bookmarkStart w:id="76" w:name="_Toc103773787"/>
      <w:r>
        <w:t>Context information</w:t>
      </w:r>
      <w:bookmarkEnd w:id="74"/>
      <w:bookmarkEnd w:id="75"/>
      <w:bookmarkEnd w:id="76"/>
    </w:p>
    <w:p w14:paraId="3E27B7D9" w14:textId="781D6DDA" w:rsidR="00E175B8" w:rsidRDefault="008A18B3">
      <w:pPr>
        <w:pStyle w:val="paragraph"/>
      </w:pPr>
      <w:r>
        <w:rPr>
          <w:lang w:val="en-US"/>
        </w:rPr>
        <w:t xml:space="preserve">In the standard </w:t>
      </w:r>
      <w:ins w:id="77" w:author="Klaus Ehrlich" w:date="2022-05-18T13:45:00Z">
        <w:r w:rsidR="00656A97">
          <w:rPr>
            <w:lang w:val="en-US"/>
          </w:rPr>
          <w:fldChar w:fldCharType="begin"/>
        </w:r>
        <w:r w:rsidR="00656A97">
          <w:rPr>
            <w:lang w:val="en-US"/>
          </w:rPr>
          <w:instrText xml:space="preserve"> DOCPROPERTY  "CCSDS-document number"  \* MERGEFORMAT </w:instrText>
        </w:r>
      </w:ins>
      <w:r w:rsidR="00656A97">
        <w:rPr>
          <w:lang w:val="en-US"/>
        </w:rPr>
        <w:fldChar w:fldCharType="separate"/>
      </w:r>
      <w:ins w:id="78" w:author="Klaus Ehrlich" w:date="2022-05-18T13:45:00Z">
        <w:r w:rsidR="00656A97">
          <w:rPr>
            <w:lang w:val="en-US"/>
          </w:rPr>
          <w:t>CCSDS 231.0-B-4</w:t>
        </w:r>
        <w:r w:rsidR="00656A97">
          <w:rPr>
            <w:lang w:val="en-US"/>
          </w:rPr>
          <w:fldChar w:fldCharType="end"/>
        </w:r>
      </w:ins>
      <w:del w:id="79" w:author="Klaus Ehrlich" w:date="2022-05-18T13:46:00Z">
        <w:r w:rsidDel="00656A97">
          <w:delText>CCSDS 231.0-B-3</w:delText>
        </w:r>
      </w:del>
      <w:r>
        <w:t xml:space="preserve">, </w:t>
      </w:r>
      <w:r>
        <w:rPr>
          <w:i/>
          <w:iCs/>
        </w:rPr>
        <w:t>TC Synchronization and Channel Coding</w:t>
      </w:r>
      <w:r>
        <w:rPr>
          <w:iCs/>
        </w:rPr>
        <w:t>,</w:t>
      </w:r>
      <w:r>
        <w:rPr>
          <w:lang w:val="en-US"/>
        </w:rPr>
        <w:t xml:space="preserve"> CCSDS </w:t>
      </w:r>
      <w:r>
        <w:t>specifies</w:t>
      </w:r>
      <w:r>
        <w:rPr>
          <w:lang w:val="en-US"/>
        </w:rPr>
        <w:t xml:space="preserve"> </w:t>
      </w:r>
      <w:r>
        <w:t xml:space="preserve">synchronization and channel coding schemes, and the Physical Layer Operations Procedures, for use with </w:t>
      </w:r>
      <w:ins w:id="80" w:author="Klaus Ehrlich" w:date="2022-05-18T13:46:00Z">
        <w:r w:rsidR="00656A97">
          <w:rPr>
            <w:lang w:val="en-US"/>
          </w:rPr>
          <w:fldChar w:fldCharType="begin"/>
        </w:r>
        <w:r w:rsidR="00656A97">
          <w:rPr>
            <w:lang w:val="en-US"/>
          </w:rPr>
          <w:instrText xml:space="preserve"> DOCPROPERTY  "CCSDS-document number"  \* MERGEFORMAT </w:instrText>
        </w:r>
        <w:r w:rsidR="00656A97">
          <w:rPr>
            <w:lang w:val="en-US"/>
          </w:rPr>
          <w:fldChar w:fldCharType="separate"/>
        </w:r>
        <w:r w:rsidR="00656A97">
          <w:rPr>
            <w:lang w:val="en-US"/>
          </w:rPr>
          <w:t>CCSDS 231.0-B-4</w:t>
        </w:r>
        <w:r w:rsidR="00656A97">
          <w:rPr>
            <w:lang w:val="en-US"/>
          </w:rPr>
          <w:fldChar w:fldCharType="end"/>
        </w:r>
      </w:ins>
      <w:del w:id="81" w:author="Klaus Ehrlich" w:date="2022-05-18T13:46:00Z">
        <w:r w:rsidDel="00656A97">
          <w:delText>CCSDS-232.0-B-3</w:delText>
        </w:r>
      </w:del>
      <w:r>
        <w:t xml:space="preserve">, </w:t>
      </w:r>
      <w:r>
        <w:rPr>
          <w:i/>
        </w:rPr>
        <w:t xml:space="preserve">TC Space Data Link Protocol, </w:t>
      </w:r>
      <w:r>
        <w:t>adopted by ECSS with ECSS-E-AS-50-25C</w:t>
      </w:r>
      <w:r>
        <w:rPr>
          <w:lang w:val="en-US"/>
        </w:rPr>
        <w:t>.</w:t>
      </w:r>
    </w:p>
    <w:p w14:paraId="14C4CD29" w14:textId="27A104E4" w:rsidR="00E175B8" w:rsidRDefault="008A18B3">
      <w:pPr>
        <w:pStyle w:val="paragraph"/>
        <w:rPr>
          <w:lang w:val="en-US"/>
        </w:rPr>
      </w:pPr>
      <w:r>
        <w:rPr>
          <w:lang w:val="en-US"/>
        </w:rPr>
        <w:t xml:space="preserve">With this Adoption Notice ECSS is adopting and applying </w:t>
      </w:r>
      <w:ins w:id="82" w:author="Klaus Ehrlich" w:date="2022-05-18T13:46:00Z">
        <w:r w:rsidR="00656A97">
          <w:rPr>
            <w:lang w:val="en-US"/>
          </w:rPr>
          <w:fldChar w:fldCharType="begin"/>
        </w:r>
        <w:r w:rsidR="00656A97">
          <w:rPr>
            <w:lang w:val="en-US"/>
          </w:rPr>
          <w:instrText xml:space="preserve"> DOCPROPERTY  "CCSDS-document number"  \* MERGEFORMAT </w:instrText>
        </w:r>
        <w:r w:rsidR="00656A97">
          <w:rPr>
            <w:lang w:val="en-US"/>
          </w:rPr>
          <w:fldChar w:fldCharType="separate"/>
        </w:r>
        <w:r w:rsidR="00656A97">
          <w:rPr>
            <w:lang w:val="en-US"/>
          </w:rPr>
          <w:t>CCSDS 231.0-B-4</w:t>
        </w:r>
        <w:r w:rsidR="00656A97">
          <w:rPr>
            <w:lang w:val="en-US"/>
          </w:rPr>
          <w:fldChar w:fldCharType="end"/>
        </w:r>
      </w:ins>
      <w:del w:id="83" w:author="Klaus Ehrlich" w:date="2022-05-18T13:46:00Z">
        <w:r w:rsidDel="00656A97">
          <w:delText>CCSDS 231.0-B-3</w:delText>
        </w:r>
      </w:del>
      <w:r>
        <w:rPr>
          <w:lang w:val="en-US"/>
        </w:rPr>
        <w:t xml:space="preserve"> with a minimum set of modifications, identified in the present document, to allow for reference and for a consistent integration in the ECSS system of standards.</w:t>
      </w:r>
    </w:p>
    <w:p w14:paraId="5CFF62C1" w14:textId="755C3F99" w:rsidR="00E175B8" w:rsidRDefault="00656A97">
      <w:pPr>
        <w:pStyle w:val="paragraph"/>
        <w:rPr>
          <w:lang w:val="en-US"/>
        </w:rPr>
      </w:pPr>
      <w:ins w:id="84" w:author="Klaus Ehrlich" w:date="2022-05-18T13:46:00Z">
        <w:r>
          <w:rPr>
            <w:lang w:val="en-US"/>
          </w:rPr>
          <w:fldChar w:fldCharType="begin"/>
        </w:r>
        <w:r>
          <w:rPr>
            <w:lang w:val="en-US"/>
          </w:rPr>
          <w:instrText xml:space="preserve"> DOCPROPERTY  "CCSDS-document number"  \* MERGEFORMAT </w:instrText>
        </w:r>
        <w:r>
          <w:rPr>
            <w:lang w:val="en-US"/>
          </w:rPr>
          <w:fldChar w:fldCharType="separate"/>
        </w:r>
        <w:r>
          <w:rPr>
            <w:lang w:val="en-US"/>
          </w:rPr>
          <w:t>CCSDS 231.0-B-4</w:t>
        </w:r>
        <w:r>
          <w:rPr>
            <w:lang w:val="en-US"/>
          </w:rPr>
          <w:fldChar w:fldCharType="end"/>
        </w:r>
      </w:ins>
      <w:del w:id="85" w:author="Klaus Ehrlich" w:date="2022-05-18T13:46:00Z">
        <w:r w:rsidR="008A18B3" w:rsidDel="00656A97">
          <w:delText>CCSDS 231.0-B-3</w:delText>
        </w:r>
      </w:del>
      <w:r w:rsidR="008A18B3">
        <w:t xml:space="preserve"> is similar to clauses 8 (Synchronization and coding sublayer) and 9 (Physical layer) of the </w:t>
      </w:r>
      <w:r w:rsidR="008A18B3">
        <w:rPr>
          <w:bCs/>
        </w:rPr>
        <w:t>ECSS-E-ST-50-04</w:t>
      </w:r>
      <w:r w:rsidR="008A18B3">
        <w:rPr>
          <w:bCs/>
          <w:i/>
        </w:rPr>
        <w:t xml:space="preserve"> Space data links – Telecommand protocols synchronization and channel coding</w:t>
      </w:r>
      <w:r w:rsidR="008A18B3">
        <w:rPr>
          <w:bCs/>
        </w:rPr>
        <w:t xml:space="preserve"> (31 July 2008), that is superseded by </w:t>
      </w:r>
      <w:r w:rsidR="008A18B3">
        <w:rPr>
          <w:lang w:val="en-US"/>
        </w:rPr>
        <w:t>this Adoption Notice</w:t>
      </w:r>
      <w:r w:rsidR="008A18B3">
        <w:rPr>
          <w:bCs/>
        </w:rPr>
        <w:t xml:space="preserve"> together with the following two Adoption Notices: ECSS-E-AS-50-25</w:t>
      </w:r>
      <w:del w:id="86" w:author="Klaus Ehrlich" w:date="2022-05-18T13:46:00Z">
        <w:r w:rsidR="008A18B3" w:rsidDel="00656A97">
          <w:rPr>
            <w:bCs/>
          </w:rPr>
          <w:delText>C</w:delText>
        </w:r>
      </w:del>
      <w:r w:rsidR="008A18B3">
        <w:rPr>
          <w:bCs/>
        </w:rPr>
        <w:t xml:space="preserve"> and ECSS-E-AS-50-26</w:t>
      </w:r>
      <w:del w:id="87" w:author="Klaus Ehrlich" w:date="2022-05-18T13:46:00Z">
        <w:r w:rsidR="008A18B3" w:rsidDel="00656A97">
          <w:rPr>
            <w:bCs/>
          </w:rPr>
          <w:delText>C</w:delText>
        </w:r>
      </w:del>
      <w:ins w:id="88" w:author="Klaus Ehrlich" w:date="2022-05-18T13:46:00Z">
        <w:r>
          <w:rPr>
            <w:bCs/>
          </w:rPr>
          <w:t xml:space="preserve"> (latest versions)</w:t>
        </w:r>
      </w:ins>
      <w:r w:rsidR="008A18B3">
        <w:rPr>
          <w:bCs/>
        </w:rPr>
        <w:t>.</w:t>
      </w:r>
      <w:r w:rsidR="008A18B3">
        <w:rPr>
          <w:lang w:val="en-US"/>
        </w:rPr>
        <w:t xml:space="preserve"> </w:t>
      </w:r>
    </w:p>
    <w:p w14:paraId="4C7C5D2E" w14:textId="5402DB1F" w:rsidR="00E175B8" w:rsidRDefault="008A18B3">
      <w:pPr>
        <w:pStyle w:val="paragraph"/>
      </w:pPr>
      <w:r>
        <w:rPr>
          <w:lang w:val="en-US"/>
        </w:rPr>
        <w:t xml:space="preserve">Differences between this Adoption Note and the relevant part of ECSS-E-ST-50-04 that are not covered by the normative modifications in clause </w:t>
      </w:r>
      <w:r>
        <w:rPr>
          <w:bCs/>
        </w:rPr>
        <w:fldChar w:fldCharType="begin"/>
      </w:r>
      <w:r>
        <w:rPr>
          <w:bCs/>
        </w:rPr>
        <w:instrText>REF _Ref13145171 \w \h</w:instrText>
      </w:r>
      <w:r>
        <w:rPr>
          <w:bCs/>
        </w:rPr>
      </w:r>
      <w:r>
        <w:rPr>
          <w:bCs/>
        </w:rPr>
        <w:fldChar w:fldCharType="separate"/>
      </w:r>
      <w:r w:rsidR="00A30A30">
        <w:rPr>
          <w:bCs/>
        </w:rPr>
        <w:t>4</w:t>
      </w:r>
      <w:r>
        <w:rPr>
          <w:bCs/>
        </w:rPr>
        <w:fldChar w:fldCharType="end"/>
      </w:r>
      <w:r>
        <w:rPr>
          <w:lang w:val="en-US"/>
        </w:rPr>
        <w:t xml:space="preserve"> are described in the informative </w:t>
      </w:r>
      <w:r>
        <w:rPr>
          <w:lang w:val="en-US"/>
        </w:rPr>
        <w:fldChar w:fldCharType="begin"/>
      </w:r>
      <w:r>
        <w:rPr>
          <w:lang w:val="en-US"/>
        </w:rPr>
        <w:instrText>REF _Ref13492129 \r \h</w:instrText>
      </w:r>
      <w:r>
        <w:rPr>
          <w:lang w:val="en-US"/>
        </w:rPr>
      </w:r>
      <w:r>
        <w:rPr>
          <w:lang w:val="en-US"/>
        </w:rPr>
        <w:fldChar w:fldCharType="separate"/>
      </w:r>
      <w:r w:rsidR="00A30A30">
        <w:rPr>
          <w:lang w:val="en-US"/>
        </w:rPr>
        <w:t>Annex A</w:t>
      </w:r>
      <w:r>
        <w:rPr>
          <w:lang w:val="en-US"/>
        </w:rPr>
        <w:fldChar w:fldCharType="end"/>
      </w:r>
      <w:r>
        <w:rPr>
          <w:lang w:val="en-US"/>
        </w:rPr>
        <w:t>.</w:t>
      </w:r>
    </w:p>
    <w:p w14:paraId="5A0F8A19" w14:textId="77777777" w:rsidR="00E175B8" w:rsidRDefault="00E175B8">
      <w:pPr>
        <w:pStyle w:val="paragraph"/>
        <w:rPr>
          <w:lang w:val="en-US"/>
        </w:rPr>
      </w:pPr>
    </w:p>
    <w:p w14:paraId="2131B980" w14:textId="7D348D67" w:rsidR="00E175B8" w:rsidRDefault="00656A97">
      <w:pPr>
        <w:pStyle w:val="paragraph"/>
        <w:rPr>
          <w:lang w:val="en-US"/>
        </w:rPr>
      </w:pPr>
      <w:ins w:id="89" w:author="Klaus Ehrlich" w:date="2022-05-18T13:46:00Z">
        <w:r>
          <w:rPr>
            <w:lang w:val="en-US"/>
          </w:rPr>
          <w:t>Mapping</w:t>
        </w:r>
      </w:ins>
      <w:del w:id="90" w:author="Klaus Ehrlich" w:date="2022-05-18T13:46:00Z">
        <w:r w:rsidR="008A18B3" w:rsidDel="00656A97">
          <w:rPr>
            <w:lang w:val="en-US"/>
          </w:rPr>
          <w:delText>Overview</w:delText>
        </w:r>
      </w:del>
      <w:r w:rsidR="008A18B3">
        <w:rPr>
          <w:lang w:val="en-US"/>
        </w:rPr>
        <w:t xml:space="preserve"> of superseded ECSS-E-50-xx Standards</w:t>
      </w:r>
      <w:ins w:id="91" w:author="Klaus Ehrlich" w:date="2022-05-18T13:46:00Z">
        <w:r>
          <w:rPr>
            <w:lang w:val="en-US"/>
          </w:rPr>
          <w:t xml:space="preserve"> </w:t>
        </w:r>
        <w:r w:rsidRPr="00656A97">
          <w:rPr>
            <w:lang w:val="en-US"/>
          </w:rPr>
          <w:t>w.r.t. ECSS Adoption Notice versus CCSDS Standards.</w:t>
        </w:r>
      </w:ins>
    </w:p>
    <w:tbl>
      <w:tblPr>
        <w:tblW w:w="8221" w:type="dxa"/>
        <w:tblInd w:w="1101" w:type="dxa"/>
        <w:tblLayout w:type="fixed"/>
        <w:tblLook w:val="04A0" w:firstRow="1" w:lastRow="0" w:firstColumn="1" w:lastColumn="0" w:noHBand="0" w:noVBand="1"/>
      </w:tblPr>
      <w:tblGrid>
        <w:gridCol w:w="2268"/>
        <w:gridCol w:w="2693"/>
        <w:gridCol w:w="3260"/>
      </w:tblGrid>
      <w:tr w:rsidR="00E175B8" w14:paraId="31B2E16F"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623DE" w14:textId="77777777" w:rsidR="00E175B8" w:rsidRDefault="008A18B3">
            <w:pPr>
              <w:pStyle w:val="TableHeaderLEFT"/>
              <w:widowControl w:val="0"/>
            </w:pPr>
            <w:r>
              <w:t xml:space="preserve">Superseded </w:t>
            </w:r>
            <w:r>
              <w:rPr>
                <w:sz w:val="18"/>
              </w:rPr>
              <w:t>ECSS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AB03F" w14:textId="77777777" w:rsidR="00E175B8" w:rsidRDefault="008A18B3">
            <w:pPr>
              <w:pStyle w:val="TableHeaderLEFT"/>
              <w:widowControl w:val="0"/>
            </w:pPr>
            <w:r>
              <w:t>ECSS Adopted Notice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084E5C" w14:textId="77777777" w:rsidR="00E175B8" w:rsidRDefault="008A18B3">
            <w:pPr>
              <w:pStyle w:val="TableHeaderLEFT"/>
              <w:widowControl w:val="0"/>
            </w:pPr>
            <w:r>
              <w:t>Based on CCSDS</w:t>
            </w:r>
          </w:p>
        </w:tc>
      </w:tr>
      <w:tr w:rsidR="00E175B8" w14:paraId="4E9CCFC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F3A23" w14:textId="77777777" w:rsidR="00E175B8" w:rsidRDefault="008A18B3">
            <w:pPr>
              <w:pStyle w:val="TablecellLEFT"/>
              <w:widowControl w:val="0"/>
            </w:pPr>
            <w:r>
              <w:t>ECSS-E-ST-50-01C</w:t>
            </w:r>
          </w:p>
          <w:p w14:paraId="49E63040" w14:textId="77777777" w:rsidR="00E175B8" w:rsidRDefault="008A18B3">
            <w:pPr>
              <w:pStyle w:val="TablecellLEFT"/>
              <w:widowControl w:val="0"/>
            </w:pPr>
            <w:r>
              <w:t>31 July 2008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D5D16E" w14:textId="77777777" w:rsidR="00E175B8" w:rsidRDefault="008A18B3">
            <w:pPr>
              <w:pStyle w:val="TablecellLEFT"/>
              <w:widowControl w:val="0"/>
            </w:pPr>
            <w:r>
              <w:t>ECSS-E-AS-50-21</w:t>
            </w:r>
            <w:del w:id="92"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D03C0F" w14:textId="16A5CCA8" w:rsidR="00E175B8" w:rsidRDefault="008A18B3" w:rsidP="00656A97">
            <w:pPr>
              <w:pStyle w:val="TablecellLEFT"/>
              <w:widowControl w:val="0"/>
            </w:pPr>
            <w:r>
              <w:t>CCSDS 131.0-B-</w:t>
            </w:r>
            <w:ins w:id="93" w:author="Klaus Ehrlich" w:date="2022-05-18T13:47:00Z">
              <w:r w:rsidR="00656A97">
                <w:t>x</w:t>
              </w:r>
            </w:ins>
            <w:del w:id="94" w:author="Klaus Ehrlich" w:date="2022-05-18T13:47:00Z">
              <w:r w:rsidDel="00656A97">
                <w:delText>3 (Sept. 2017)</w:delText>
              </w:r>
            </w:del>
          </w:p>
        </w:tc>
      </w:tr>
      <w:tr w:rsidR="00E175B8" w14:paraId="31326426" w14:textId="77777777">
        <w:tc>
          <w:tcPr>
            <w:tcW w:w="2268"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70DC1EAB" w14:textId="77777777" w:rsidR="00E175B8" w:rsidRDefault="008A18B3">
            <w:pPr>
              <w:pStyle w:val="TablecellLEFT"/>
              <w:widowControl w:val="0"/>
            </w:pPr>
            <w:r>
              <w:t>ECSS-E-ST-50-03C</w:t>
            </w:r>
          </w:p>
          <w:p w14:paraId="47917F5B" w14:textId="77777777" w:rsidR="00E175B8" w:rsidRDefault="008A18B3">
            <w:pPr>
              <w:pStyle w:val="TablecellLEFT"/>
              <w:widowControl w:val="0"/>
            </w:pPr>
            <w:r>
              <w:t>31 July 2008</w:t>
            </w:r>
          </w:p>
        </w:tc>
        <w:tc>
          <w:tcPr>
            <w:tcW w:w="2693" w:type="dxa"/>
            <w:tcBorders>
              <w:top w:val="single" w:sz="4" w:space="0" w:color="000000"/>
              <w:left w:val="single" w:sz="4" w:space="0" w:color="000000"/>
              <w:bottom w:val="single" w:sz="4" w:space="0" w:color="000000"/>
              <w:right w:val="single" w:sz="4" w:space="0" w:color="000000"/>
            </w:tcBorders>
            <w:shd w:val="clear" w:color="auto" w:fill="92D050"/>
          </w:tcPr>
          <w:p w14:paraId="33CF9C01" w14:textId="18919A80" w:rsidR="00E175B8" w:rsidRDefault="008A18B3" w:rsidP="00656A97">
            <w:pPr>
              <w:pStyle w:val="TablecellLEFT"/>
              <w:widowControl w:val="0"/>
            </w:pPr>
            <w:r>
              <w:t>ECSS-E-AS-50-22</w:t>
            </w:r>
            <w:del w:id="95"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92D050"/>
          </w:tcPr>
          <w:p w14:paraId="3EA092F4" w14:textId="11AC6CF3" w:rsidR="00E175B8" w:rsidRDefault="008A18B3">
            <w:pPr>
              <w:pStyle w:val="TablecellLEFT"/>
              <w:widowControl w:val="0"/>
            </w:pPr>
            <w:r>
              <w:t>CCSDS 132.0-B-</w:t>
            </w:r>
            <w:ins w:id="96" w:author="Klaus Ehrlich" w:date="2022-05-18T13:47:00Z">
              <w:r w:rsidR="00656A97">
                <w:t>x</w:t>
              </w:r>
            </w:ins>
            <w:del w:id="97" w:author="Klaus Ehrlich" w:date="2022-05-18T13:47:00Z">
              <w:r w:rsidDel="00656A97">
                <w:delText>2 (Sept. 2015)</w:delText>
              </w:r>
            </w:del>
          </w:p>
        </w:tc>
      </w:tr>
      <w:tr w:rsidR="00E175B8" w14:paraId="474E5D8C"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92D050"/>
          </w:tcPr>
          <w:p w14:paraId="7538C08C" w14:textId="77777777" w:rsidR="00E175B8" w:rsidRDefault="00E175B8">
            <w:pPr>
              <w:pStyle w:val="TablecellLEFT"/>
              <w:widowControl w:val="0"/>
            </w:pPr>
          </w:p>
        </w:tc>
        <w:tc>
          <w:tcPr>
            <w:tcW w:w="2693" w:type="dxa"/>
            <w:tcBorders>
              <w:top w:val="single" w:sz="4" w:space="0" w:color="000000"/>
              <w:left w:val="single" w:sz="4" w:space="0" w:color="000000"/>
              <w:bottom w:val="single" w:sz="4" w:space="0" w:color="000000"/>
              <w:right w:val="single" w:sz="4" w:space="0" w:color="000000"/>
            </w:tcBorders>
            <w:shd w:val="clear" w:color="auto" w:fill="92D050"/>
          </w:tcPr>
          <w:p w14:paraId="1D3FA449" w14:textId="77777777" w:rsidR="00E175B8" w:rsidRDefault="008A18B3">
            <w:pPr>
              <w:pStyle w:val="TablecellLEFT"/>
              <w:widowControl w:val="0"/>
            </w:pPr>
            <w:r>
              <w:t>ECSS-E-AS-50-23</w:t>
            </w:r>
            <w:del w:id="98"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92D050"/>
          </w:tcPr>
          <w:p w14:paraId="2D8E4DE0" w14:textId="7C7CFA45" w:rsidR="00E175B8" w:rsidRDefault="008A18B3" w:rsidP="00656A97">
            <w:pPr>
              <w:pStyle w:val="TablecellLEFT"/>
              <w:widowControl w:val="0"/>
            </w:pPr>
            <w:r>
              <w:t>CCSDS 732.0-B-</w:t>
            </w:r>
            <w:ins w:id="99" w:author="Klaus Ehrlich" w:date="2022-05-18T13:47:00Z">
              <w:r w:rsidR="00656A97">
                <w:t>x</w:t>
              </w:r>
            </w:ins>
            <w:del w:id="100" w:author="Klaus Ehrlich" w:date="2022-05-18T13:47:00Z">
              <w:r w:rsidDel="00656A97">
                <w:delText>3  (August 2016)</w:delText>
              </w:r>
            </w:del>
          </w:p>
        </w:tc>
      </w:tr>
      <w:tr w:rsidR="00E175B8" w14:paraId="5B5BDD40" w14:textId="77777777">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00"/>
          </w:tcPr>
          <w:p w14:paraId="24678F2A" w14:textId="77777777" w:rsidR="00E175B8" w:rsidRDefault="008A18B3">
            <w:pPr>
              <w:pStyle w:val="TablecellLEFT"/>
              <w:widowControl w:val="0"/>
            </w:pPr>
            <w:r>
              <w:t>ECSS-E-ST-50-04C</w:t>
            </w:r>
          </w:p>
          <w:p w14:paraId="33EC06CA" w14:textId="77777777" w:rsidR="00E175B8" w:rsidRDefault="008A18B3">
            <w:pPr>
              <w:pStyle w:val="TablecellLEFT"/>
              <w:widowControl w:val="0"/>
            </w:pPr>
            <w:r>
              <w:t>31 July 2008</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00CD46A2" w14:textId="076988CD" w:rsidR="00E175B8" w:rsidRDefault="008A18B3" w:rsidP="00656A97">
            <w:pPr>
              <w:pStyle w:val="TablecellLEFT"/>
              <w:widowControl w:val="0"/>
            </w:pPr>
            <w:r>
              <w:t>ECSS-E-AS-50-24</w:t>
            </w:r>
            <w:del w:id="101"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5E1B60C2" w14:textId="5BF56EEC" w:rsidR="00E175B8" w:rsidRDefault="008A18B3" w:rsidP="00656A97">
            <w:pPr>
              <w:pStyle w:val="TablecellLEFT"/>
              <w:widowControl w:val="0"/>
            </w:pPr>
            <w:r>
              <w:t>CCSDS 231.0-B-</w:t>
            </w:r>
            <w:ins w:id="102" w:author="Klaus Ehrlich" w:date="2022-05-18T13:47:00Z">
              <w:r w:rsidR="00656A97">
                <w:t>x</w:t>
              </w:r>
            </w:ins>
            <w:del w:id="103" w:author="Klaus Ehrlich" w:date="2022-05-18T13:47:00Z">
              <w:r w:rsidDel="00656A97">
                <w:delText>3 (Sept. 2017)</w:delText>
              </w:r>
            </w:del>
          </w:p>
        </w:tc>
      </w:tr>
      <w:tr w:rsidR="00E175B8" w14:paraId="42B4C43E"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FFFF00"/>
          </w:tcPr>
          <w:p w14:paraId="6E43BF55" w14:textId="77777777" w:rsidR="00E175B8" w:rsidRDefault="00E175B8">
            <w:pPr>
              <w:pStyle w:val="TablecellLEFT"/>
              <w:widowControl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38100CFA" w14:textId="77777777" w:rsidR="00E175B8" w:rsidRDefault="008A18B3">
            <w:pPr>
              <w:pStyle w:val="TablecellLEFT"/>
              <w:widowControl w:val="0"/>
            </w:pPr>
            <w:r>
              <w:t>ECSS-E-AS-50-25</w:t>
            </w:r>
            <w:del w:id="104"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5ACE9847" w14:textId="52A7022F" w:rsidR="00E175B8" w:rsidRDefault="008A18B3">
            <w:pPr>
              <w:pStyle w:val="TablecellLEFT"/>
              <w:widowControl w:val="0"/>
            </w:pPr>
            <w:r>
              <w:t>CCSDS 232.0-B-</w:t>
            </w:r>
            <w:ins w:id="105" w:author="Klaus Ehrlich" w:date="2022-05-18T13:47:00Z">
              <w:r w:rsidR="00656A97">
                <w:t>x</w:t>
              </w:r>
            </w:ins>
            <w:del w:id="106" w:author="Klaus Ehrlich" w:date="2022-05-18T13:47:00Z">
              <w:r w:rsidDel="00656A97">
                <w:delText>3 (Sept. 2015)</w:delText>
              </w:r>
            </w:del>
          </w:p>
        </w:tc>
      </w:tr>
      <w:tr w:rsidR="00E175B8" w14:paraId="0CB4D2EA"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FFFF00"/>
          </w:tcPr>
          <w:p w14:paraId="2BD9604E" w14:textId="77777777" w:rsidR="00E175B8" w:rsidRDefault="00E175B8">
            <w:pPr>
              <w:pStyle w:val="TablecellLEFT"/>
              <w:widowControl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4D506BBF" w14:textId="3FD26F8B" w:rsidR="00E175B8" w:rsidRDefault="008A18B3" w:rsidP="00656A97">
            <w:pPr>
              <w:pStyle w:val="TablecellLEFT"/>
              <w:widowControl w:val="0"/>
            </w:pPr>
            <w:r>
              <w:t>ECSS-E-AS-50-26</w:t>
            </w:r>
            <w:del w:id="107"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21426F4E" w14:textId="01FF36B7" w:rsidR="00E175B8" w:rsidRDefault="008A18B3" w:rsidP="00656A97">
            <w:pPr>
              <w:pStyle w:val="TablecellLEFT"/>
              <w:widowControl w:val="0"/>
            </w:pPr>
            <w:r>
              <w:t>CCSDS 232.1-B-</w:t>
            </w:r>
            <w:ins w:id="108" w:author="Klaus Ehrlich" w:date="2022-05-18T13:47:00Z">
              <w:r w:rsidR="00656A97">
                <w:t>x</w:t>
              </w:r>
            </w:ins>
            <w:del w:id="109" w:author="Klaus Ehrlich" w:date="2022-05-18T13:47:00Z">
              <w:r w:rsidDel="00656A97">
                <w:delText>2 (Sept. 2010)</w:delText>
              </w:r>
            </w:del>
          </w:p>
        </w:tc>
      </w:tr>
      <w:tr w:rsidR="00656A97" w14:paraId="094787D1" w14:textId="77777777" w:rsidTr="00656A97">
        <w:trPr>
          <w:ins w:id="110" w:author="Klaus Ehrlich" w:date="2022-05-18T13:47:00Z"/>
        </w:trPr>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3C2C445D" w14:textId="135A5508" w:rsidR="00656A97" w:rsidRDefault="00656A97" w:rsidP="00656A97">
            <w:pPr>
              <w:pStyle w:val="TableFootnote"/>
              <w:tabs>
                <w:tab w:val="clear" w:pos="284"/>
                <w:tab w:val="left" w:pos="770"/>
              </w:tabs>
              <w:ind w:left="770" w:hanging="770"/>
              <w:rPr>
                <w:ins w:id="111" w:author="Klaus Ehrlich" w:date="2022-05-18T13:47:00Z"/>
              </w:rPr>
            </w:pPr>
            <w:ins w:id="112" w:author="Klaus Ehrlich" w:date="2022-05-18T13:48:00Z">
              <w:r w:rsidRPr="00656A97">
                <w:t>NOTE:</w:t>
              </w:r>
              <w:r w:rsidRPr="00656A97">
                <w:tab/>
                <w:t>The applicable CCSDS Standard referred to by the ECSS Adoption Notice is stated per latest version of the ECSS Adoption Notice.</w:t>
              </w:r>
            </w:ins>
          </w:p>
        </w:tc>
      </w:tr>
    </w:tbl>
    <w:p w14:paraId="100C0ABE" w14:textId="77777777" w:rsidR="00E175B8" w:rsidRDefault="00E175B8">
      <w:pPr>
        <w:pStyle w:val="paragraph"/>
        <w:sectPr w:rsidR="00E175B8">
          <w:headerReference w:type="default" r:id="rId9"/>
          <w:footerReference w:type="default" r:id="rId10"/>
          <w:headerReference w:type="first" r:id="rId11"/>
          <w:pgSz w:w="11906" w:h="16838"/>
          <w:pgMar w:top="1418" w:right="1418" w:bottom="1418" w:left="1418" w:header="709" w:footer="709" w:gutter="0"/>
          <w:cols w:space="720"/>
          <w:formProt w:val="0"/>
          <w:titlePg/>
          <w:docGrid w:linePitch="360"/>
        </w:sectPr>
      </w:pPr>
    </w:p>
    <w:p w14:paraId="3904C330" w14:textId="77777777" w:rsidR="00E175B8" w:rsidRDefault="008A18B3">
      <w:pPr>
        <w:pStyle w:val="Heading1"/>
        <w:spacing w:before="1080" w:after="720"/>
      </w:pPr>
      <w:r>
        <w:lastRenderedPageBreak/>
        <w:br/>
      </w:r>
      <w:bookmarkStart w:id="121" w:name="_Toc103773788"/>
      <w:r>
        <w:t>Abbreviated terms</w:t>
      </w:r>
      <w:bookmarkEnd w:id="121"/>
    </w:p>
    <w:tbl>
      <w:tblPr>
        <w:tblW w:w="6835" w:type="dxa"/>
        <w:tblInd w:w="2235" w:type="dxa"/>
        <w:tblLayout w:type="fixed"/>
        <w:tblLook w:val="04A0" w:firstRow="1" w:lastRow="0" w:firstColumn="1" w:lastColumn="0" w:noHBand="0" w:noVBand="1"/>
      </w:tblPr>
      <w:tblGrid>
        <w:gridCol w:w="1561"/>
        <w:gridCol w:w="5274"/>
      </w:tblGrid>
      <w:tr w:rsidR="00E175B8" w14:paraId="7615F57B" w14:textId="77777777">
        <w:tc>
          <w:tcPr>
            <w:tcW w:w="1561" w:type="dxa"/>
            <w:shd w:val="clear" w:color="auto" w:fill="auto"/>
          </w:tcPr>
          <w:p w14:paraId="06C0C9B4" w14:textId="77777777" w:rsidR="00E175B8" w:rsidRDefault="008A18B3">
            <w:pPr>
              <w:pStyle w:val="TableHeaderLEFT"/>
              <w:widowControl w:val="0"/>
            </w:pPr>
            <w:r>
              <w:t>Abbreviation</w:t>
            </w:r>
          </w:p>
        </w:tc>
        <w:tc>
          <w:tcPr>
            <w:tcW w:w="5273" w:type="dxa"/>
            <w:shd w:val="clear" w:color="auto" w:fill="auto"/>
          </w:tcPr>
          <w:p w14:paraId="2D06B9E3" w14:textId="77777777" w:rsidR="00E175B8" w:rsidRDefault="008A18B3">
            <w:pPr>
              <w:pStyle w:val="TableHeaderLEFT"/>
              <w:widowControl w:val="0"/>
            </w:pPr>
            <w:r>
              <w:t>Meaning</w:t>
            </w:r>
          </w:p>
        </w:tc>
      </w:tr>
      <w:tr w:rsidR="00E175B8" w14:paraId="5455DB6C" w14:textId="77777777">
        <w:tc>
          <w:tcPr>
            <w:tcW w:w="1561" w:type="dxa"/>
            <w:shd w:val="clear" w:color="auto" w:fill="auto"/>
          </w:tcPr>
          <w:p w14:paraId="43775C7B" w14:textId="77777777" w:rsidR="00E175B8" w:rsidRDefault="008A18B3">
            <w:pPr>
              <w:pStyle w:val="TableHeaderLEFT"/>
              <w:widowControl w:val="0"/>
            </w:pPr>
            <w:r>
              <w:t>BCH</w:t>
            </w:r>
          </w:p>
        </w:tc>
        <w:tc>
          <w:tcPr>
            <w:tcW w:w="5273" w:type="dxa"/>
            <w:shd w:val="clear" w:color="auto" w:fill="auto"/>
          </w:tcPr>
          <w:p w14:paraId="5523AAA2" w14:textId="77777777" w:rsidR="00E175B8" w:rsidRDefault="008A18B3">
            <w:pPr>
              <w:pStyle w:val="TablecellLEFT"/>
              <w:widowControl w:val="0"/>
            </w:pPr>
            <w:r>
              <w:t>Bose-Chaudhuri-Hocquenghem</w:t>
            </w:r>
          </w:p>
        </w:tc>
      </w:tr>
      <w:tr w:rsidR="00E175B8" w14:paraId="78ED8D63" w14:textId="77777777">
        <w:tc>
          <w:tcPr>
            <w:tcW w:w="1561" w:type="dxa"/>
            <w:shd w:val="clear" w:color="auto" w:fill="auto"/>
          </w:tcPr>
          <w:p w14:paraId="7CCF9E84" w14:textId="77777777" w:rsidR="00E175B8" w:rsidRDefault="008A18B3">
            <w:pPr>
              <w:pStyle w:val="TableHeaderLEFT"/>
              <w:widowControl w:val="0"/>
            </w:pPr>
            <w:r>
              <w:t>CLTU</w:t>
            </w:r>
          </w:p>
        </w:tc>
        <w:tc>
          <w:tcPr>
            <w:tcW w:w="5273" w:type="dxa"/>
            <w:shd w:val="clear" w:color="auto" w:fill="auto"/>
          </w:tcPr>
          <w:p w14:paraId="44011774" w14:textId="77777777" w:rsidR="00E175B8" w:rsidRDefault="008A18B3">
            <w:pPr>
              <w:pStyle w:val="TablecellLEFT"/>
              <w:widowControl w:val="0"/>
            </w:pPr>
            <w:r>
              <w:t>Communications Link Transmission Unit</w:t>
            </w:r>
          </w:p>
        </w:tc>
      </w:tr>
      <w:tr w:rsidR="00E175B8" w14:paraId="5F83EC4A" w14:textId="77777777">
        <w:tc>
          <w:tcPr>
            <w:tcW w:w="1561" w:type="dxa"/>
            <w:shd w:val="clear" w:color="auto" w:fill="auto"/>
          </w:tcPr>
          <w:p w14:paraId="4C55FD69" w14:textId="77777777" w:rsidR="00E175B8" w:rsidRDefault="008A18B3">
            <w:pPr>
              <w:pStyle w:val="TableHeaderLEFT"/>
              <w:widowControl w:val="0"/>
            </w:pPr>
            <w:r>
              <w:t>LDPC</w:t>
            </w:r>
          </w:p>
        </w:tc>
        <w:tc>
          <w:tcPr>
            <w:tcW w:w="5273" w:type="dxa"/>
            <w:shd w:val="clear" w:color="auto" w:fill="auto"/>
          </w:tcPr>
          <w:p w14:paraId="19E77518" w14:textId="77777777" w:rsidR="00E175B8" w:rsidRDefault="008A18B3">
            <w:pPr>
              <w:pStyle w:val="TablecellLEFT"/>
              <w:widowControl w:val="0"/>
            </w:pPr>
            <w:r>
              <w:t>Low-density Parity-check</w:t>
            </w:r>
          </w:p>
        </w:tc>
      </w:tr>
      <w:tr w:rsidR="00E175B8" w14:paraId="7CFB51B9" w14:textId="77777777">
        <w:tc>
          <w:tcPr>
            <w:tcW w:w="1561" w:type="dxa"/>
            <w:shd w:val="clear" w:color="auto" w:fill="auto"/>
          </w:tcPr>
          <w:p w14:paraId="630CB32A" w14:textId="77777777" w:rsidR="00E175B8" w:rsidRDefault="008A18B3">
            <w:pPr>
              <w:pStyle w:val="TableHeaderLEFT"/>
              <w:widowControl w:val="0"/>
            </w:pPr>
            <w:r>
              <w:t>PLOP</w:t>
            </w:r>
          </w:p>
        </w:tc>
        <w:tc>
          <w:tcPr>
            <w:tcW w:w="5273" w:type="dxa"/>
            <w:shd w:val="clear" w:color="auto" w:fill="auto"/>
          </w:tcPr>
          <w:p w14:paraId="79423BC1" w14:textId="77777777" w:rsidR="00E175B8" w:rsidRDefault="008A18B3">
            <w:pPr>
              <w:pStyle w:val="TablecellLEFT"/>
              <w:widowControl w:val="0"/>
            </w:pPr>
            <w:r>
              <w:t>Physical Layer Operations Procedure</w:t>
            </w:r>
          </w:p>
        </w:tc>
      </w:tr>
      <w:tr w:rsidR="00E175B8" w14:paraId="7E517BFC" w14:textId="77777777">
        <w:tc>
          <w:tcPr>
            <w:tcW w:w="1561" w:type="dxa"/>
            <w:shd w:val="clear" w:color="auto" w:fill="auto"/>
          </w:tcPr>
          <w:p w14:paraId="507B14BA" w14:textId="77777777" w:rsidR="00E175B8" w:rsidRDefault="008A18B3">
            <w:pPr>
              <w:pStyle w:val="TableHeaderLEFT"/>
              <w:widowControl w:val="0"/>
            </w:pPr>
            <w:r>
              <w:t>SEC</w:t>
            </w:r>
          </w:p>
        </w:tc>
        <w:tc>
          <w:tcPr>
            <w:tcW w:w="5273" w:type="dxa"/>
            <w:shd w:val="clear" w:color="auto" w:fill="auto"/>
          </w:tcPr>
          <w:p w14:paraId="1CD6FA6A" w14:textId="77777777" w:rsidR="00E175B8" w:rsidRDefault="008A18B3">
            <w:pPr>
              <w:pStyle w:val="TablecellLEFT"/>
              <w:widowControl w:val="0"/>
            </w:pPr>
            <w:r>
              <w:t>Single Error Correction</w:t>
            </w:r>
          </w:p>
        </w:tc>
      </w:tr>
      <w:tr w:rsidR="00B36419" w14:paraId="7B9D3EC1" w14:textId="77777777">
        <w:trPr>
          <w:ins w:id="122" w:author="Andrea Modenini" w:date="2021-09-13T11:32:00Z"/>
        </w:trPr>
        <w:tc>
          <w:tcPr>
            <w:tcW w:w="1561" w:type="dxa"/>
            <w:shd w:val="clear" w:color="auto" w:fill="auto"/>
          </w:tcPr>
          <w:p w14:paraId="5CDA3B04" w14:textId="564DDDE2" w:rsidR="00B36419" w:rsidRDefault="00B36419">
            <w:pPr>
              <w:pStyle w:val="TableHeaderLEFT"/>
              <w:widowControl w:val="0"/>
              <w:rPr>
                <w:ins w:id="123" w:author="Andrea Modenini" w:date="2021-09-13T11:32:00Z"/>
              </w:rPr>
            </w:pPr>
            <w:ins w:id="124" w:author="Andrea Modenini" w:date="2021-09-13T11:32:00Z">
              <w:r>
                <w:t>USLP</w:t>
              </w:r>
            </w:ins>
          </w:p>
        </w:tc>
        <w:tc>
          <w:tcPr>
            <w:tcW w:w="5273" w:type="dxa"/>
            <w:shd w:val="clear" w:color="auto" w:fill="auto"/>
          </w:tcPr>
          <w:p w14:paraId="3B16FAB8" w14:textId="0DA2FA34" w:rsidR="00B36419" w:rsidRDefault="00B36419" w:rsidP="00B36419">
            <w:pPr>
              <w:pStyle w:val="TablecellLEFT"/>
              <w:widowControl w:val="0"/>
              <w:rPr>
                <w:ins w:id="125" w:author="Andrea Modenini" w:date="2021-09-13T11:32:00Z"/>
              </w:rPr>
            </w:pPr>
            <w:ins w:id="126" w:author="Andrea Modenini" w:date="2021-09-13T11:32:00Z">
              <w:r>
                <w:t>Unified Space</w:t>
              </w:r>
            </w:ins>
            <w:ins w:id="127" w:author="Andrea Modenini" w:date="2021-09-13T11:33:00Z">
              <w:r>
                <w:t xml:space="preserve"> Data</w:t>
              </w:r>
            </w:ins>
            <w:ins w:id="128" w:author="Andrea Modenini" w:date="2021-09-13T11:32:00Z">
              <w:r>
                <w:t xml:space="preserve"> Link Protocol</w:t>
              </w:r>
            </w:ins>
          </w:p>
        </w:tc>
      </w:tr>
    </w:tbl>
    <w:p w14:paraId="170E7DB1" w14:textId="77777777" w:rsidR="00E175B8" w:rsidRDefault="00E175B8">
      <w:pPr>
        <w:pStyle w:val="paragraph"/>
        <w:sectPr w:rsidR="00E175B8">
          <w:footerReference w:type="default" r:id="rId12"/>
          <w:pgSz w:w="11906" w:h="16838"/>
          <w:pgMar w:top="1418" w:right="1418" w:bottom="1418" w:left="1418" w:header="709" w:footer="709" w:gutter="0"/>
          <w:cols w:space="720"/>
          <w:formProt w:val="0"/>
          <w:docGrid w:linePitch="360"/>
        </w:sectPr>
      </w:pPr>
    </w:p>
    <w:p w14:paraId="21F8AE9E" w14:textId="77777777" w:rsidR="00E175B8" w:rsidRDefault="008A18B3">
      <w:pPr>
        <w:pStyle w:val="Heading1"/>
      </w:pPr>
      <w:r>
        <w:lastRenderedPageBreak/>
        <w:br/>
      </w:r>
      <w:bookmarkStart w:id="129" w:name="_Ref13219903"/>
      <w:bookmarkStart w:id="130" w:name="_Ref13219899"/>
      <w:bookmarkStart w:id="131" w:name="_Ref13145171"/>
      <w:bookmarkStart w:id="132" w:name="_Toc103773789"/>
      <w:r>
        <w:t>Application requirements</w:t>
      </w:r>
      <w:bookmarkEnd w:id="129"/>
      <w:bookmarkEnd w:id="130"/>
      <w:bookmarkEnd w:id="131"/>
      <w:bookmarkEnd w:id="132"/>
    </w:p>
    <w:p w14:paraId="5C4FA988" w14:textId="498DD79B" w:rsidR="00E175B8" w:rsidRDefault="00656A97">
      <w:pPr>
        <w:pStyle w:val="requirelevel1"/>
        <w:numPr>
          <w:ilvl w:val="5"/>
          <w:numId w:val="17"/>
        </w:numPr>
      </w:pPr>
      <w:ins w:id="133" w:author="Klaus Ehrlich" w:date="2022-05-18T13:49:00Z">
        <w:r>
          <w:fldChar w:fldCharType="begin"/>
        </w:r>
        <w:r>
          <w:instrText xml:space="preserve"> DOCPROPERTY  "CCSDS-document number"  \* MERGEFORMAT </w:instrText>
        </w:r>
      </w:ins>
      <w:r>
        <w:fldChar w:fldCharType="separate"/>
      </w:r>
      <w:ins w:id="134" w:author="Klaus Ehrlich" w:date="2022-05-18T13:49:00Z">
        <w:r>
          <w:t>CCSDS 231.0-B-4</w:t>
        </w:r>
        <w:r>
          <w:fldChar w:fldCharType="end"/>
        </w:r>
      </w:ins>
      <w:del w:id="135" w:author="Klaus Ehrlich" w:date="2022-05-18T13:49:00Z">
        <w:r w:rsidR="008A18B3" w:rsidDel="00656A97">
          <w:delText>CCSDS 231.0-B-3</w:delText>
        </w:r>
      </w:del>
      <w:r w:rsidR="008A18B3">
        <w:t xml:space="preserve">, </w:t>
      </w:r>
      <w:r w:rsidR="008A18B3">
        <w:rPr>
          <w:iCs/>
        </w:rPr>
        <w:t>TC Synchronization and Channel Coding</w:t>
      </w:r>
      <w:r w:rsidR="008A18B3">
        <w:t xml:space="preserve">, </w:t>
      </w:r>
      <w:ins w:id="136" w:author="Klaus Ehrlich" w:date="2022-05-18T13:48:00Z">
        <w:r>
          <w:t>Issue</w:t>
        </w:r>
      </w:ins>
      <w:ins w:id="137" w:author="Klaus Ehrlich" w:date="2022-05-18T13:49:00Z">
        <w:r>
          <w:t xml:space="preserve"> 4, July 2021</w:t>
        </w:r>
      </w:ins>
      <w:del w:id="138" w:author="Klaus Ehrlich" w:date="2022-05-18T13:49:00Z">
        <w:r w:rsidR="008A18B3" w:rsidDel="00812B26">
          <w:delText>Issue 2, September 20</w:delText>
        </w:r>
      </w:del>
      <w:del w:id="139" w:author="Klaus Ehrlich" w:date="2022-05-18T13:50:00Z">
        <w:r w:rsidR="008A18B3" w:rsidDel="00812B26">
          <w:delText>10</w:delText>
        </w:r>
      </w:del>
      <w:r w:rsidR="008A18B3">
        <w:t xml:space="preserve"> shall apply with the following modifications listed in </w:t>
      </w:r>
      <w:r w:rsidR="008A18B3">
        <w:fldChar w:fldCharType="begin"/>
      </w:r>
      <w:r w:rsidR="008A18B3">
        <w:instrText>REF _Ref13142630 \h</w:instrText>
      </w:r>
      <w:r w:rsidR="008A18B3">
        <w:fldChar w:fldCharType="separate"/>
      </w:r>
      <w:ins w:id="140" w:author="Andrea Modenini" w:date="2021-09-13T14:22:00Z">
        <w:r w:rsidR="00A30A30">
          <w:t xml:space="preserve">Table </w:t>
        </w:r>
        <w:r w:rsidR="00A30A30">
          <w:rPr>
            <w:noProof/>
          </w:rPr>
          <w:t>4</w:t>
        </w:r>
        <w:r w:rsidR="00A30A30">
          <w:noBreakHyphen/>
        </w:r>
        <w:r w:rsidR="00A30A30">
          <w:rPr>
            <w:noProof/>
          </w:rPr>
          <w:t>1</w:t>
        </w:r>
      </w:ins>
      <w:del w:id="141" w:author="Andrea Modenini" w:date="2021-09-13T14:21:00Z">
        <w:r w:rsidR="008A18B3" w:rsidDel="00A30A30">
          <w:delText>Table   4 -1</w:delText>
        </w:r>
      </w:del>
      <w:r w:rsidR="008A18B3">
        <w:fldChar w:fldCharType="end"/>
      </w:r>
      <w:r w:rsidR="008A18B3">
        <w:t>.</w:t>
      </w:r>
    </w:p>
    <w:p w14:paraId="7727A0D7" w14:textId="1893D87B" w:rsidR="00E175B8" w:rsidRDefault="008A18B3">
      <w:pPr>
        <w:pStyle w:val="CaptionTable"/>
        <w:rPr>
          <w:szCs w:val="24"/>
        </w:rPr>
      </w:pPr>
      <w:bookmarkStart w:id="142" w:name="_Ref13142630"/>
      <w:bookmarkStart w:id="143" w:name="_Toc82435467"/>
      <w:r>
        <w:t xml:space="preserve">Table </w:t>
      </w:r>
      <w:r>
        <w:fldChar w:fldCharType="begin"/>
      </w:r>
      <w:r>
        <w:instrText>STYLEREF 1 \s</w:instrText>
      </w:r>
      <w:r>
        <w:fldChar w:fldCharType="separate"/>
      </w:r>
      <w:r w:rsidR="00A30A30">
        <w:rPr>
          <w:noProof/>
        </w:rPr>
        <w:t>4</w:t>
      </w:r>
      <w:r>
        <w:fldChar w:fldCharType="end"/>
      </w:r>
      <w:r>
        <w:noBreakHyphen/>
      </w:r>
      <w:r>
        <w:fldChar w:fldCharType="begin"/>
      </w:r>
      <w:r>
        <w:instrText>SEQ Table \* ARABIC</w:instrText>
      </w:r>
      <w:r>
        <w:fldChar w:fldCharType="separate"/>
      </w:r>
      <w:r w:rsidR="00A30A30">
        <w:rPr>
          <w:noProof/>
        </w:rPr>
        <w:t>1</w:t>
      </w:r>
      <w:r>
        <w:fldChar w:fldCharType="end"/>
      </w:r>
      <w:bookmarkEnd w:id="142"/>
      <w:r>
        <w:rPr>
          <w:szCs w:val="24"/>
          <w:lang w:val="en-US"/>
        </w:rPr>
        <w:t xml:space="preserve">: Applicability table for </w:t>
      </w:r>
      <w:ins w:id="144" w:author="Klaus Ehrlich" w:date="2022-05-18T13:50:00Z">
        <w:r w:rsidR="00812B26">
          <w:fldChar w:fldCharType="begin"/>
        </w:r>
        <w:r w:rsidR="00812B26">
          <w:instrText xml:space="preserve"> DOCPROPERTY  "CCSDS-document number"  \* MERGEFORMAT </w:instrText>
        </w:r>
        <w:r w:rsidR="00812B26">
          <w:fldChar w:fldCharType="separate"/>
        </w:r>
        <w:r w:rsidR="00812B26">
          <w:t>CCSDS 231.0-B-4</w:t>
        </w:r>
        <w:r w:rsidR="00812B26">
          <w:fldChar w:fldCharType="end"/>
        </w:r>
      </w:ins>
      <w:del w:id="145" w:author="Klaus Ehrlich" w:date="2022-05-18T13:50:00Z">
        <w:r w:rsidDel="00812B26">
          <w:rPr>
            <w:szCs w:val="24"/>
          </w:rPr>
          <w:delText>CCSDS 231.0-B-</w:delText>
        </w:r>
        <w:bookmarkEnd w:id="143"/>
        <w:r w:rsidDel="00812B26">
          <w:rPr>
            <w:szCs w:val="24"/>
          </w:rPr>
          <w:delText>3</w:delText>
        </w:r>
      </w:del>
    </w:p>
    <w:tbl>
      <w:tblPr>
        <w:tblW w:w="14142" w:type="dxa"/>
        <w:tblLayout w:type="fixed"/>
        <w:tblLook w:val="04A0" w:firstRow="1" w:lastRow="0" w:firstColumn="1" w:lastColumn="0" w:noHBand="0" w:noVBand="1"/>
      </w:tblPr>
      <w:tblGrid>
        <w:gridCol w:w="1525"/>
        <w:gridCol w:w="1843"/>
        <w:gridCol w:w="4111"/>
        <w:gridCol w:w="3260"/>
        <w:gridCol w:w="3403"/>
      </w:tblGrid>
      <w:tr w:rsidR="00E175B8" w14:paraId="5D26429B"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6526186" w14:textId="77777777" w:rsidR="00E175B8" w:rsidRDefault="008A18B3">
            <w:pPr>
              <w:pStyle w:val="TableHeaderCENTER"/>
              <w:widowControl w:val="0"/>
            </w:pPr>
            <w:r>
              <w:t>Clause or requirement number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74309D" w14:textId="77777777" w:rsidR="00E175B8" w:rsidRDefault="008A18B3">
            <w:pPr>
              <w:pStyle w:val="TableHeaderCENTER"/>
              <w:widowControl w:val="0"/>
            </w:pPr>
            <w:r>
              <w:t>Applicability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79D632" w14:textId="17D53488" w:rsidR="00E175B8" w:rsidRDefault="008A18B3">
            <w:pPr>
              <w:pStyle w:val="TableHeaderCENTER"/>
              <w:widowControl w:val="0"/>
            </w:pPr>
            <w:r>
              <w:t>Applicable text</w:t>
            </w:r>
            <w:ins w:id="146" w:author="Klaus Ehrlich" w:date="2022-05-18T13:50:00Z">
              <w:r w:rsidR="00812B26">
                <w:t xml:space="preserve"> for ECSS</w:t>
              </w:r>
            </w:ins>
          </w:p>
          <w:p w14:paraId="7A1B09DD" w14:textId="77777777" w:rsidR="00E175B8" w:rsidRDefault="008A18B3">
            <w:pPr>
              <w:pStyle w:val="TableHeaderCENTER"/>
              <w:widowControl w:val="0"/>
            </w:pPr>
            <w:r>
              <w:rPr>
                <w:sz w:val="18"/>
                <w:szCs w:val="18"/>
              </w:rPr>
              <w:t>(the new/added text is underlined)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564AFC" w14:textId="77777777" w:rsidR="00E175B8" w:rsidRDefault="008A18B3">
            <w:pPr>
              <w:pStyle w:val="TableHeaderCENTER"/>
              <w:widowControl w:val="0"/>
            </w:pPr>
            <w:r>
              <w:t>Comments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B878E5F" w14:textId="39BDD36D" w:rsidR="00E175B8" w:rsidRDefault="008A18B3">
            <w:pPr>
              <w:pStyle w:val="TableHeaderCENTER"/>
              <w:widowControl w:val="0"/>
            </w:pPr>
            <w:r>
              <w:t xml:space="preserve">Text as in the original </w:t>
            </w:r>
            <w:ins w:id="147" w:author="Klaus Ehrlich" w:date="2022-05-18T13:50:00Z">
              <w:r w:rsidR="00812B26">
                <w:t xml:space="preserve">CCSDS </w:t>
              </w:r>
            </w:ins>
            <w:r>
              <w:t>document</w:t>
            </w:r>
          </w:p>
          <w:p w14:paraId="7A6DB0D8" w14:textId="77777777" w:rsidR="00E175B8" w:rsidRDefault="008A18B3">
            <w:pPr>
              <w:pStyle w:val="TableHeaderCENTER"/>
              <w:widowControl w:val="0"/>
            </w:pPr>
            <w:r>
              <w:rPr>
                <w:sz w:val="18"/>
                <w:szCs w:val="18"/>
              </w:rPr>
              <w:t>(deleted text with strikethrough)</w:t>
            </w:r>
          </w:p>
        </w:tc>
      </w:tr>
      <w:tr w:rsidR="00E175B8" w14:paraId="6ADE8DE0" w14:textId="77777777">
        <w:trPr>
          <w:cantSplit/>
          <w:ins w:id="148" w:author="Andrea Modenini" w:date="2021-09-10T14:49: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FD62321" w14:textId="3F41D7E9" w:rsidR="00E175B8" w:rsidRDefault="008A18B3" w:rsidP="00352E83">
            <w:pPr>
              <w:pStyle w:val="TablecellLEFT"/>
              <w:widowControl w:val="0"/>
            </w:pPr>
            <w:ins w:id="149" w:author="Andrea Modenini" w:date="2021-09-10T14:49:00Z">
              <w:r>
                <w:t xml:space="preserve">Note 2 </w:t>
              </w:r>
            </w:ins>
            <w:ins w:id="150" w:author="Unknown Author" w:date="2021-09-10T16:49:00Z">
              <w:r>
                <w:t xml:space="preserve">to Transfer Frame definition in </w:t>
              </w:r>
            </w:ins>
            <w:ins w:id="151" w:author="Unknown Author" w:date="2021-09-10T16:50:00Z">
              <w:r>
                <w:t>1.6.1.</w:t>
              </w:r>
            </w:ins>
            <w:ins w:id="152" w:author="Klaus Ehrlich" w:date="2022-05-18T13:54:00Z">
              <w:r w:rsidR="00352E83">
                <w:t>3</w:t>
              </w:r>
            </w:ins>
            <w:ins w:id="153" w:author="Unknown Author" w:date="2021-09-10T16:50:00Z">
              <w:r>
                <w:t xml:space="preserve"> </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0E7543" w14:textId="77777777" w:rsidR="00E175B8" w:rsidRDefault="008A18B3">
            <w:pPr>
              <w:pStyle w:val="TablecellLEFT"/>
              <w:widowControl w:val="0"/>
            </w:pPr>
            <w:ins w:id="154" w:author="Andrea Modenini" w:date="2021-09-10T14:50:00Z">
              <w:r>
                <w:t xml:space="preserve">Modified </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6B58818" w14:textId="77777777" w:rsidR="00E175B8" w:rsidRDefault="008A18B3">
            <w:pPr>
              <w:pStyle w:val="TablecellLEFT"/>
              <w:widowControl w:val="0"/>
            </w:pPr>
            <w:ins w:id="155" w:author="Andrea Modenini" w:date="2021-09-10T14:50:00Z">
              <w:r>
                <w:t xml:space="preserve">The service data unit of the Coding &amp; Synchronization sublayer consists of </w:t>
              </w:r>
              <w:r>
                <w:rPr>
                  <w:u w:val="single"/>
                </w:rPr>
                <w:t>one</w:t>
              </w:r>
            </w:ins>
            <w:ins w:id="156" w:author="Andrea Modenini" w:date="2021-09-10T14:51:00Z">
              <w:r>
                <w:rPr>
                  <w:u w:val="single"/>
                </w:rPr>
                <w:t xml:space="preserve"> TC Transfer Frame</w:t>
              </w:r>
              <w:r>
                <w:t xml:space="preserve"> or a single USLP Transfer Frame.</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32EB31" w14:textId="0B8A8F21" w:rsidR="00E175B8" w:rsidRDefault="008A18B3">
            <w:pPr>
              <w:pStyle w:val="TablecellLEFT"/>
              <w:widowControl w:val="0"/>
            </w:pPr>
            <w:ins w:id="157" w:author="Andrea Modenini" w:date="2021-09-10T14:52:00Z">
              <w:r>
                <w:t xml:space="preserve">CCSDS requirement modified: only one </w:t>
              </w:r>
            </w:ins>
            <w:ins w:id="158" w:author="Unknown Author" w:date="2021-09-10T16:50:00Z">
              <w:r>
                <w:t>TC Transfer Frame</w:t>
              </w:r>
            </w:ins>
            <w:ins w:id="159" w:author="Andrea Modenini" w:date="2021-09-10T14:52:00Z">
              <w:r>
                <w:t xml:space="preserve"> in a CLTU</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57594E9" w14:textId="77777777" w:rsidR="00E175B8" w:rsidRDefault="008A18B3">
            <w:pPr>
              <w:pStyle w:val="TablecellLEFT"/>
              <w:widowControl w:val="0"/>
            </w:pPr>
            <w:ins w:id="160" w:author="Andrea Modenini" w:date="2021-09-10T14:52:00Z">
              <w:r>
                <w:t xml:space="preserve">The service data unit of the Coding &amp; Synchronization sublayer consists of </w:t>
              </w:r>
              <w:r>
                <w:rPr>
                  <w:strike/>
                </w:rPr>
                <w:t>either</w:t>
              </w:r>
              <w:r>
                <w:t xml:space="preserve"> one </w:t>
              </w:r>
              <w:r>
                <w:rPr>
                  <w:strike/>
                </w:rPr>
                <w:t>or more</w:t>
              </w:r>
              <w:r>
                <w:t xml:space="preserve"> TC Transfer Frame</w:t>
              </w:r>
              <w:r>
                <w:rPr>
                  <w:strike/>
                </w:rPr>
                <w:t>s</w:t>
              </w:r>
              <w:r>
                <w:t xml:space="preserve"> or a single USLP Transfer Frame.</w:t>
              </w:r>
            </w:ins>
          </w:p>
        </w:tc>
      </w:tr>
      <w:tr w:rsidR="00E175B8" w14:paraId="6FAE63B3" w14:textId="77777777">
        <w:trPr>
          <w:cantSplit/>
          <w:ins w:id="161" w:author="Andrea Modenini" w:date="2021-09-10T15:04: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6F5C567" w14:textId="77777777" w:rsidR="00E175B8" w:rsidRDefault="008A18B3">
            <w:pPr>
              <w:pStyle w:val="TablecellLEFT"/>
              <w:widowControl w:val="0"/>
            </w:pPr>
            <w:ins w:id="162" w:author="Andrea Modenini" w:date="2021-09-10T15:04:00Z">
              <w:r>
                <w:t>2.2.2</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A30A83" w14:textId="77777777" w:rsidR="00E175B8" w:rsidRDefault="008A18B3">
            <w:pPr>
              <w:pStyle w:val="TablecellLEFT"/>
              <w:widowControl w:val="0"/>
            </w:pPr>
            <w:ins w:id="163" w:author="Andrea Modenini" w:date="2021-09-10T15:05:00Z">
              <w:r>
                <w:t>Modified (statement in informative section)</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37E628" w14:textId="6D01695D" w:rsidR="00E175B8" w:rsidRDefault="008A18B3" w:rsidP="00812B26">
            <w:pPr>
              <w:pStyle w:val="TablecellLEFT"/>
              <w:widowControl w:val="0"/>
            </w:pPr>
            <w:ins w:id="164" w:author="Andrea Modenini" w:date="2021-09-10T15:05:00Z">
              <w:r>
                <w:t xml:space="preserve">The modified BCH code specified in this Recommended Standard </w:t>
              </w:r>
            </w:ins>
            <w:ins w:id="165" w:author="Unknown Author" w:date="2021-09-10T16:54:00Z">
              <w:r>
                <w:rPr>
                  <w:u w:val="single"/>
                </w:rPr>
                <w:t>is</w:t>
              </w:r>
            </w:ins>
            <w:ins w:id="166" w:author="Andrea Modenini" w:date="2021-09-10T15:05:00Z">
              <w:r>
                <w:t xml:space="preserve"> decoded in an error-correcting mode.</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853B5D" w14:textId="2C15EDE3" w:rsidR="00E175B8" w:rsidRDefault="008A18B3">
            <w:pPr>
              <w:pStyle w:val="TablecellLEFT"/>
              <w:widowControl w:val="0"/>
              <w:rPr>
                <w:ins w:id="167" w:author="Klaus Ehrlich" w:date="2022-05-18T14:38:00Z"/>
              </w:rPr>
            </w:pPr>
            <w:ins w:id="168" w:author="Andrea Modenini" w:date="2021-09-10T15:05:00Z">
              <w:r>
                <w:t>CCSDS informative section modified:</w:t>
              </w:r>
            </w:ins>
          </w:p>
          <w:p w14:paraId="51433D6B" w14:textId="36CAA326" w:rsidR="00E175B8" w:rsidRDefault="008A18B3">
            <w:pPr>
              <w:pStyle w:val="TablecellLEFT"/>
              <w:widowControl w:val="0"/>
            </w:pPr>
            <w:ins w:id="169" w:author="Andrea Modenini" w:date="2021-09-10T15:05:00Z">
              <w:r>
                <w:t>words “may be” replaced by words “</w:t>
              </w:r>
            </w:ins>
            <w:ins w:id="170" w:author="Unknown Author" w:date="2021-09-10T16:54:00Z">
              <w:r>
                <w:t>is</w:t>
              </w:r>
            </w:ins>
            <w:ins w:id="171" w:author="Andrea Modenini" w:date="2021-09-10T15:05:00Z">
              <w:r>
                <w:t>”; words “either in an error-detecting mode or”</w:t>
              </w:r>
            </w:ins>
            <w:ins w:id="172" w:author="Andrea Modenini" w:date="2021-09-10T15:06:00Z">
              <w:r>
                <w:t xml:space="preserve"> and “depending on mission requirements” are </w:t>
              </w:r>
            </w:ins>
            <w:ins w:id="173" w:author="Andrea Modenini" w:date="2021-09-10T15:05:00Z">
              <w:r>
                <w:t>deleted.</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649B81" w14:textId="54263BB4" w:rsidR="00E175B8" w:rsidRDefault="008A18B3" w:rsidP="00812B26">
            <w:pPr>
              <w:pStyle w:val="TablecellLEFT"/>
              <w:widowControl w:val="0"/>
            </w:pPr>
            <w:ins w:id="174" w:author="Andrea Modenini" w:date="2021-09-10T15:05:00Z">
              <w:r>
                <w:t xml:space="preserve">The modified BCH code specified in this Recommended Standard </w:t>
              </w:r>
              <w:r>
                <w:rPr>
                  <w:strike/>
                </w:rPr>
                <w:t>may be</w:t>
              </w:r>
              <w:r>
                <w:t xml:space="preserve"> decoded </w:t>
              </w:r>
              <w:r>
                <w:rPr>
                  <w:strike/>
                </w:rPr>
                <w:t>either in an error-detecting mode or</w:t>
              </w:r>
              <w:r>
                <w:t xml:space="preserve"> in an error-correcting mode</w:t>
              </w:r>
              <w:r>
                <w:rPr>
                  <w:strike/>
                </w:rPr>
                <w:t>, depending on mission requirements</w:t>
              </w:r>
              <w:r>
                <w:t>.</w:t>
              </w:r>
            </w:ins>
          </w:p>
        </w:tc>
      </w:tr>
      <w:tr w:rsidR="00E175B8" w14:paraId="1431E7D7"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033C0F1" w14:textId="77777777" w:rsidR="00E175B8" w:rsidRDefault="008A18B3">
            <w:pPr>
              <w:pStyle w:val="TablecellLEFT"/>
              <w:widowControl w:val="0"/>
            </w:pPr>
            <w:r>
              <w:lastRenderedPageBreak/>
              <w:t>2.2.2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7D9B38" w14:textId="77777777" w:rsidR="00E175B8" w:rsidRDefault="008A18B3">
            <w:pPr>
              <w:pStyle w:val="TablecellLEFT"/>
              <w:widowControl w:val="0"/>
            </w:pPr>
            <w:r>
              <w:t>Modified (statement in informative section)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B879A0" w14:textId="77777777" w:rsidR="00E175B8" w:rsidRDefault="008A18B3">
            <w:pPr>
              <w:pStyle w:val="TablecellLEFT"/>
              <w:widowControl w:val="0"/>
            </w:pPr>
            <w:r>
              <w:t xml:space="preserve">The Frame Error Control Field (FECF) defined in reference [1] </w:t>
            </w:r>
            <w:ins w:id="175" w:author="Andrea Modenini" w:date="2021-09-10T14:54:00Z">
              <w:r>
                <w:t xml:space="preserve">or [6] </w:t>
              </w:r>
            </w:ins>
            <w:r>
              <w:rPr>
                <w:u w:val="single"/>
              </w:rPr>
              <w:t>is</w:t>
            </w:r>
            <w:r>
              <w:t xml:space="preserve"> used to reduce the probability of undetected errors.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1ED780" w14:textId="77777777" w:rsidR="00E175B8" w:rsidRDefault="008A18B3">
            <w:pPr>
              <w:pStyle w:val="TablecellLEFT"/>
              <w:widowControl w:val="0"/>
            </w:pPr>
            <w:r>
              <w:t>CCSDS informative section modified:</w:t>
            </w:r>
          </w:p>
          <w:p w14:paraId="6B3E2450" w14:textId="77777777" w:rsidR="00E175B8" w:rsidRDefault="008A18B3">
            <w:pPr>
              <w:pStyle w:val="TablecellLEFT"/>
              <w:widowControl w:val="0"/>
            </w:pPr>
            <w:r>
              <w:t>words “may be used” replaced by words “is used”; words “particularly when the modified BCH code is decoded in an error-correcting mode”deleted.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A03F099" w14:textId="77777777" w:rsidR="00E175B8" w:rsidRDefault="008A18B3">
            <w:pPr>
              <w:pStyle w:val="TablecellLEFT"/>
              <w:widowControl w:val="0"/>
            </w:pPr>
            <w:r>
              <w:t>The Frame Error Control Field (FECF) defined in reference [1]</w:t>
            </w:r>
            <w:ins w:id="176" w:author="Andrea Modenini" w:date="2021-09-10T14:55:00Z">
              <w:r>
                <w:t xml:space="preserve"> or [6]</w:t>
              </w:r>
            </w:ins>
            <w:r>
              <w:t xml:space="preserve"> </w:t>
            </w:r>
            <w:r>
              <w:rPr>
                <w:strike/>
              </w:rPr>
              <w:t>may be</w:t>
            </w:r>
            <w:r>
              <w:t xml:space="preserve"> used to reduce the probability of undetected errors</w:t>
            </w:r>
            <w:r>
              <w:rPr>
                <w:strike/>
              </w:rPr>
              <w:t>, particularly when the modified BCH code is decoded in an error-correcting mode.</w:t>
            </w:r>
          </w:p>
        </w:tc>
      </w:tr>
      <w:tr w:rsidR="00E175B8" w14:paraId="57FBD1AA" w14:textId="77777777">
        <w:trPr>
          <w:cantSplit/>
          <w:ins w:id="177" w:author="Andrea Modenini" w:date="2021-09-10T15:08: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997D6CE" w14:textId="77777777" w:rsidR="00E175B8" w:rsidRDefault="008A18B3">
            <w:pPr>
              <w:pStyle w:val="TablecellLEFT"/>
              <w:widowControl w:val="0"/>
            </w:pPr>
            <w:ins w:id="178" w:author="Andrea Modenini" w:date="2021-09-10T15:08:00Z">
              <w:r>
                <w:t>2.2.4</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8836A" w14:textId="77777777" w:rsidR="00E175B8" w:rsidRDefault="008A18B3">
            <w:pPr>
              <w:pStyle w:val="TablecellLEFT"/>
              <w:widowControl w:val="0"/>
            </w:pPr>
            <w:ins w:id="179" w:author="Andrea Modenini" w:date="2021-09-10T15:09:00Z">
              <w:r>
                <w:t>Modified</w:t>
              </w:r>
            </w:ins>
            <w:ins w:id="180" w:author="Unknown Author" w:date="2021-09-10T16:57:00Z">
              <w:r>
                <w:t xml:space="preserve"> (statement in informative section)</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4764689" w14:textId="77777777" w:rsidR="00E175B8" w:rsidRDefault="008A18B3">
            <w:pPr>
              <w:pStyle w:val="TablecellLEFT"/>
              <w:widowControl w:val="0"/>
            </w:pPr>
            <w:ins w:id="181" w:author="Andrea Modenini" w:date="2021-09-10T15:09:00Z">
              <w:r>
                <w:t xml:space="preserve">This Recommended Standard specifies </w:t>
              </w:r>
              <w:r>
                <w:rPr>
                  <w:u w:val="single"/>
                </w:rPr>
                <w:t>a randomizer</w:t>
              </w:r>
              <w:r>
                <w:t xml:space="preserve"> to improve bit transition </w:t>
              </w:r>
            </w:ins>
            <w:ins w:id="182" w:author="Andrea Modenini" w:date="2021-09-10T15:10:00Z">
              <w:r>
                <w:t>d</w:t>
              </w:r>
            </w:ins>
            <w:ins w:id="183" w:author="Andrea Modenini" w:date="2021-09-10T15:09:00Z">
              <w:r>
                <w:t>ensity as an aid to bit synchronization.</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7CC51F" w14:textId="35115EE6" w:rsidR="00E175B8" w:rsidRDefault="00352E83">
            <w:pPr>
              <w:pStyle w:val="TablecellLEFT"/>
              <w:widowControl w:val="0"/>
            </w:pPr>
            <w:ins w:id="184" w:author="Andrea Modenini" w:date="2021-09-10T15:11:00Z">
              <w:r>
                <w:t>R</w:t>
              </w:r>
              <w:r w:rsidR="008A18B3">
                <w:t xml:space="preserve">andomization </w:t>
              </w:r>
            </w:ins>
            <w:ins w:id="185" w:author="Andrea Modenini" w:date="2021-09-10T15:12:00Z">
              <w:r w:rsidR="008A18B3">
                <w:t xml:space="preserve">is </w:t>
              </w:r>
            </w:ins>
            <w:ins w:id="186" w:author="Andrea Modenini" w:date="2021-09-10T15:11:00Z">
              <w:r w:rsidR="008A18B3">
                <w:t>not optional both for BCH and for LDPC. Word “</w:t>
              </w:r>
            </w:ins>
            <w:ins w:id="187" w:author="Andrea Modenini" w:date="2021-09-10T15:12:00Z">
              <w:r w:rsidR="008A18B3">
                <w:t>optional</w:t>
              </w:r>
            </w:ins>
            <w:ins w:id="188" w:author="Andrea Modenini" w:date="2021-09-10T15:11:00Z">
              <w:r w:rsidR="008A18B3">
                <w:t>” deleted.</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5A2F774" w14:textId="77777777" w:rsidR="00E175B8" w:rsidRDefault="008A18B3">
            <w:pPr>
              <w:pStyle w:val="TablecellLEFT"/>
              <w:widowControl w:val="0"/>
            </w:pPr>
            <w:ins w:id="189" w:author="Andrea Modenini" w:date="2021-09-10T15:09:00Z">
              <w:r>
                <w:t>This Recommended Standard specifies a</w:t>
              </w:r>
              <w:r>
                <w:rPr>
                  <w:strike/>
                </w:rPr>
                <w:t>n</w:t>
              </w:r>
              <w:r>
                <w:t xml:space="preserve"> </w:t>
              </w:r>
              <w:r>
                <w:rPr>
                  <w:strike/>
                </w:rPr>
                <w:t>optional</w:t>
              </w:r>
              <w:r>
                <w:t xml:space="preserve"> randomizer to improve bit transition</w:t>
              </w:r>
            </w:ins>
            <w:ins w:id="190" w:author="Andrea Modenini" w:date="2021-09-10T15:10:00Z">
              <w:r>
                <w:t xml:space="preserve"> </w:t>
              </w:r>
            </w:ins>
            <w:ins w:id="191" w:author="Andrea Modenini" w:date="2021-09-10T15:09:00Z">
              <w:r>
                <w:t xml:space="preserve">density as an aid to bit synchronization. </w:t>
              </w:r>
            </w:ins>
          </w:p>
        </w:tc>
      </w:tr>
      <w:tr w:rsidR="00E175B8" w14:paraId="656F9A0A" w14:textId="77777777">
        <w:trPr>
          <w:cantSplit/>
          <w:ins w:id="192" w:author="Andrea Modenini" w:date="2021-09-10T15:15: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2A74D42" w14:textId="77777777" w:rsidR="00E175B8" w:rsidRDefault="008A18B3">
            <w:pPr>
              <w:pStyle w:val="TablecellLEFT"/>
              <w:widowControl w:val="0"/>
            </w:pPr>
            <w:ins w:id="193" w:author="Andrea Modenini" w:date="2021-09-10T15:15:00Z">
              <w:r>
                <w:t>3.4.3</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4BC967" w14:textId="77777777" w:rsidR="00E175B8" w:rsidRDefault="008A18B3">
            <w:pPr>
              <w:pStyle w:val="TablecellLEFT"/>
              <w:widowControl w:val="0"/>
            </w:pPr>
            <w:ins w:id="194" w:author="Andrea Modenini" w:date="2021-09-10T15:15:00Z">
              <w:r>
                <w:t>Modified</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7A2199" w14:textId="68498418" w:rsidR="00E175B8" w:rsidRDefault="008A18B3">
            <w:pPr>
              <w:pStyle w:val="TablecellLEFT"/>
              <w:widowControl w:val="0"/>
            </w:pPr>
            <w:ins w:id="195" w:author="Andrea Modenini" w:date="2021-09-10T15:15:00Z">
              <w:r>
                <w:t xml:space="preserve">The fill data mentioned </w:t>
              </w:r>
            </w:ins>
            <w:ins w:id="196" w:author="Andrea Modenini" w:date="2021-09-10T15:16:00Z">
              <w:r>
                <w:t>above shall be added either before or after randomization</w:t>
              </w:r>
            </w:ins>
            <w:ins w:id="197" w:author="Klaus Ehrlich" w:date="2022-05-18T13:57:00Z">
              <w:r w:rsidR="00352E83">
                <w:t>.</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67D8BA" w14:textId="4B675D1C" w:rsidR="00E175B8" w:rsidRDefault="00352E83">
            <w:pPr>
              <w:pStyle w:val="TablecellLEFT"/>
              <w:widowControl w:val="0"/>
            </w:pPr>
            <w:ins w:id="198" w:author="Andrea Modenini" w:date="2021-09-10T15:16:00Z">
              <w:r>
                <w:t>R</w:t>
              </w:r>
              <w:r w:rsidR="008A18B3">
                <w:t>andomization is not optional both for BCH and for LDPC. Words “if randomization is used” deleted.</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BF231DD" w14:textId="77777777" w:rsidR="00E175B8" w:rsidRDefault="008A18B3">
            <w:pPr>
              <w:pStyle w:val="TablecellLEFT"/>
              <w:widowControl w:val="0"/>
            </w:pPr>
            <w:ins w:id="199" w:author="Andrea Modenini" w:date="2021-09-10T15:16:00Z">
              <w:r>
                <w:rPr>
                  <w:strike/>
                </w:rPr>
                <w:t>If randomization is used</w:t>
              </w:r>
              <w:r w:rsidRPr="00352E83">
                <w:rPr>
                  <w:strike/>
                </w:rPr>
                <w:t xml:space="preserve">, </w:t>
              </w:r>
              <w:r>
                <w:t>the fill data mentioned above shall be added either before or after randomization.</w:t>
              </w:r>
            </w:ins>
          </w:p>
        </w:tc>
      </w:tr>
      <w:tr w:rsidR="00E175B8" w14:paraId="2BA4C60C"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57558AA" w14:textId="77777777" w:rsidR="00E175B8" w:rsidRDefault="008A18B3">
            <w:pPr>
              <w:pStyle w:val="TablecellLEFT"/>
              <w:widowControl w:val="0"/>
            </w:pPr>
            <w:r>
              <w:lastRenderedPageBreak/>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D71BDF"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54F0A3" w14:textId="77777777" w:rsidR="00E175B8" w:rsidRDefault="008A18B3">
            <w:pPr>
              <w:pStyle w:val="TablecellLEFT"/>
              <w:widowControl w:val="0"/>
              <w:rPr>
                <w:u w:val="single"/>
              </w:rPr>
            </w:pPr>
            <w:r>
              <w:t xml:space="preserve">Codewords that have been encoded using the modified BCH code described in 3.3 </w:t>
            </w:r>
            <w:r>
              <w:rPr>
                <w:u w:val="single"/>
              </w:rPr>
              <w:t>shall</w:t>
            </w:r>
            <w:r>
              <w:t xml:space="preserve"> be decoded in an error correcting mode (Single Error Correction, or SEC)</w:t>
            </w:r>
            <w:r>
              <w:rPr>
                <w:u w:val="single"/>
              </w:rPr>
              <w:t>. In error-correcting mode, the code can correct one bit in error and can detect two bits in error.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A060A7" w14:textId="77777777" w:rsidR="00E175B8" w:rsidRDefault="008A18B3">
            <w:pPr>
              <w:pStyle w:val="TablecellLEFT"/>
              <w:widowControl w:val="0"/>
            </w:pPr>
            <w:r>
              <w:t>CCSDS requirement modified: SEC decoding not optional for BCH;</w:t>
            </w:r>
          </w:p>
          <w:p w14:paraId="58A8C36E" w14:textId="77777777" w:rsidR="00E175B8" w:rsidRDefault="008A18B3">
            <w:pPr>
              <w:pStyle w:val="TablecellLEFT"/>
              <w:widowControl w:val="0"/>
            </w:pPr>
            <w:r>
              <w:t>Word “may” replaced by word “shall”. Words</w:t>
            </w:r>
          </w:p>
          <w:p w14:paraId="5D5E27DA" w14:textId="77777777" w:rsidR="00E175B8" w:rsidRDefault="008A18B3">
            <w:pPr>
              <w:pStyle w:val="TablecellLEFT"/>
              <w:widowControl w:val="0"/>
            </w:pPr>
            <w:r>
              <w:t>“either in an error-detecting mode (Triple Error Detection, or TED) or” and words “depending on mission requirements” deleted. Sentence “When the error-detecting mode is chosen, one, two or three bits in error will be detected within the codeword (not counting the appended Filler Bit); when the error-correcting mode is chosen, one bit in error will be corrected and two bits in error will be detected” deleted. New sentence “In error-correcting mode, the code can correct one bit in error and can detect two bits in error” added.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02BCEAF" w14:textId="77777777" w:rsidR="00E175B8" w:rsidRDefault="008A18B3">
            <w:pPr>
              <w:pStyle w:val="TablecellLEFT"/>
              <w:widowControl w:val="0"/>
            </w:pPr>
            <w:r>
              <w:t xml:space="preserve">Codewords that have been encoded using the modified BCH code described in 3.3 </w:t>
            </w:r>
            <w:r>
              <w:rPr>
                <w:strike/>
              </w:rPr>
              <w:t>may</w:t>
            </w:r>
            <w:r>
              <w:t xml:space="preserve"> be decoded </w:t>
            </w:r>
            <w:r>
              <w:rPr>
                <w:strike/>
              </w:rPr>
              <w:t>either in an error-detecting mode (Triple Error Detection, or TED) or</w:t>
            </w:r>
            <w:r>
              <w:t xml:space="preserve"> in an error correcting mode (Single Error Correction, or SEC)</w:t>
            </w:r>
            <w:r>
              <w:rPr>
                <w:strike/>
              </w:rPr>
              <w:t>, depending on mission requirements. When the error-detecting mode is chosen, one, two or three bits in error will be detected within the codeword (not counting the appended Filler Bit); when the error-correcting mode is chosen, one bit in error will be corrected and two bits in error will be detected.</w:t>
            </w:r>
          </w:p>
        </w:tc>
      </w:tr>
      <w:tr w:rsidR="00E175B8" w14:paraId="365181BF" w14:textId="77777777">
        <w:trPr>
          <w:cantSplit/>
          <w:ins w:id="200" w:author="Andrea Modenini" w:date="2021-09-10T15:58: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B4E9638" w14:textId="428ABFCB" w:rsidR="00E175B8" w:rsidRDefault="008A18B3">
            <w:pPr>
              <w:pStyle w:val="TablecellLEFT"/>
              <w:widowControl w:val="0"/>
            </w:pPr>
            <w:ins w:id="201" w:author="Andrea Modenini" w:date="2021-09-10T15:58:00Z">
              <w:r>
                <w:t xml:space="preserve">Note 2 </w:t>
              </w:r>
            </w:ins>
            <w:ins w:id="202" w:author="Unknown Author" w:date="2021-09-10T16:59:00Z">
              <w:r>
                <w:t>in section 5.2.3</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E5E518" w14:textId="77777777" w:rsidR="00E175B8" w:rsidRDefault="008A18B3">
            <w:pPr>
              <w:pStyle w:val="TablecellLEFT"/>
              <w:widowControl w:val="0"/>
            </w:pPr>
            <w:ins w:id="203" w:author="Andrea Modenini" w:date="2021-09-10T15:59:00Z">
              <w:r>
                <w:t>Modified</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92A235" w14:textId="77777777" w:rsidR="00E175B8" w:rsidRDefault="008A18B3">
            <w:pPr>
              <w:pStyle w:val="TablecellLEFT"/>
              <w:widowControl w:val="0"/>
              <w:rPr>
                <w:rFonts w:cs="Arial"/>
              </w:rPr>
            </w:pPr>
            <w:ins w:id="204" w:author="Andrea Modenini" w:date="2021-09-10T15:59:00Z">
              <w:r>
                <w:rPr>
                  <w:rFonts w:cs="Arial"/>
                </w:rPr>
                <w:t xml:space="preserve">The Transfer Frames contained in the Encoded Data field are randomized </w:t>
              </w:r>
              <w:r>
                <w:rPr>
                  <w:rFonts w:cs="Arial"/>
                  <w:u w:val="single"/>
                </w:rPr>
                <w:t>either</w:t>
              </w:r>
              <w:r>
                <w:rPr>
                  <w:rFonts w:cs="Arial"/>
                </w:rPr>
                <w:t xml:space="preserve"> if </w:t>
              </w:r>
              <w:r>
                <w:rPr>
                  <w:rFonts w:cs="Arial"/>
                  <w:u w:val="single"/>
                </w:rPr>
                <w:t>BCH or</w:t>
              </w:r>
              <w:r>
                <w:rPr>
                  <w:rFonts w:cs="Arial"/>
                </w:rPr>
                <w:t xml:space="preserve"> LDPC coding is used.</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65B8F2" w14:textId="5EE43379" w:rsidR="00E175B8" w:rsidRDefault="00352E83">
            <w:pPr>
              <w:pStyle w:val="TablecellLEFT"/>
              <w:widowControl w:val="0"/>
            </w:pPr>
            <w:ins w:id="205" w:author="Andrea Modenini" w:date="2021-09-10T15:58:00Z">
              <w:r>
                <w:t>R</w:t>
              </w:r>
              <w:r w:rsidR="008A18B3">
                <w:t xml:space="preserve">andomization not optional both for BCH and for LDPC. </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B75191E" w14:textId="77777777" w:rsidR="00E175B8" w:rsidRDefault="008A18B3">
            <w:pPr>
              <w:pStyle w:val="TablecellLEFT"/>
              <w:widowControl w:val="0"/>
              <w:rPr>
                <w:rFonts w:cs="Arial"/>
              </w:rPr>
            </w:pPr>
            <w:ins w:id="206" w:author="Andrea Modenini" w:date="2021-09-10T15:58:00Z">
              <w:r>
                <w:rPr>
                  <w:rFonts w:cs="Arial"/>
                </w:rPr>
                <w:t>The Transfer Frames contained in the Encoded Data field are randomized if LDPC coding is used</w:t>
              </w:r>
              <w:r w:rsidRPr="00352E83">
                <w:rPr>
                  <w:rFonts w:cs="Arial"/>
                  <w:strike/>
                </w:rPr>
                <w:t xml:space="preserve">; </w:t>
              </w:r>
              <w:r>
                <w:rPr>
                  <w:rFonts w:cs="Arial"/>
                  <w:strike/>
                </w:rPr>
                <w:t>randomization is optional with BCH coding</w:t>
              </w:r>
              <w:r>
                <w:rPr>
                  <w:rFonts w:cs="Arial"/>
                </w:rPr>
                <w:t>.</w:t>
              </w:r>
            </w:ins>
          </w:p>
        </w:tc>
      </w:tr>
      <w:tr w:rsidR="00E175B8" w14:paraId="1B9A605E"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FEB3ACD" w14:textId="77777777" w:rsidR="00E175B8" w:rsidRDefault="008A18B3">
            <w:pPr>
              <w:pStyle w:val="TablecellLEFT"/>
              <w:widowControl w:val="0"/>
            </w:pPr>
            <w:r>
              <w:lastRenderedPageBreak/>
              <w:t>Table 5-1, in row S3 for State Definition bullet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3BB014" w14:textId="77777777" w:rsidR="00E175B8" w:rsidRDefault="008A18B3">
            <w:pPr>
              <w:pStyle w:val="TablecellLEFT"/>
              <w:widowControl w:val="0"/>
            </w:pPr>
            <w:r>
              <w:t xml:space="preserve">Modified </w:t>
            </w:r>
          </w:p>
          <w:p w14:paraId="42DEAE6E" w14:textId="77777777" w:rsidR="00E175B8" w:rsidRDefault="008A18B3">
            <w:pPr>
              <w:pStyle w:val="TablecellLEFT"/>
              <w:widowControl w:val="0"/>
            </w:pPr>
            <w:r>
              <w:t>(Text in a Table 5-1)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3D69085" w14:textId="77777777" w:rsidR="00E175B8" w:rsidRDefault="008A18B3">
            <w:pPr>
              <w:pStyle w:val="TablecellLEFT"/>
              <w:widowControl w:val="0"/>
              <w:rPr>
                <w:rFonts w:cs="Arial"/>
              </w:rPr>
            </w:pPr>
            <w:r>
              <w:rPr>
                <w:rFonts w:cs="Arial"/>
              </w:rPr>
              <w:t>Codewords, which are either free of error or which can be corrected, are received, decoded, and derandomized, and their contents are transferred to the sublayer above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732100" w14:textId="77777777" w:rsidR="00E175B8" w:rsidRDefault="008A18B3">
            <w:pPr>
              <w:pStyle w:val="TablecellLEFT"/>
              <w:widowControl w:val="0"/>
            </w:pPr>
            <w:r>
              <w:t>CCSDS text in Table 5-1 modified:</w:t>
            </w:r>
          </w:p>
          <w:p w14:paraId="20C5B905" w14:textId="77777777" w:rsidR="00E175B8" w:rsidRDefault="008A18B3">
            <w:pPr>
              <w:pStyle w:val="TablecellLEFT"/>
              <w:widowControl w:val="0"/>
            </w:pPr>
            <w:r>
              <w:t>randomization not optional both for BCH and for LDPC. Words “if necessary” deleted.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C57BB3F" w14:textId="77777777" w:rsidR="00E175B8" w:rsidRDefault="008A18B3">
            <w:pPr>
              <w:pStyle w:val="TablecellLEFT"/>
              <w:widowControl w:val="0"/>
              <w:rPr>
                <w:rFonts w:cs="Arial"/>
              </w:rPr>
            </w:pPr>
            <w:r>
              <w:rPr>
                <w:rFonts w:cs="Arial"/>
              </w:rPr>
              <w:t xml:space="preserve">Codewords, which are either free of error or </w:t>
            </w:r>
          </w:p>
          <w:p w14:paraId="2CB75633" w14:textId="77777777" w:rsidR="00E175B8" w:rsidRDefault="008A18B3">
            <w:pPr>
              <w:pStyle w:val="TablecellLEFT"/>
              <w:widowControl w:val="0"/>
              <w:rPr>
                <w:rFonts w:cs="Arial"/>
              </w:rPr>
            </w:pPr>
            <w:r>
              <w:rPr>
                <w:rFonts w:cs="Arial"/>
              </w:rPr>
              <w:t xml:space="preserve">which can be corrected, are received, decoded, </w:t>
            </w:r>
          </w:p>
          <w:p w14:paraId="1072B51A" w14:textId="77777777" w:rsidR="00E175B8" w:rsidRDefault="008A18B3">
            <w:pPr>
              <w:pStyle w:val="TablecellLEFT"/>
              <w:widowControl w:val="0"/>
              <w:rPr>
                <w:rFonts w:cs="Arial"/>
              </w:rPr>
            </w:pPr>
            <w:r>
              <w:rPr>
                <w:rFonts w:cs="Arial"/>
              </w:rPr>
              <w:t xml:space="preserve">and derandomized </w:t>
            </w:r>
            <w:r>
              <w:rPr>
                <w:rFonts w:cs="Arial"/>
                <w:strike/>
              </w:rPr>
              <w:t>(if necessary)</w:t>
            </w:r>
            <w:r>
              <w:rPr>
                <w:rFonts w:cs="Arial"/>
              </w:rPr>
              <w:t>, and their contents are transferred to the sublayer above.</w:t>
            </w:r>
          </w:p>
        </w:tc>
      </w:tr>
      <w:tr w:rsidR="00E175B8" w14:paraId="0C3DA477"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C6FB94A" w14:textId="77777777" w:rsidR="00E175B8" w:rsidRDefault="008A18B3">
            <w:pPr>
              <w:pStyle w:val="TablecellLEFT"/>
              <w:widowControl w:val="0"/>
            </w:pPr>
            <w:r>
              <w:t>Note 1 below Table 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23F5C5" w14:textId="77777777" w:rsidR="00E175B8" w:rsidRDefault="008A18B3">
            <w:pPr>
              <w:pStyle w:val="TablecellLEFT"/>
              <w:widowControl w:val="0"/>
            </w:pPr>
            <w:r>
              <w:t xml:space="preserve">Modified </w:t>
            </w:r>
          </w:p>
          <w:p w14:paraId="3F984EA6" w14:textId="77777777" w:rsidR="00E175B8" w:rsidRDefault="008A18B3">
            <w:pPr>
              <w:pStyle w:val="TablecellLEFT"/>
              <w:widowControl w:val="0"/>
            </w:pPr>
            <w:r>
              <w:t>(NOTE)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0E061A" w14:textId="77777777" w:rsidR="00E175B8" w:rsidRDefault="008A18B3">
            <w:pPr>
              <w:pStyle w:val="TablecellLEFT"/>
              <w:widowControl w:val="0"/>
            </w:pPr>
            <w:r>
              <w:rPr>
                <w:u w:val="single"/>
              </w:rPr>
              <w:t xml:space="preserve">When BCH code is used, </w:t>
            </w:r>
            <w:r>
              <w:t xml:space="preserve">the search for the Start Sequence in State 2 </w:t>
            </w:r>
            <w:r>
              <w:rPr>
                <w:u w:val="single"/>
              </w:rPr>
              <w:t>accepts a Start Sequence containing one error.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0CFE72" w14:textId="77777777" w:rsidR="00E175B8" w:rsidRDefault="008A18B3">
            <w:pPr>
              <w:pStyle w:val="TablecellLEFT"/>
              <w:widowControl w:val="0"/>
            </w:pPr>
            <w:r>
              <w:t xml:space="preserve">CCSDS NOTE modified: SEC decoding not optional for BCH. Word “in” deleted and replaced by words “when BCH code is used”. Words “no error in the Start Sequence is allowed if the modified BCH code is decoded in the error-detecting mode; one error in the Start Sequence is allowed if the modified BCH code is decoded in the error-correcting mode” deleted and replaced by words  ” accepts a Start Sequence containing one error” </w:t>
            </w:r>
          </w:p>
          <w:p w14:paraId="678A1D93" w14:textId="77777777" w:rsidR="00E175B8" w:rsidRDefault="00E175B8">
            <w:pPr>
              <w:pStyle w:val="TablecellLEFT"/>
              <w:widowControl w:val="0"/>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89D7927" w14:textId="77777777" w:rsidR="00E175B8" w:rsidRDefault="008A18B3">
            <w:pPr>
              <w:pStyle w:val="TablecellLEFT"/>
              <w:widowControl w:val="0"/>
            </w:pPr>
            <w:r>
              <w:rPr>
                <w:strike/>
              </w:rPr>
              <w:t xml:space="preserve">In </w:t>
            </w:r>
            <w:r>
              <w:t>the search for the Start Sequence in State 2</w:t>
            </w:r>
            <w:r>
              <w:rPr>
                <w:strike/>
              </w:rPr>
              <w:t>, no error in the Start Sequence is allowed if the modified BCH code is decoded in the error-detecting mode; one error in the Start Sequence is allowed if the modified BCH code is decoded in the error-correcting mode.</w:t>
            </w:r>
          </w:p>
        </w:tc>
      </w:tr>
      <w:tr w:rsidR="00E175B8" w14:paraId="16988048"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3DB0DCC" w14:textId="77777777" w:rsidR="00E175B8" w:rsidRDefault="008A18B3">
            <w:pPr>
              <w:pStyle w:val="TablecellLEFT"/>
              <w:widowControl w:val="0"/>
            </w:pPr>
            <w:r>
              <w:lastRenderedPageBreak/>
              <w:t>6.1</w:t>
            </w:r>
            <w:del w:id="207" w:author="Andrea Modenini" w:date="2021-09-10T16:01:00Z">
              <w:r>
                <w:delText>.2</w:delText>
              </w:r>
            </w:del>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AD1729" w14:textId="77777777" w:rsidR="00E175B8" w:rsidRDefault="008A18B3">
            <w:pPr>
              <w:pStyle w:val="TablecellLEFT"/>
              <w:widowControl w:val="0"/>
            </w:pPr>
            <w:r>
              <w:t xml:space="preserve">Modified </w:t>
            </w:r>
            <w:ins w:id="208" w:author="Unknown Author" w:date="2021-09-10T17:06:00Z">
              <w:r>
                <w:t>(statement in informative section)</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5E67C0" w14:textId="5B6FD169" w:rsidR="00E175B8" w:rsidRDefault="008A18B3" w:rsidP="00352E83">
            <w:pPr>
              <w:pStyle w:val="TablecellLEFT"/>
            </w:pPr>
            <w:ins w:id="209" w:author="Andrea Modenini" w:date="2021-09-10T16:02:00Z">
              <w:r>
                <w:t xml:space="preserve">Randomization is always applied </w:t>
              </w:r>
            </w:ins>
            <w:ins w:id="210" w:author="Andrea Modenini" w:date="2021-09-10T16:04:00Z">
              <w:r>
                <w:rPr>
                  <w:u w:val="single"/>
                </w:rPr>
                <w:t>either</w:t>
              </w:r>
              <w:r>
                <w:t xml:space="preserve"> </w:t>
              </w:r>
            </w:ins>
            <w:ins w:id="211" w:author="Andrea Modenini" w:date="2021-09-10T16:02:00Z">
              <w:r>
                <w:t xml:space="preserve">when </w:t>
              </w:r>
            </w:ins>
            <w:ins w:id="212" w:author="Andrea Modenini" w:date="2021-09-10T16:04:00Z">
              <w:r>
                <w:rPr>
                  <w:u w:val="single"/>
                </w:rPr>
                <w:t>BCH or</w:t>
              </w:r>
              <w:r>
                <w:t xml:space="preserve"> </w:t>
              </w:r>
            </w:ins>
            <w:ins w:id="213" w:author="Andrea Modenini" w:date="2021-09-10T16:02:00Z">
              <w:r>
                <w:t>LDPC coding is used.</w:t>
              </w:r>
            </w:ins>
            <w:del w:id="214" w:author="Klaus Ehrlich" w:date="2022-05-18T14:13:00Z">
              <w:r w:rsidR="00ED1B9E" w:rsidRPr="00321C37" w:rsidDel="00ED1B9E">
                <w:delText xml:space="preserve">The Pseudo-Randomizer defined in this section </w:delText>
              </w:r>
              <w:r w:rsidR="00ED1B9E" w:rsidRPr="00C75FA1" w:rsidDel="00ED1B9E">
                <w:rPr>
                  <w:u w:val="single"/>
                </w:rPr>
                <w:delText>shall be used.</w:delText>
              </w:r>
            </w:del>
          </w:p>
          <w:p w14:paraId="1CBEDAF0" w14:textId="77777777" w:rsidR="00EF249C" w:rsidRDefault="00EF249C" w:rsidP="00352E83">
            <w:pPr>
              <w:pStyle w:val="TablecellLEFT"/>
              <w:rPr>
                <w:ins w:id="215" w:author="Andrea Modenini" w:date="2021-09-13T11:20:00Z"/>
              </w:rPr>
            </w:pPr>
          </w:p>
          <w:p w14:paraId="4457A64B" w14:textId="3E2778BC" w:rsidR="00E175B8" w:rsidRDefault="008A18B3" w:rsidP="00B8102D">
            <w:pPr>
              <w:pStyle w:val="TablecellLEFT"/>
              <w:rPr>
                <w:u w:val="single"/>
              </w:rPr>
            </w:pPr>
            <w:ins w:id="216" w:author="Andrea Modenini" w:date="2021-09-10T16:02:00Z">
              <w:r>
                <w:t xml:space="preserve">When BCH coding is used, the random sequence is applied to the </w:t>
              </w:r>
              <w:r>
                <w:rPr>
                  <w:rFonts w:ascii="TimesNewRomanPS-BoldMT" w:hAnsi="TimesNewRomanPS-BoldMT" w:cs="TimesNewRomanPS-BoldMT"/>
                  <w:bCs/>
                </w:rPr>
                <w:t xml:space="preserve">Transfer </w:t>
              </w:r>
              <w:r>
                <w:rPr>
                  <w:rFonts w:ascii="TimesNewRomanPS-BoldMT" w:hAnsi="TimesNewRomanPS-BoldMT" w:cs="TimesNewRomanPS-BoldMT"/>
                  <w:bCs/>
                  <w:u w:val="single"/>
                </w:rPr>
                <w:t>Frame</w:t>
              </w:r>
              <w:r>
                <w:rPr>
                  <w:rFonts w:ascii="TimesNewRomanPS-BoldMT" w:hAnsi="TimesNewRomanPS-BoldMT" w:cs="TimesNewRomanPS-BoldMT"/>
                  <w:b/>
                  <w:bCs/>
                </w:rPr>
                <w:t xml:space="preserve"> </w:t>
              </w:r>
              <w:r>
                <w:t>prior</w:t>
              </w:r>
            </w:ins>
            <w:ins w:id="217" w:author="Andrea Modenini" w:date="2021-09-10T16:04:00Z">
              <w:r>
                <w:t xml:space="preserve"> </w:t>
              </w:r>
            </w:ins>
            <w:ins w:id="218" w:author="Andrea Modenini" w:date="2021-09-10T16:02:00Z">
              <w:r>
                <w:t xml:space="preserve">to encoding at the sending end and removed from the Transfer </w:t>
              </w:r>
              <w:r>
                <w:rPr>
                  <w:u w:val="single"/>
                </w:rPr>
                <w:t>Frame</w:t>
              </w:r>
              <w:r>
                <w:t xml:space="preserve"> after decoding at the</w:t>
              </w:r>
            </w:ins>
            <w:ins w:id="219" w:author="Klaus Ehrlich" w:date="2022-05-18T13:59:00Z">
              <w:r w:rsidR="00B8102D">
                <w:t xml:space="preserve"> </w:t>
              </w:r>
            </w:ins>
            <w:ins w:id="220" w:author="Andrea Modenini" w:date="2021-09-10T16:02:00Z">
              <w:r>
                <w:t>receiving end.</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936E4C" w14:textId="59B1ABB6" w:rsidR="00E175B8" w:rsidRDefault="008A18B3">
            <w:pPr>
              <w:pStyle w:val="TablecellLEFT"/>
              <w:widowControl w:val="0"/>
            </w:pPr>
            <w:r>
              <w:t xml:space="preserve">CCSDS </w:t>
            </w:r>
            <w:del w:id="221" w:author="Unknown Author" w:date="2021-09-10T17:07:00Z">
              <w:r>
                <w:delText>requirement</w:delText>
              </w:r>
            </w:del>
            <w:ins w:id="222" w:author="Unknown Author" w:date="2021-09-10T17:07:00Z">
              <w:r>
                <w:t>text</w:t>
              </w:r>
            </w:ins>
            <w:r>
              <w:t xml:space="preserve"> modified randomization not optional for both BCH and LDPC.</w:t>
            </w:r>
          </w:p>
          <w:p w14:paraId="3FFB5EC2" w14:textId="3075E98A" w:rsidR="00E175B8" w:rsidRDefault="00ED1B9E" w:rsidP="00B36419">
            <w:pPr>
              <w:pStyle w:val="TablecellLEFT"/>
              <w:widowControl w:val="0"/>
            </w:pPr>
            <w:del w:id="223" w:author="Klaus Ehrlich" w:date="2022-05-18T14:15:00Z">
              <w:r w:rsidDel="00ED1B9E">
                <w:delText>S</w:delText>
              </w:r>
              <w:r w:rsidRPr="00ED1B9E" w:rsidDel="00ED1B9E">
                <w:delText>entence “In order to ensure proper receiver operation, the data stream must be sufficiently random. The Pseudo-Randomizer defined in this section is the preferred method to ensure sufficient randomness for all combinations of CCSDS-recommended modulation and coding schemes.”deleted. Words “is required unless the system designer verifies proper operation of the system if this Randomizer is not used” deleted and replaced by words “shall be used”.</w:delText>
              </w:r>
            </w:del>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3D6CDD8" w14:textId="58122178" w:rsidR="00E175B8" w:rsidRPr="00ED1B9E" w:rsidRDefault="008A18B3" w:rsidP="00ED1B9E">
            <w:pPr>
              <w:pStyle w:val="TablecellLEFT"/>
              <w:rPr>
                <w:ins w:id="224" w:author="Andrea Modenini" w:date="2021-09-10T16:05:00Z"/>
                <w:strike/>
              </w:rPr>
            </w:pPr>
            <w:ins w:id="225" w:author="Andrea Modenini" w:date="2021-09-10T16:05:00Z">
              <w:r w:rsidRPr="00ED1B9E">
                <w:rPr>
                  <w:strike/>
                </w:rPr>
                <w:t>When BCH coding is used, the Pseudo-Randomizer defined in this section is required unless</w:t>
              </w:r>
            </w:ins>
            <w:ins w:id="226" w:author="Klaus Ehrlich" w:date="2022-05-18T14:20:00Z">
              <w:r w:rsidR="00ED1B9E" w:rsidRPr="00ED1B9E">
                <w:rPr>
                  <w:strike/>
                </w:rPr>
                <w:t xml:space="preserve"> </w:t>
              </w:r>
            </w:ins>
            <w:ins w:id="227" w:author="Andrea Modenini" w:date="2021-09-10T16:05:00Z">
              <w:r w:rsidRPr="00ED1B9E">
                <w:rPr>
                  <w:strike/>
                </w:rPr>
                <w:t>the system designer verifies proper operation of the system if this Randomizer is not used.</w:t>
              </w:r>
            </w:ins>
          </w:p>
          <w:p w14:paraId="586F2811" w14:textId="6826880E" w:rsidR="00E175B8" w:rsidRPr="00ED1B9E" w:rsidRDefault="008A18B3" w:rsidP="00ED1B9E">
            <w:pPr>
              <w:pStyle w:val="TablecellLEFT"/>
              <w:rPr>
                <w:ins w:id="228" w:author="Andrea Modenini" w:date="2021-09-10T16:06:00Z"/>
                <w:strike/>
              </w:rPr>
            </w:pPr>
            <w:ins w:id="229" w:author="Andrea Modenini" w:date="2021-09-10T16:05:00Z">
              <w:r w:rsidRPr="00ED1B9E">
                <w:rPr>
                  <w:strike/>
                </w:rPr>
                <w:t>Its use is fixed for a Physical Channel and is managed (i.e., its presence or absence is not</w:t>
              </w:r>
            </w:ins>
            <w:ins w:id="230" w:author="Klaus Ehrlich" w:date="2022-05-18T14:19:00Z">
              <w:r w:rsidR="00ED1B9E">
                <w:rPr>
                  <w:strike/>
                </w:rPr>
                <w:t xml:space="preserve"> </w:t>
              </w:r>
            </w:ins>
            <w:ins w:id="231" w:author="Andrea Modenini" w:date="2021-09-10T16:05:00Z">
              <w:r w:rsidRPr="00ED1B9E">
                <w:rPr>
                  <w:strike/>
                </w:rPr>
                <w:t>signaled but is known a priori by the receiver), per table 8-2.</w:t>
              </w:r>
            </w:ins>
          </w:p>
          <w:p w14:paraId="3B60F1C4" w14:textId="77777777" w:rsidR="00E175B8" w:rsidRPr="00ED1B9E" w:rsidRDefault="00E175B8" w:rsidP="00ED1B9E">
            <w:pPr>
              <w:pStyle w:val="TablecellLEFT"/>
              <w:rPr>
                <w:ins w:id="232" w:author="Andrea Modenini" w:date="2021-09-10T16:05:00Z"/>
              </w:rPr>
            </w:pPr>
          </w:p>
          <w:p w14:paraId="1127B1AA" w14:textId="77777777" w:rsidR="00E175B8" w:rsidRPr="00ED1B9E" w:rsidRDefault="008A18B3" w:rsidP="00ED1B9E">
            <w:pPr>
              <w:pStyle w:val="TablecellLEFT"/>
              <w:rPr>
                <w:ins w:id="233" w:author="Andrea Modenini" w:date="2021-09-10T16:05:00Z"/>
              </w:rPr>
            </w:pPr>
            <w:ins w:id="234" w:author="Andrea Modenini" w:date="2021-09-10T16:05:00Z">
              <w:r w:rsidRPr="00ED1B9E">
                <w:t>Randomization is always applied when LDPC coding is used.</w:t>
              </w:r>
            </w:ins>
          </w:p>
          <w:p w14:paraId="3AD788D8" w14:textId="77777777" w:rsidR="00E175B8" w:rsidRPr="00ED1B9E" w:rsidRDefault="00E175B8" w:rsidP="00ED1B9E">
            <w:pPr>
              <w:pStyle w:val="TablecellLEFT"/>
              <w:rPr>
                <w:ins w:id="235" w:author="Andrea Modenini" w:date="2021-09-10T16:06:00Z"/>
              </w:rPr>
            </w:pPr>
          </w:p>
          <w:p w14:paraId="0D11567C" w14:textId="356E22FB" w:rsidR="00E175B8" w:rsidRDefault="008A18B3" w:rsidP="00ED1B9E">
            <w:pPr>
              <w:pStyle w:val="TablecellLEFT"/>
              <w:rPr>
                <w:ins w:id="236" w:author="Klaus Ehrlich" w:date="2022-05-18T14:21:00Z"/>
              </w:rPr>
            </w:pPr>
            <w:ins w:id="237" w:author="Andrea Modenini" w:date="2021-09-10T16:05:00Z">
              <w:r w:rsidRPr="00ED1B9E">
                <w:t xml:space="preserve">When BCH coding is used, the random sequence is applied to the </w:t>
              </w:r>
              <w:r w:rsidRPr="00ED1B9E">
                <w:rPr>
                  <w:rFonts w:ascii="TimesNewRomanPS-BoldMT" w:hAnsi="TimesNewRomanPS-BoldMT" w:cs="TimesNewRomanPS-BoldMT"/>
                  <w:bCs/>
                </w:rPr>
                <w:t>Transfer Frame</w:t>
              </w:r>
              <w:r w:rsidRPr="00ED1B9E">
                <w:rPr>
                  <w:rFonts w:ascii="TimesNewRomanPS-BoldMT" w:hAnsi="TimesNewRomanPS-BoldMT" w:cs="TimesNewRomanPS-BoldMT"/>
                  <w:b/>
                  <w:bCs/>
                </w:rPr>
                <w:t xml:space="preserve">(s) </w:t>
              </w:r>
              <w:r w:rsidRPr="00ED1B9E">
                <w:t>prior</w:t>
              </w:r>
            </w:ins>
            <w:ins w:id="238" w:author="Klaus Ehrlich" w:date="2022-05-18T14:19:00Z">
              <w:r w:rsidR="00ED1B9E">
                <w:t xml:space="preserve"> </w:t>
              </w:r>
            </w:ins>
            <w:ins w:id="239" w:author="Andrea Modenini" w:date="2021-09-10T16:05:00Z">
              <w:r w:rsidRPr="00ED1B9E">
                <w:t>to encoding at the sending end and removed from the Transfer Frame(s) after decoding at the</w:t>
              </w:r>
            </w:ins>
            <w:ins w:id="240" w:author="Klaus Ehrlich" w:date="2022-05-18T14:19:00Z">
              <w:r w:rsidR="00ED1B9E">
                <w:t xml:space="preserve"> </w:t>
              </w:r>
            </w:ins>
            <w:ins w:id="241" w:author="Andrea Modenini" w:date="2021-09-10T16:05:00Z">
              <w:r w:rsidRPr="00ED1B9E">
                <w:t>receiving end.</w:t>
              </w:r>
            </w:ins>
          </w:p>
          <w:p w14:paraId="7E6F8043" w14:textId="1CE16BE9" w:rsidR="00FC0AC1" w:rsidRPr="00FC0AC1" w:rsidRDefault="00FC0AC1" w:rsidP="00FC0AC1">
            <w:pPr>
              <w:pStyle w:val="TablecellLEFT"/>
              <w:rPr>
                <w:strike/>
              </w:rPr>
            </w:pPr>
            <w:del w:id="242" w:author="Klaus Ehrlich" w:date="2022-05-18T14:21:00Z">
              <w:r w:rsidRPr="00FC0AC1" w:rsidDel="00FC0AC1">
                <w:rPr>
                  <w:strike/>
                </w:rPr>
                <w:delText>In order to ensure proper receiver operation, the data stream must be sufficiently random. The Pseudo-Randomizer defined in this section is the preferred method to ensure sufficient randomness for all combinations of CCSDS-recommended modulation and coding schemes.</w:delText>
              </w:r>
              <w:r w:rsidRPr="00172761" w:rsidDel="00FC0AC1">
                <w:delText xml:space="preserve"> The Pseudo-Randomizer defined in this section </w:delText>
              </w:r>
              <w:r w:rsidRPr="00FC0AC1" w:rsidDel="00FC0AC1">
                <w:rPr>
                  <w:strike/>
                </w:rPr>
                <w:lastRenderedPageBreak/>
                <w:delText>is required unless the system designer verifies proper operation of the system if this Randomizer is not used.</w:delText>
              </w:r>
            </w:del>
          </w:p>
        </w:tc>
      </w:tr>
      <w:tr w:rsidR="00E175B8" w:rsidDel="00B8102D" w14:paraId="48CAD0E1" w14:textId="20C382C4">
        <w:trPr>
          <w:cantSplit/>
          <w:del w:id="243" w:author="Klaus Ehrlich" w:date="2022-05-18T14:05: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7DFA08" w14:textId="6996732E" w:rsidR="00E175B8" w:rsidDel="00B8102D" w:rsidRDefault="008A18B3">
            <w:pPr>
              <w:pStyle w:val="TablecellLEFT"/>
              <w:widowControl w:val="0"/>
              <w:rPr>
                <w:del w:id="244" w:author="Klaus Ehrlich" w:date="2022-05-18T14:05:00Z"/>
              </w:rPr>
            </w:pPr>
            <w:del w:id="245" w:author="Klaus Ehrlich" w:date="2022-05-18T14:05:00Z">
              <w:r w:rsidDel="00B8102D">
                <w:lastRenderedPageBreak/>
                <w:delText>6.1.2</w:delText>
              </w:r>
            </w:del>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EE07BB" w14:textId="2B630C07" w:rsidR="00E175B8" w:rsidDel="00B8102D" w:rsidRDefault="008A18B3">
            <w:pPr>
              <w:pStyle w:val="TablecellLEFT"/>
              <w:widowControl w:val="0"/>
              <w:rPr>
                <w:del w:id="246" w:author="Klaus Ehrlich" w:date="2022-05-18T14:05:00Z"/>
              </w:rPr>
            </w:pPr>
            <w:del w:id="247" w:author="Klaus Ehrlich" w:date="2022-05-18T14:05:00Z">
              <w:r w:rsidDel="00B8102D">
                <w:delText>New NOTE</w:delText>
              </w:r>
            </w:del>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AB7078" w14:textId="218556F4" w:rsidR="00E175B8" w:rsidDel="00B8102D" w:rsidRDefault="008A18B3">
            <w:pPr>
              <w:pStyle w:val="TablecellLEFT"/>
              <w:widowControl w:val="0"/>
              <w:rPr>
                <w:del w:id="248" w:author="Klaus Ehrlich" w:date="2022-05-18T14:05:00Z"/>
              </w:rPr>
            </w:pPr>
            <w:del w:id="249" w:author="Klaus Ehrlich" w:date="2022-05-18T14:05:00Z">
              <w:r w:rsidDel="00B8102D">
                <w:delText>NOTE – By using the Pseudo-Randomizer, the data stream is sufficiently random to ensure proper receiver operation.</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0675C7" w14:textId="00ACE5BF" w:rsidR="00E175B8" w:rsidDel="00B8102D" w:rsidRDefault="008A18B3">
            <w:pPr>
              <w:pStyle w:val="TablecellLEFT"/>
              <w:widowControl w:val="0"/>
              <w:rPr>
                <w:del w:id="250" w:author="Klaus Ehrlich" w:date="2022-05-18T14:05:00Z"/>
              </w:rPr>
            </w:pPr>
            <w:del w:id="251" w:author="Klaus Ehrlich" w:date="2022-05-18T14:05:00Z">
              <w:r w:rsidDel="00B8102D">
                <w:delText>New NOTE added: randomization not optional for both BCH and LDPC</w:delText>
              </w:r>
            </w:del>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EE10006" w14:textId="03F673C2" w:rsidR="00E175B8" w:rsidDel="00B8102D" w:rsidRDefault="00E175B8">
            <w:pPr>
              <w:pStyle w:val="TablecellLEFT"/>
              <w:widowControl w:val="0"/>
              <w:rPr>
                <w:del w:id="252" w:author="Klaus Ehrlich" w:date="2022-05-18T14:05:00Z"/>
                <w:strike/>
              </w:rPr>
            </w:pPr>
          </w:p>
        </w:tc>
      </w:tr>
      <w:tr w:rsidR="00E175B8" w:rsidDel="00B8102D" w14:paraId="2F66C4B8" w14:textId="745C7604">
        <w:trPr>
          <w:cantSplit/>
          <w:del w:id="253" w:author="Klaus Ehrlich" w:date="2022-05-18T14:05: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7BC1464" w14:textId="48CB2977" w:rsidR="00E175B8" w:rsidDel="00B8102D" w:rsidRDefault="008A18B3">
            <w:pPr>
              <w:pStyle w:val="TablecellLEFT"/>
              <w:widowControl w:val="0"/>
              <w:rPr>
                <w:del w:id="254" w:author="Klaus Ehrlich" w:date="2022-05-18T14:05:00Z"/>
              </w:rPr>
            </w:pPr>
            <w:del w:id="255" w:author="Klaus Ehrlich" w:date="2022-05-18T14:05:00Z">
              <w:r w:rsidDel="00B8102D">
                <w:delText>6.1.3</w:delText>
              </w:r>
            </w:del>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671332" w14:textId="3E1E41F0" w:rsidR="00E175B8" w:rsidDel="00B8102D" w:rsidRDefault="008A18B3">
            <w:pPr>
              <w:pStyle w:val="TablecellLEFT"/>
              <w:widowControl w:val="0"/>
              <w:rPr>
                <w:del w:id="256" w:author="Klaus Ehrlich" w:date="2022-05-18T14:05:00Z"/>
              </w:rPr>
            </w:pPr>
            <w:del w:id="257" w:author="Klaus Ehrlich" w:date="2022-05-18T14:05:00Z">
              <w:r w:rsidDel="00B8102D">
                <w:delText xml:space="preserve">Modified </w:delText>
              </w:r>
            </w:del>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E586153" w14:textId="559953B2" w:rsidR="00E175B8" w:rsidDel="00B8102D" w:rsidRDefault="008A18B3">
            <w:pPr>
              <w:pStyle w:val="TablecellLEFT"/>
              <w:widowControl w:val="0"/>
              <w:rPr>
                <w:del w:id="258" w:author="Klaus Ehrlich" w:date="2022-05-18T14:05:00Z"/>
              </w:rPr>
            </w:pPr>
            <w:del w:id="259" w:author="Klaus Ehrlich" w:date="2022-05-18T14:05:00Z">
              <w:r w:rsidDel="00B8102D">
                <w:delText>The randomization shall be applied when BCH coding is used</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9A5FE0" w14:textId="2E3F1A8D" w:rsidR="00E175B8" w:rsidDel="00B8102D" w:rsidRDefault="008A18B3">
            <w:pPr>
              <w:pStyle w:val="TablecellLEFT"/>
              <w:widowControl w:val="0"/>
              <w:rPr>
                <w:del w:id="260" w:author="Klaus Ehrlich" w:date="2022-05-18T14:05:00Z"/>
              </w:rPr>
            </w:pPr>
            <w:del w:id="261" w:author="Klaus Ehrlich" w:date="2022-05-18T14:05:00Z">
              <w:r w:rsidDel="00B8102D">
                <w:delText>CCSDS requirement modified making mandatory use of randomization with BCH coding.</w:delText>
              </w:r>
            </w:del>
          </w:p>
          <w:p w14:paraId="105D1375" w14:textId="45EA50E3" w:rsidR="00E175B8" w:rsidDel="00B8102D" w:rsidRDefault="00E175B8">
            <w:pPr>
              <w:pStyle w:val="TablecellLEFT"/>
              <w:widowControl w:val="0"/>
              <w:rPr>
                <w:del w:id="262" w:author="Klaus Ehrlich" w:date="2022-05-18T14:05:00Z"/>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DC02560" w14:textId="251010AD" w:rsidR="00E175B8" w:rsidDel="00B8102D" w:rsidRDefault="008A18B3">
            <w:pPr>
              <w:pStyle w:val="TablecellLEFT"/>
              <w:widowControl w:val="0"/>
              <w:rPr>
                <w:del w:id="263" w:author="Klaus Ehrlich" w:date="2022-05-18T14:05:00Z"/>
                <w:strike/>
              </w:rPr>
            </w:pPr>
            <w:del w:id="264" w:author="Klaus Ehrlich" w:date="2022-05-18T14:05:00Z">
              <w:r w:rsidDel="00B8102D">
                <w:rPr>
                  <w:strike/>
                </w:rPr>
                <w:delText>The  presence  or  absence  of  randomization  is   fixed  for  a  Physical  Channel  and  is  managed for BCH (i.e., its presence or absence is not signaled but must  be known a priori by the receiver).</w:delText>
              </w:r>
            </w:del>
          </w:p>
        </w:tc>
      </w:tr>
      <w:tr w:rsidR="00E175B8" w14:paraId="67F41E88" w14:textId="77777777">
        <w:trPr>
          <w:cantSplit/>
          <w:ins w:id="265" w:author="Andrea Modenini" w:date="2021-09-10T16:09: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4958F74" w14:textId="12ED0D20" w:rsidR="00E175B8" w:rsidRDefault="008A18B3">
            <w:pPr>
              <w:pStyle w:val="TablecellLEFT"/>
              <w:widowControl w:val="0"/>
            </w:pPr>
            <w:ins w:id="266" w:author="Andrea Modenini" w:date="2021-09-10T16:09:00Z">
              <w:r>
                <w:t xml:space="preserve">Note 2 </w:t>
              </w:r>
            </w:ins>
            <w:ins w:id="267" w:author="Unknown Author" w:date="2021-09-10T17:21:00Z">
              <w:r>
                <w:t>in 6.3.1</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AD08FE" w14:textId="77777777" w:rsidR="00E175B8" w:rsidRDefault="008A18B3">
            <w:pPr>
              <w:pStyle w:val="TablecellLEFT"/>
              <w:widowControl w:val="0"/>
            </w:pPr>
            <w:ins w:id="268" w:author="Andrea Modenini" w:date="2021-09-10T16:09:00Z">
              <w:r>
                <w:t>Deleted</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3EC66D" w14:textId="77777777" w:rsidR="00E175B8" w:rsidRDefault="00E175B8">
            <w:pPr>
              <w:pStyle w:val="TablecellLEFT"/>
              <w:widowControl w:val="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4F0862" w14:textId="6306BB99" w:rsidR="00E175B8" w:rsidRDefault="00B8102D">
            <w:pPr>
              <w:pStyle w:val="TablecellLEFT"/>
              <w:widowControl w:val="0"/>
            </w:pPr>
            <w:ins w:id="269" w:author="Andrea Modenini" w:date="2021-09-10T16:09:00Z">
              <w:r>
                <w:t>R</w:t>
              </w:r>
              <w:r w:rsidR="008A18B3">
                <w:t>andomization not optional for BCH</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30167B4" w14:textId="77777777" w:rsidR="00E175B8" w:rsidRDefault="008A18B3">
            <w:pPr>
              <w:pStyle w:val="TablecellLEFT"/>
              <w:widowControl w:val="0"/>
              <w:rPr>
                <w:strike/>
              </w:rPr>
            </w:pPr>
            <w:ins w:id="270" w:author="Andrea Modenini" w:date="2021-09-10T16:10:00Z">
              <w:r>
                <w:rPr>
                  <w:strike/>
                </w:rPr>
                <w:t>Randomization for BCH coding is optional and managed per table 8-2.</w:t>
              </w:r>
            </w:ins>
          </w:p>
        </w:tc>
      </w:tr>
      <w:tr w:rsidR="00E175B8" w14:paraId="317CD11B"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B4445D1" w14:textId="77777777" w:rsidR="00E175B8" w:rsidRDefault="008A18B3">
            <w:pPr>
              <w:pStyle w:val="TablecellLEFT"/>
              <w:widowControl w:val="0"/>
            </w:pPr>
            <w:r>
              <w:lastRenderedPageBreak/>
              <w:t>7.2.2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371774"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8B7D47" w14:textId="77777777" w:rsidR="00E175B8" w:rsidRDefault="008A18B3">
            <w:pPr>
              <w:pStyle w:val="TablecellLEFT"/>
              <w:widowControl w:val="0"/>
            </w:pPr>
            <w:r>
              <w:t xml:space="preserve">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 The minimum length </w:t>
            </w:r>
            <w:r>
              <w:rPr>
                <w:u w:val="single"/>
              </w:rPr>
              <w:t>shall be</w:t>
            </w:r>
            <w:r>
              <w:t xml:space="preserve"> 16 octets. The length is not required to be an integral multiple of octets. The pattern of the Acquisition Sequence shall be alternating ‘ones’ and ‘zeros’, starting with either a ‘one’ or a ‘zero’.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51F936" w14:textId="77777777" w:rsidR="00E175B8" w:rsidRDefault="008A18B3">
            <w:pPr>
              <w:pStyle w:val="TablecellLEFT"/>
              <w:widowControl w:val="0"/>
            </w:pPr>
            <w:r>
              <w:t xml:space="preserve">CCSDS requirement modified. Words “but”,  “preferred” and “is” deleted and replaced by word “shall”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2D28674" w14:textId="77777777" w:rsidR="00E175B8" w:rsidRDefault="008A18B3">
            <w:pPr>
              <w:pStyle w:val="TablecellLEFT"/>
              <w:widowControl w:val="0"/>
            </w:pPr>
            <w:r>
              <w:t>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w:t>
            </w:r>
            <w:r>
              <w:rPr>
                <w:strike/>
              </w:rPr>
              <w:t xml:space="preserve">, but </w:t>
            </w:r>
            <w:r>
              <w:t>the</w:t>
            </w:r>
            <w:r>
              <w:rPr>
                <w:strike/>
              </w:rPr>
              <w:t xml:space="preserve"> preferred</w:t>
            </w:r>
            <w:r>
              <w:t xml:space="preserve"> minimum length </w:t>
            </w:r>
            <w:r>
              <w:rPr>
                <w:strike/>
              </w:rPr>
              <w:t>is</w:t>
            </w:r>
            <w:r>
              <w:t xml:space="preserve"> 16 octets. The length is not required to be an integral multiple of octets. The pattern of the Acquisition Sequence shall be alternating ‘ones’ and ‘zeros’, starting with either a ‘one’ or a ‘zero’.</w:t>
            </w:r>
          </w:p>
        </w:tc>
      </w:tr>
      <w:tr w:rsidR="00E175B8" w14:paraId="739F9EA0"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C6EBECB" w14:textId="77777777" w:rsidR="00E175B8" w:rsidRDefault="008A18B3">
            <w:pPr>
              <w:pStyle w:val="TablecellLEFT"/>
              <w:widowControl w:val="0"/>
            </w:pPr>
            <w:r>
              <w:t>7.2.4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9A3E3F"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B52E22F" w14:textId="77777777" w:rsidR="00E175B8" w:rsidRDefault="008A18B3">
            <w:pPr>
              <w:pStyle w:val="TablecellLEFT"/>
              <w:widowControl w:val="0"/>
              <w:rPr>
                <w:u w:val="single"/>
              </w:rPr>
            </w:pPr>
            <w:r>
              <w:t xml:space="preserve">The Idle Sequence is the data structure which provides for maintenance of symbol synchronization in the absence of CLTUs. The bit pattern is a sequence of alternating ‘ones’ and ‘zeros’. </w:t>
            </w:r>
            <w:r>
              <w:rPr>
                <w:u w:val="single"/>
              </w:rPr>
              <w:t xml:space="preserve">The length of the Idle Sequence shall be at least 8 bits. </w:t>
            </w:r>
            <w:r>
              <w:t xml:space="preserve">The </w:t>
            </w:r>
            <w:r>
              <w:rPr>
                <w:u w:val="single"/>
              </w:rPr>
              <w:t>maximum</w:t>
            </w:r>
            <w:r>
              <w:t xml:space="preserve"> length of the Idle Sequence is an unconstrained number of bits</w:t>
            </w:r>
            <w:r>
              <w:rPr>
                <w:u w:val="single"/>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BC031B" w14:textId="77777777" w:rsidR="00E175B8" w:rsidRDefault="008A18B3">
            <w:pPr>
              <w:pStyle w:val="TablecellLEFT"/>
              <w:widowControl w:val="0"/>
            </w:pPr>
            <w:r>
              <w:t>CCSDS requirement modified to include minimum length of Idle Sequence . The sentence “The length of the Idle Sequence shall be at least 8 bits” added. The word “maximum” added.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8D02170" w14:textId="77777777" w:rsidR="00E175B8" w:rsidRDefault="008A18B3">
            <w:pPr>
              <w:pStyle w:val="TablecellLEFT"/>
              <w:widowControl w:val="0"/>
            </w:pPr>
            <w:r>
              <w:t>The Idle Sequence is the data structure which provides for maintenance of symbol synchronization in the absence of CLTUs. The bit pattern is a sequence of alternating ‘ones’ and ‘zeros’. The length of the Idle Sequence is an unconstrained number of bits.</w:t>
            </w:r>
          </w:p>
        </w:tc>
      </w:tr>
      <w:tr w:rsidR="00E175B8" w14:paraId="7BB261A9"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D955144" w14:textId="77777777" w:rsidR="00E175B8" w:rsidRDefault="008A18B3">
            <w:pPr>
              <w:pStyle w:val="TablecellLEFT"/>
              <w:widowControl w:val="0"/>
            </w:pPr>
            <w:r>
              <w:lastRenderedPageBreak/>
              <w:t>7.5.2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5B8254"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5A3CE8B" w14:textId="77777777" w:rsidR="00E175B8" w:rsidRDefault="008A18B3">
            <w:pPr>
              <w:pStyle w:val="TablecellLEFT"/>
              <w:widowControl w:val="0"/>
            </w:pPr>
            <w:r>
              <w:t xml:space="preserve">When operating with PLOP-2, a minimum Idle Sequence of one octet </w:t>
            </w:r>
            <w:r>
              <w:rPr>
                <w:u w:val="single"/>
              </w:rPr>
              <w:t>shall</w:t>
            </w:r>
            <w:r>
              <w:t xml:space="preserve">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transmission service specified in reference [5] includes a parameter to set the duration of the Idle Sequence following a CLTU.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37986B" w14:textId="77777777" w:rsidR="00E175B8" w:rsidRDefault="008A18B3">
            <w:pPr>
              <w:pStyle w:val="TablecellLEFT"/>
              <w:widowControl w:val="0"/>
            </w:pPr>
            <w:r>
              <w:t xml:space="preserve">CCSDS requirement modified. Words “should be noted that’’ deleted. </w:t>
            </w:r>
          </w:p>
          <w:p w14:paraId="77DF0654" w14:textId="77777777" w:rsidR="00E175B8" w:rsidRDefault="008A18B3">
            <w:pPr>
              <w:pStyle w:val="TablecellLEFT"/>
              <w:widowControl w:val="0"/>
            </w:pPr>
            <w:r>
              <w:t>Words “it is recommended” deleted and replaced by word “shall”.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202ACF7" w14:textId="77777777" w:rsidR="00E175B8" w:rsidRDefault="008A18B3">
            <w:pPr>
              <w:pStyle w:val="TablecellLEFT"/>
              <w:widowControl w:val="0"/>
            </w:pPr>
            <w:r>
              <w:rPr>
                <w:strike/>
              </w:rPr>
              <w:t xml:space="preserve">It should be noted that </w:t>
            </w:r>
            <w:r>
              <w:t>when operating with PLOP-2,</w:t>
            </w:r>
            <w:r>
              <w:rPr>
                <w:strike/>
              </w:rPr>
              <w:t xml:space="preserve"> it is recommended that</w:t>
            </w:r>
            <w:r>
              <w:t xml:space="preserve"> a minimum Idle Sequence of one octet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transmission service specified in reference [5] includes a parameter to set the duration of the Idle Sequence following a CLTU.</w:t>
            </w:r>
          </w:p>
        </w:tc>
      </w:tr>
      <w:tr w:rsidR="00E175B8" w14:paraId="6F9F0DE3"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55979BF" w14:textId="77777777" w:rsidR="00E175B8" w:rsidRDefault="008A18B3">
            <w:pPr>
              <w:pStyle w:val="TablecellLEFT"/>
              <w:widowControl w:val="0"/>
            </w:pPr>
            <w:r>
              <w:t xml:space="preserve">Table 8-2, in row </w:t>
            </w:r>
            <w:r>
              <w:rPr>
                <w:i/>
              </w:rPr>
              <w:t>Decoding Mode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A056D9" w14:textId="77777777" w:rsidR="00E175B8" w:rsidRDefault="008A18B3">
            <w:pPr>
              <w:pStyle w:val="TablecellLEFT"/>
              <w:widowControl w:val="0"/>
            </w:pPr>
            <w:r>
              <w:t xml:space="preserve">Modified </w:t>
            </w:r>
          </w:p>
          <w:p w14:paraId="2630A118" w14:textId="77777777" w:rsidR="00E175B8" w:rsidRDefault="008A18B3">
            <w:pPr>
              <w:pStyle w:val="TablecellLEFT"/>
              <w:widowControl w:val="0"/>
            </w:pPr>
            <w:r>
              <w:t>(Text in a Table 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A0DC87" w14:textId="77777777" w:rsidR="00E175B8" w:rsidRDefault="008A18B3">
            <w:pPr>
              <w:pStyle w:val="TablecellLEFT"/>
              <w:widowControl w:val="0"/>
            </w:pPr>
            <w:r>
              <w:t>Error-Correcting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38F378" w14:textId="77777777" w:rsidR="00E175B8" w:rsidRDefault="008A18B3">
            <w:pPr>
              <w:pStyle w:val="TablecellLEFT"/>
              <w:widowControl w:val="0"/>
            </w:pPr>
            <w:r>
              <w:t>CCSDS text in Table 8-2 modified: words “Error-Detecting” deleted. SEC decoding not optional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3E126ED" w14:textId="77777777" w:rsidR="00E175B8" w:rsidRDefault="008A18B3">
            <w:pPr>
              <w:pStyle w:val="TablecellLEFT"/>
              <w:widowControl w:val="0"/>
            </w:pPr>
            <w:r>
              <w:rPr>
                <w:strike/>
              </w:rPr>
              <w:t xml:space="preserve">Error-Detecting, </w:t>
            </w:r>
            <w:r>
              <w:t>Error-Correcting</w:t>
            </w:r>
          </w:p>
        </w:tc>
      </w:tr>
      <w:tr w:rsidR="00E175B8" w14:paraId="1638BFFA"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E4BBB8" w14:textId="77777777" w:rsidR="00E175B8" w:rsidRDefault="008A18B3">
            <w:pPr>
              <w:pStyle w:val="TablecellLEFT"/>
              <w:widowControl w:val="0"/>
            </w:pPr>
            <w:r>
              <w:lastRenderedPageBreak/>
              <w:t xml:space="preserve">Table 8-2, in row </w:t>
            </w:r>
            <w:r>
              <w:rPr>
                <w:i/>
              </w:rPr>
              <w:t>Allowed Number of Errors in Start Sequence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025E3B" w14:textId="77777777" w:rsidR="00E175B8" w:rsidRDefault="008A18B3">
            <w:pPr>
              <w:pStyle w:val="TablecellLEFT"/>
              <w:widowControl w:val="0"/>
            </w:pPr>
            <w:r>
              <w:t xml:space="preserve">Modified </w:t>
            </w:r>
          </w:p>
          <w:p w14:paraId="2AE5D5DA" w14:textId="77777777" w:rsidR="00E175B8" w:rsidRDefault="008A18B3">
            <w:pPr>
              <w:pStyle w:val="TablecellLEFT"/>
              <w:widowControl w:val="0"/>
            </w:pPr>
            <w:r>
              <w:t>(Text in a Table 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49CC8F" w14:textId="77777777" w:rsidR="00E175B8" w:rsidRDefault="008A18B3">
            <w:pPr>
              <w:pStyle w:val="TablecellLEFT"/>
              <w:widowControl w:val="0"/>
            </w:pPr>
            <w: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3964EB" w14:textId="77777777" w:rsidR="00E175B8" w:rsidRDefault="008A18B3">
            <w:pPr>
              <w:pStyle w:val="TablecellLEFT"/>
              <w:widowControl w:val="0"/>
            </w:pPr>
            <w:r>
              <w:t>CCSDS text in Table-8-2 modified: number “0” deleted.</w:t>
            </w:r>
          </w:p>
          <w:p w14:paraId="34E12C1E" w14:textId="77777777" w:rsidR="00E175B8" w:rsidRDefault="008A18B3">
            <w:pPr>
              <w:pStyle w:val="TablecellLEFT"/>
              <w:widowControl w:val="0"/>
            </w:pPr>
            <w:r>
              <w:t>SEC decoding not optional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D663CD6" w14:textId="77777777" w:rsidR="00E175B8" w:rsidRDefault="008A18B3">
            <w:pPr>
              <w:pStyle w:val="TablecellLEFT"/>
              <w:widowControl w:val="0"/>
            </w:pPr>
            <w:r>
              <w:rPr>
                <w:strike/>
              </w:rPr>
              <w:t xml:space="preserve">0, </w:t>
            </w:r>
            <w:r>
              <w:t>1</w:t>
            </w:r>
          </w:p>
        </w:tc>
      </w:tr>
      <w:tr w:rsidR="00E175B8" w14:paraId="2B99DF05"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A299252" w14:textId="77777777" w:rsidR="00E175B8" w:rsidRDefault="008A18B3">
            <w:pPr>
              <w:pStyle w:val="TablecellLEFT"/>
              <w:widowControl w:val="0"/>
            </w:pPr>
            <w:r>
              <w:t xml:space="preserve">Table 8-2, in row </w:t>
            </w:r>
            <w:r>
              <w:rPr>
                <w:i/>
              </w:rPr>
              <w:t>Randomizer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DF059E" w14:textId="77777777" w:rsidR="00E175B8" w:rsidRDefault="008A18B3">
            <w:pPr>
              <w:pStyle w:val="TablecellLEFT"/>
              <w:widowControl w:val="0"/>
            </w:pPr>
            <w:r>
              <w:t xml:space="preserve">Modified </w:t>
            </w:r>
          </w:p>
          <w:p w14:paraId="51E75038" w14:textId="77777777" w:rsidR="00E175B8" w:rsidRDefault="008A18B3">
            <w:pPr>
              <w:pStyle w:val="TablecellLEFT"/>
              <w:widowControl w:val="0"/>
            </w:pPr>
            <w:r>
              <w:t>(Text in a Table 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FD5BAC" w14:textId="77777777" w:rsidR="00E175B8" w:rsidRDefault="008A18B3">
            <w:pPr>
              <w:pStyle w:val="TablecellLEFT"/>
              <w:widowControl w:val="0"/>
            </w:pPr>
            <w:r>
              <w:t>Used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B29B77" w14:textId="77777777" w:rsidR="00E175B8" w:rsidRDefault="008A18B3">
            <w:pPr>
              <w:pStyle w:val="TablecellLEFT"/>
              <w:widowControl w:val="0"/>
            </w:pPr>
            <w:r>
              <w:t>CCSDS text in the Table 8-2 modified: words “not used” deleted, randomization not optional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2031718" w14:textId="77777777" w:rsidR="00E175B8" w:rsidRDefault="008A18B3">
            <w:pPr>
              <w:pStyle w:val="TablecellLEFT"/>
              <w:widowControl w:val="0"/>
              <w:rPr>
                <w:strike/>
              </w:rPr>
            </w:pPr>
            <w:r>
              <w:t>Used</w:t>
            </w:r>
            <w:r>
              <w:rPr>
                <w:strike/>
              </w:rPr>
              <w:t>, Not used</w:t>
            </w:r>
          </w:p>
        </w:tc>
      </w:tr>
      <w:tr w:rsidR="00E175B8" w14:paraId="1379DA41"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90D7A7D" w14:textId="77777777" w:rsidR="00E175B8" w:rsidRDefault="008A18B3">
            <w:pPr>
              <w:pStyle w:val="TablecellLEFT"/>
              <w:widowControl w:val="0"/>
            </w:pPr>
            <w:r>
              <w:lastRenderedPageBreak/>
              <w:t>A3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20E5AD"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A17F6A2" w14:textId="77777777" w:rsidR="00E175B8" w:rsidRDefault="008A18B3">
            <w:pPr>
              <w:pStyle w:val="TablecellLEFT"/>
              <w:widowControl w:val="0"/>
            </w:pPr>
            <w:r>
              <w:t xml:space="preserve">The parameter Frames is the service data unit of this service and, at the sending end, shall consist of one TC Transfer </w:t>
            </w:r>
            <w:r>
              <w:rPr>
                <w:u w:val="single"/>
              </w:rPr>
              <w:t>Frame</w:t>
            </w:r>
            <w:r>
              <w:t xml:space="preserve"> defined in reference [1]</w:t>
            </w:r>
            <w:ins w:id="271" w:author="Andrea Modenini" w:date="2021-09-10T16:28:00Z">
              <w:r>
                <w:t xml:space="preserve"> or a single USLP Transfer Frame defined in reference [6]</w:t>
              </w:r>
            </w:ins>
            <w:r>
              <w:t>.</w:t>
            </w:r>
            <w:ins w:id="272" w:author="Andrea Modenini" w:date="2021-09-10T16:28:00Z">
              <w:r>
                <w:t xml:space="preserve"> </w:t>
              </w:r>
            </w:ins>
            <w:r>
              <w:t xml:space="preserve">At the receiving end, however, the parameter Frames may contain an incomplete Frame or additional fill data, which are discarded by the </w:t>
            </w:r>
            <w:del w:id="273" w:author="Andrea Modenini" w:date="2021-09-10T16:29:00Z">
              <w:r>
                <w:delText>TC Space Data Link Protocol (reference [1])</w:delText>
              </w:r>
            </w:del>
            <w:ins w:id="274" w:author="Andrea Modenini" w:date="2021-09-10T16:29:00Z">
              <w:r>
                <w:t>applicable Space Data Link Protocol</w:t>
              </w:r>
            </w:ins>
            <w:r>
              <w:t xml:space="preserve">. </w:t>
            </w:r>
          </w:p>
          <w:p w14:paraId="045DAE6D" w14:textId="77777777" w:rsidR="00E175B8" w:rsidRDefault="008A18B3">
            <w:pPr>
              <w:pStyle w:val="TablecellLEFT"/>
              <w:widowControl w:val="0"/>
            </w:pPr>
            <w:r>
              <w:t>If the optional Repetitions parameter is supported, then the parameter shall contain a positive integer value, greater than or equal to 1. If the value of the Repetitions parameter is greater than 1, then the Frames parameter should not contain any Type-BD frames defined in reference [1].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F92B98" w14:textId="77777777" w:rsidR="00E175B8" w:rsidRDefault="008A18B3">
            <w:pPr>
              <w:pStyle w:val="TablecellLEFT"/>
              <w:widowControl w:val="0"/>
            </w:pPr>
            <w:r>
              <w:t>CCSDS requirement modified: only one frame in a CLTU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A0A2F33" w14:textId="77777777" w:rsidR="00E175B8" w:rsidRDefault="008A18B3">
            <w:pPr>
              <w:pStyle w:val="TablecellLEFT"/>
              <w:widowControl w:val="0"/>
            </w:pPr>
            <w:r>
              <w:t xml:space="preserve">The parameter Frames is the service data unit of this service and, at the sending end, shall consist of one </w:t>
            </w:r>
            <w:r>
              <w:rPr>
                <w:strike/>
              </w:rPr>
              <w:t xml:space="preserve">or more </w:t>
            </w:r>
            <w:r>
              <w:t>TC Transfer Frame</w:t>
            </w:r>
            <w:r>
              <w:rPr>
                <w:strike/>
              </w:rPr>
              <w:t>s</w:t>
            </w:r>
            <w:r>
              <w:t xml:space="preserve"> defined in reference [1]</w:t>
            </w:r>
            <w:ins w:id="275" w:author="Andrea Modenini" w:date="2021-09-10T16:29:00Z">
              <w:r>
                <w:t xml:space="preserve"> or a single USLP Transfer Frame defined in reference [6]</w:t>
              </w:r>
            </w:ins>
            <w:r>
              <w:t>.</w:t>
            </w:r>
            <w:ins w:id="276" w:author="Andrea Modenini" w:date="2021-09-10T16:29:00Z">
              <w:r>
                <w:t xml:space="preserve"> </w:t>
              </w:r>
            </w:ins>
            <w:r>
              <w:t xml:space="preserve">At the receiving end, however, the parameter Frames may contain an incomplete Frame or additional fill data, which are discarded by the </w:t>
            </w:r>
            <w:del w:id="277" w:author="Andrea Modenini" w:date="2021-09-10T16:29:00Z">
              <w:r>
                <w:delText>TC Space Data Link Protocol (reference [1])</w:delText>
              </w:r>
            </w:del>
            <w:ins w:id="278" w:author="Andrea Modenini" w:date="2021-09-10T16:29:00Z">
              <w:r>
                <w:t xml:space="preserve">applicable Space Data Link </w:t>
              </w:r>
            </w:ins>
            <w:ins w:id="279" w:author="Andrea Modenini" w:date="2021-09-10T16:30:00Z">
              <w:r>
                <w:t>Protocol</w:t>
              </w:r>
            </w:ins>
            <w:r>
              <w:t xml:space="preserve">. </w:t>
            </w:r>
          </w:p>
          <w:p w14:paraId="63C18E38" w14:textId="77777777" w:rsidR="00E175B8" w:rsidRDefault="008A18B3">
            <w:pPr>
              <w:pStyle w:val="TablecellLEFT"/>
              <w:widowControl w:val="0"/>
            </w:pPr>
            <w:r>
              <w:t>If the optional Repetitions parameter is supported, then the parameter shall contain a positive integer value, greater than or equal to 1. If the value of the Repetitions parameter is greater than 1, then the Frames parameter should not contain any Type-BD frames defined in reference [1].</w:t>
            </w:r>
          </w:p>
        </w:tc>
      </w:tr>
    </w:tbl>
    <w:p w14:paraId="44B6B645" w14:textId="77777777" w:rsidR="00E175B8" w:rsidRDefault="00E175B8">
      <w:pPr>
        <w:pStyle w:val="paragraph"/>
        <w:sectPr w:rsidR="00E175B8">
          <w:headerReference w:type="default" r:id="rId13"/>
          <w:footerReference w:type="default" r:id="rId14"/>
          <w:pgSz w:w="16838" w:h="11906" w:orient="landscape"/>
          <w:pgMar w:top="1418" w:right="1418" w:bottom="1418" w:left="1418" w:header="709" w:footer="709" w:gutter="0"/>
          <w:cols w:space="720"/>
          <w:formProt w:val="0"/>
          <w:docGrid w:linePitch="360"/>
        </w:sectPr>
      </w:pPr>
    </w:p>
    <w:p w14:paraId="307B59EC" w14:textId="77777777" w:rsidR="00E175B8" w:rsidRDefault="008A18B3">
      <w:pPr>
        <w:pStyle w:val="Annex1"/>
      </w:pPr>
      <w:bookmarkStart w:id="284" w:name="_Ref13492129"/>
      <w:r>
        <w:rPr>
          <w:lang w:val="en-US"/>
        </w:rPr>
        <w:lastRenderedPageBreak/>
        <w:t xml:space="preserve"> (informative)</w:t>
      </w:r>
      <w:r>
        <w:rPr>
          <w:lang w:val="en-US"/>
        </w:rPr>
        <w:br/>
      </w:r>
      <w:r>
        <w:t>Differences from ECSS-E-ST-50-04</w:t>
      </w:r>
      <w:bookmarkEnd w:id="284"/>
      <w:r>
        <w:t>C</w:t>
      </w:r>
    </w:p>
    <w:p w14:paraId="073578F2" w14:textId="77777777" w:rsidR="00E175B8" w:rsidRDefault="008A18B3">
      <w:pPr>
        <w:pStyle w:val="Annex2"/>
        <w:numPr>
          <w:ilvl w:val="1"/>
          <w:numId w:val="14"/>
        </w:numPr>
      </w:pPr>
      <w:r>
        <w:t>General</w:t>
      </w:r>
    </w:p>
    <w:p w14:paraId="296D96F6" w14:textId="5490554F" w:rsidR="00E175B8" w:rsidRDefault="008A18B3">
      <w:pPr>
        <w:pStyle w:val="paragraph"/>
        <w:rPr>
          <w:lang w:val="en-US"/>
        </w:rPr>
      </w:pPr>
      <w:r>
        <w:rPr>
          <w:lang w:val="en-US"/>
        </w:rPr>
        <w:t xml:space="preserve">Clause </w:t>
      </w:r>
      <w:r>
        <w:rPr>
          <w:lang w:val="en-US"/>
        </w:rPr>
        <w:fldChar w:fldCharType="begin"/>
      </w:r>
      <w:r>
        <w:rPr>
          <w:lang w:val="en-US"/>
        </w:rPr>
        <w:instrText>REF _Ref13219903 \w \h</w:instrText>
      </w:r>
      <w:r>
        <w:rPr>
          <w:lang w:val="en-US"/>
        </w:rPr>
      </w:r>
      <w:r>
        <w:rPr>
          <w:lang w:val="en-US"/>
        </w:rPr>
        <w:fldChar w:fldCharType="separate"/>
      </w:r>
      <w:r w:rsidR="00A30A30">
        <w:rPr>
          <w:lang w:val="en-US"/>
        </w:rPr>
        <w:t>4</w:t>
      </w:r>
      <w:r>
        <w:rPr>
          <w:lang w:val="en-US"/>
        </w:rPr>
        <w:fldChar w:fldCharType="end"/>
      </w:r>
      <w:r>
        <w:rPr>
          <w:lang w:val="en-US"/>
        </w:rPr>
        <w:t xml:space="preserve"> of this document contains normative </w:t>
      </w:r>
      <w:r>
        <w:t xml:space="preserve">additions and modifications concerning some of the differences between </w:t>
      </w:r>
      <w:ins w:id="285" w:author="Klaus Ehrlich" w:date="2022-05-18T14:25:00Z">
        <w:r w:rsidR="00AB0E2C">
          <w:fldChar w:fldCharType="begin"/>
        </w:r>
        <w:r w:rsidR="00AB0E2C">
          <w:instrText xml:space="preserve"> DOCPROPERTY  "CCSDS-document number"  \* MERGEFORMAT </w:instrText>
        </w:r>
      </w:ins>
      <w:r w:rsidR="00AB0E2C">
        <w:fldChar w:fldCharType="separate"/>
      </w:r>
      <w:ins w:id="286" w:author="Klaus Ehrlich" w:date="2022-05-18T14:25:00Z">
        <w:r w:rsidR="00AB0E2C">
          <w:t>CCSDS 231.0-B-4</w:t>
        </w:r>
        <w:r w:rsidR="00AB0E2C">
          <w:fldChar w:fldCharType="end"/>
        </w:r>
      </w:ins>
      <w:del w:id="287" w:author="Klaus Ehrlich" w:date="2022-05-18T14:26:00Z">
        <w:r w:rsidDel="00AB0E2C">
          <w:delText>CCSDS 231.0-B-3</w:delText>
        </w:r>
      </w:del>
      <w:r>
        <w:t xml:space="preserve"> and related parts of the ECSS standard </w:t>
      </w:r>
      <w:r>
        <w:rPr>
          <w:bCs/>
        </w:rPr>
        <w:t xml:space="preserve">ECSS-E-ST-50-04 (superseded by this Adoption Notice). This Annex describes some additional differences that are not covered by Clause </w:t>
      </w:r>
      <w:r>
        <w:rPr>
          <w:lang w:val="en-US"/>
        </w:rPr>
        <w:fldChar w:fldCharType="begin"/>
      </w:r>
      <w:r>
        <w:rPr>
          <w:lang w:val="en-US"/>
        </w:rPr>
        <w:instrText>REF _Ref13219903 \w \h</w:instrText>
      </w:r>
      <w:r>
        <w:rPr>
          <w:lang w:val="en-US"/>
        </w:rPr>
      </w:r>
      <w:r>
        <w:rPr>
          <w:lang w:val="en-US"/>
        </w:rPr>
        <w:fldChar w:fldCharType="separate"/>
      </w:r>
      <w:r w:rsidR="00A30A30">
        <w:rPr>
          <w:lang w:val="en-US"/>
        </w:rPr>
        <w:t>4</w:t>
      </w:r>
      <w:r>
        <w:rPr>
          <w:lang w:val="en-US"/>
        </w:rPr>
        <w:fldChar w:fldCharType="end"/>
      </w:r>
      <w:r>
        <w:rPr>
          <w:bCs/>
        </w:rPr>
        <w:t>.</w:t>
      </w:r>
    </w:p>
    <w:p w14:paraId="6C4513F0" w14:textId="77777777" w:rsidR="00E175B8" w:rsidRDefault="008A18B3">
      <w:pPr>
        <w:pStyle w:val="paragraph"/>
      </w:pPr>
      <w:r>
        <w:t>This Annex lists the differences of technical content, but it is not the purpose of this Annex to provide complete details on each item in the list or to describe the consequences of each item in the list.</w:t>
      </w:r>
    </w:p>
    <w:p w14:paraId="311ABD59" w14:textId="77777777" w:rsidR="00E175B8" w:rsidRDefault="008A18B3">
      <w:pPr>
        <w:pStyle w:val="Annex2"/>
        <w:numPr>
          <w:ilvl w:val="1"/>
          <w:numId w:val="14"/>
        </w:numPr>
      </w:pPr>
      <w:r>
        <w:t>Differences</w:t>
      </w:r>
    </w:p>
    <w:p w14:paraId="69DECD2E" w14:textId="3F7BBE8A" w:rsidR="00E175B8" w:rsidRDefault="007E1F54">
      <w:pPr>
        <w:pStyle w:val="Annex3"/>
        <w:numPr>
          <w:ilvl w:val="2"/>
          <w:numId w:val="14"/>
        </w:numPr>
        <w:rPr>
          <w:lang w:val="en-US"/>
        </w:rPr>
      </w:pPr>
      <w:ins w:id="288" w:author="Klaus Ehrlich" w:date="2022-05-18T16:11:00Z">
        <w:r>
          <w:rPr>
            <w:lang w:val="en-US"/>
          </w:rPr>
          <w:t>Coding methods</w:t>
        </w:r>
      </w:ins>
      <w:del w:id="289" w:author="Klaus Ehrlich" w:date="2022-05-18T16:11:00Z">
        <w:r w:rsidR="008A18B3" w:rsidDel="007E1F54">
          <w:rPr>
            <w:lang w:val="en-US"/>
          </w:rPr>
          <w:delText>Managed parameters</w:delText>
        </w:r>
      </w:del>
    </w:p>
    <w:p w14:paraId="2372535A" w14:textId="3DCAF567" w:rsidR="00E175B8" w:rsidRDefault="008A18B3">
      <w:pPr>
        <w:pStyle w:val="paragraph"/>
        <w:rPr>
          <w:lang w:val="en-US"/>
        </w:rPr>
      </w:pPr>
      <w:r>
        <w:rPr>
          <w:lang w:val="en-US"/>
        </w:rPr>
        <w:t xml:space="preserve">Section 4 of </w:t>
      </w:r>
      <w:ins w:id="290" w:author="Klaus Ehrlich" w:date="2022-05-18T14:26:00Z">
        <w:r w:rsidR="00AB0E2C">
          <w:fldChar w:fldCharType="begin"/>
        </w:r>
        <w:r w:rsidR="00AB0E2C">
          <w:instrText xml:space="preserve"> DOCPROPERTY  "CCSDS-document number"  \* MERGEFORMAT </w:instrText>
        </w:r>
        <w:r w:rsidR="00AB0E2C">
          <w:fldChar w:fldCharType="separate"/>
        </w:r>
        <w:r w:rsidR="00AB0E2C">
          <w:t>CCSDS 231.0-B-4</w:t>
        </w:r>
        <w:r w:rsidR="00AB0E2C">
          <w:fldChar w:fldCharType="end"/>
        </w:r>
      </w:ins>
      <w:del w:id="291" w:author="Klaus Ehrlich" w:date="2022-05-18T14:26:00Z">
        <w:r w:rsidDel="00AB0E2C">
          <w:delText>CCSDS 231.0-B-3</w:delText>
        </w:r>
      </w:del>
      <w:r>
        <w:t xml:space="preserve"> has a normative specification of Low-Density Parity-Check (LDPC) coding such that the Recommended  Standard specifies two error</w:t>
      </w:r>
      <w:r w:rsidR="00AB0E2C">
        <w:t xml:space="preserve">-control coding methods: one uses </w:t>
      </w:r>
      <w:r>
        <w:t xml:space="preserve">a modified  BCH  code while the other uses LDPC codes. </w:t>
      </w:r>
      <w:r>
        <w:rPr>
          <w:bCs/>
        </w:rPr>
        <w:t>ECSS-E-ST-50-04 did not include any LDPC codes.</w:t>
      </w:r>
    </w:p>
    <w:p w14:paraId="73F45DE9" w14:textId="77777777" w:rsidR="00E175B8" w:rsidRDefault="008A18B3">
      <w:pPr>
        <w:pStyle w:val="Annex3"/>
        <w:numPr>
          <w:ilvl w:val="2"/>
          <w:numId w:val="14"/>
        </w:numPr>
        <w:rPr>
          <w:lang w:val="en-US"/>
        </w:rPr>
      </w:pPr>
      <w:r>
        <w:rPr>
          <w:lang w:val="en-US"/>
        </w:rPr>
        <w:t>Managed parameters</w:t>
      </w:r>
    </w:p>
    <w:p w14:paraId="00C3B905" w14:textId="68A4D4A9" w:rsidR="00E175B8" w:rsidRDefault="008A18B3">
      <w:pPr>
        <w:pStyle w:val="paragraph"/>
        <w:rPr>
          <w:lang w:val="en-US"/>
        </w:rPr>
      </w:pPr>
      <w:r>
        <w:rPr>
          <w:lang w:val="en-US"/>
        </w:rPr>
        <w:t xml:space="preserve">Section 8 of </w:t>
      </w:r>
      <w:ins w:id="292" w:author="Klaus Ehrlich" w:date="2022-05-18T14:42: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293" w:author="Klaus Ehrlich" w:date="2022-05-18T14:42:00Z">
        <w:r w:rsidR="00987423" w:rsidRPr="00987423" w:rsidDel="00987423">
          <w:delText>CCSDS 231.0-B-3</w:delText>
        </w:r>
      </w:del>
      <w:r>
        <w:t xml:space="preserve"> has a normative specification of the managed parameters used by synchronization and channel coding including also managed parameters for LDPC codes</w:t>
      </w:r>
      <w:r>
        <w:rPr>
          <w:bCs/>
          <w:lang w:val="en-US"/>
        </w:rPr>
        <w:t xml:space="preserve">. Annex E of </w:t>
      </w:r>
      <w:r>
        <w:rPr>
          <w:bCs/>
        </w:rPr>
        <w:t>ECSS-E-ST-50-04 had an informative specification, and referred to the parameters as mission configuration parameters and did not mention LDPC codes.</w:t>
      </w:r>
    </w:p>
    <w:p w14:paraId="6F9DB494" w14:textId="77777777" w:rsidR="00E175B8" w:rsidRDefault="008A18B3">
      <w:pPr>
        <w:pStyle w:val="Annex3"/>
        <w:numPr>
          <w:ilvl w:val="2"/>
          <w:numId w:val="14"/>
        </w:numPr>
        <w:rPr>
          <w:lang w:val="en-US"/>
        </w:rPr>
      </w:pPr>
      <w:r>
        <w:rPr>
          <w:lang w:val="en-US"/>
        </w:rPr>
        <w:t>Specification of service interfaces</w:t>
      </w:r>
    </w:p>
    <w:p w14:paraId="102581B7" w14:textId="2A4BBCEB" w:rsidR="00E175B8" w:rsidRDefault="008A18B3">
      <w:pPr>
        <w:pStyle w:val="paragraph"/>
        <w:rPr>
          <w:lang w:val="en-US"/>
        </w:rPr>
      </w:pPr>
      <w:r>
        <w:rPr>
          <w:lang w:val="en-US"/>
        </w:rPr>
        <w:t xml:space="preserve">Annex A of </w:t>
      </w:r>
      <w:ins w:id="294" w:author="Klaus Ehrlich" w:date="2022-05-18T14:42: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295" w:author="Klaus Ehrlich" w:date="2022-05-18T14:42:00Z">
        <w:r w:rsidR="00987423" w:rsidRPr="00987423" w:rsidDel="00987423">
          <w:delText>CCSDS 231.0-B-3</w:delText>
        </w:r>
      </w:del>
      <w:r>
        <w:t xml:space="preserve"> provides a formal abstract specification of the </w:t>
      </w:r>
      <w:r>
        <w:rPr>
          <w:bCs/>
          <w:lang w:val="en-US"/>
        </w:rPr>
        <w:t xml:space="preserve">service interfaces, including service primitives and parameters, provided by TC Synchronization and Channel Coding. There was no equivalent in </w:t>
      </w:r>
      <w:r>
        <w:rPr>
          <w:bCs/>
        </w:rPr>
        <w:t>ECSS-E-ST-50-04.</w:t>
      </w:r>
    </w:p>
    <w:p w14:paraId="09EDF05F" w14:textId="77777777" w:rsidR="00E175B8" w:rsidRDefault="008A18B3">
      <w:pPr>
        <w:pStyle w:val="Annex3"/>
        <w:numPr>
          <w:ilvl w:val="2"/>
          <w:numId w:val="14"/>
        </w:numPr>
        <w:rPr>
          <w:lang w:val="en-US"/>
        </w:rPr>
      </w:pPr>
      <w:r>
        <w:rPr>
          <w:lang w:val="en-US"/>
        </w:rPr>
        <w:lastRenderedPageBreak/>
        <w:t>Addition of optional Repetitions parameter</w:t>
      </w:r>
    </w:p>
    <w:p w14:paraId="082B2A68" w14:textId="3A1EABA1" w:rsidR="00E175B8" w:rsidRDefault="008A18B3">
      <w:pPr>
        <w:pStyle w:val="paragraph"/>
        <w:rPr>
          <w:lang w:val="en-US"/>
        </w:rPr>
      </w:pPr>
      <w:r>
        <w:rPr>
          <w:lang w:val="en-US"/>
        </w:rPr>
        <w:t xml:space="preserve">Annex A of </w:t>
      </w:r>
      <w:ins w:id="296" w:author="Klaus Ehrlich" w:date="2022-05-18T14:43: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297" w:author="Klaus Ehrlich" w:date="2022-05-18T14:43:00Z">
        <w:r w:rsidR="00987423" w:rsidRPr="00987423" w:rsidDel="00987423">
          <w:delText>CCSDS 2</w:delText>
        </w:r>
        <w:r w:rsidR="00987423" w:rsidDel="00987423">
          <w:delText>31.0-B-3</w:delText>
        </w:r>
      </w:del>
      <w:r>
        <w:t xml:space="preserve"> </w:t>
      </w:r>
      <w:r>
        <w:rPr>
          <w:lang w:val="en-US"/>
        </w:rPr>
        <w:t>includes the optional Repetitions parameter, to specify the number of times the CLTU is transferred.</w:t>
      </w:r>
      <w:r>
        <w:rPr>
          <w:bCs/>
          <w:lang w:val="en-US"/>
        </w:rPr>
        <w:t xml:space="preserve"> </w:t>
      </w:r>
      <w:r>
        <w:rPr>
          <w:bCs/>
        </w:rPr>
        <w:t>ECSS-E-ST-50-04 did not include this option.</w:t>
      </w:r>
    </w:p>
    <w:p w14:paraId="7B068C9A" w14:textId="77777777" w:rsidR="00E175B8" w:rsidRDefault="008A18B3">
      <w:pPr>
        <w:pStyle w:val="Annex3"/>
        <w:numPr>
          <w:ilvl w:val="2"/>
          <w:numId w:val="14"/>
        </w:numPr>
        <w:rPr>
          <w:lang w:val="en-US"/>
        </w:rPr>
      </w:pPr>
      <w:r>
        <w:rPr>
          <w:lang w:val="en-US"/>
        </w:rPr>
        <w:t>Application profiles</w:t>
      </w:r>
    </w:p>
    <w:p w14:paraId="454CF252" w14:textId="057FACC5" w:rsidR="00E175B8" w:rsidRDefault="008A18B3">
      <w:pPr>
        <w:pStyle w:val="paragraph"/>
        <w:rPr>
          <w:bCs/>
        </w:rPr>
      </w:pPr>
      <w:r>
        <w:rPr>
          <w:lang w:val="en-US"/>
        </w:rPr>
        <w:t>Annex D o</w:t>
      </w:r>
      <w:bookmarkStart w:id="298" w:name="_GoBack"/>
      <w:bookmarkEnd w:id="298"/>
      <w:r>
        <w:rPr>
          <w:lang w:val="en-US"/>
        </w:rPr>
        <w:t xml:space="preserve">f </w:t>
      </w:r>
      <w:r>
        <w:rPr>
          <w:bCs/>
        </w:rPr>
        <w:t xml:space="preserve">ECSS-E-ST-50-04 provided information on performance issues for the frame rejection rate and the frame undetected error rate. </w:t>
      </w:r>
      <w:del w:id="299" w:author="Klaus Ehrlich" w:date="2022-05-18T14:55:00Z">
        <w:r w:rsidDel="006E3E8F">
          <w:rPr>
            <w:bCs/>
          </w:rPr>
          <w:delText xml:space="preserve">. </w:delText>
        </w:r>
      </w:del>
      <w:r>
        <w:rPr>
          <w:bCs/>
        </w:rPr>
        <w:t xml:space="preserve">There is no equivalent in </w:t>
      </w:r>
      <w:ins w:id="300" w:author="Klaus Ehrlich" w:date="2022-05-18T14:43: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301" w:author="Klaus Ehrlich" w:date="2022-05-18T14:43:00Z">
        <w:r w:rsidR="00987423" w:rsidDel="00987423">
          <w:delText>CCSDS 231.0-B-3</w:delText>
        </w:r>
      </w:del>
      <w:r>
        <w:rPr>
          <w:bCs/>
        </w:rPr>
        <w:t xml:space="preserve"> but the CCSDS informational report, CCSDS 230.1-G-</w:t>
      </w:r>
      <w:ins w:id="302" w:author="Klaus Ehrlich" w:date="2022-05-18T14:27:00Z">
        <w:r w:rsidR="00AB0E2C">
          <w:rPr>
            <w:bCs/>
          </w:rPr>
          <w:t>3</w:t>
        </w:r>
      </w:ins>
      <w:del w:id="303" w:author="Klaus Ehrlich" w:date="2022-05-18T14:27:00Z">
        <w:r w:rsidDel="00AB0E2C">
          <w:rPr>
            <w:bCs/>
          </w:rPr>
          <w:delText>2</w:delText>
        </w:r>
      </w:del>
      <w:r>
        <w:rPr>
          <w:bCs/>
        </w:rPr>
        <w:t>, provides similar performance data.</w:t>
      </w:r>
    </w:p>
    <w:p w14:paraId="33F90FBA" w14:textId="77777777" w:rsidR="00E175B8" w:rsidRDefault="008A18B3">
      <w:pPr>
        <w:pStyle w:val="Annex3"/>
        <w:numPr>
          <w:ilvl w:val="2"/>
          <w:numId w:val="14"/>
        </w:numPr>
        <w:rPr>
          <w:ins w:id="304" w:author="Andrea Modenini" w:date="2021-09-10T16:20:00Z"/>
          <w:lang w:val="en-US"/>
        </w:rPr>
      </w:pPr>
      <w:ins w:id="305" w:author="Andrea Modenini" w:date="2021-09-10T16:21:00Z">
        <w:r>
          <w:rPr>
            <w:lang w:val="en-US"/>
          </w:rPr>
          <w:t>USLP Transfer Frame</w:t>
        </w:r>
      </w:ins>
    </w:p>
    <w:p w14:paraId="74DD2789" w14:textId="1FB31586" w:rsidR="00E175B8" w:rsidRDefault="008A18B3">
      <w:pPr>
        <w:pStyle w:val="paragraph"/>
        <w:rPr>
          <w:ins w:id="306" w:author="Klaus Ehrlich" w:date="2022-05-18T14:28:00Z"/>
          <w:bCs/>
        </w:rPr>
      </w:pPr>
      <w:ins w:id="307" w:author="Andrea Modenini" w:date="2021-09-10T16:20:00Z">
        <w:r>
          <w:t xml:space="preserve">CCSDS 231.0-B-4 has normative specifications that support </w:t>
        </w:r>
      </w:ins>
      <w:ins w:id="308" w:author="Andrea Modenini" w:date="2021-09-10T16:21:00Z">
        <w:r>
          <w:t xml:space="preserve">two </w:t>
        </w:r>
      </w:ins>
      <w:ins w:id="309" w:author="Unknown Author" w:date="2021-09-10T17:23:00Z">
        <w:r>
          <w:t>Space Data Link Protocols</w:t>
        </w:r>
      </w:ins>
      <w:ins w:id="310" w:author="Andrea Modenini" w:date="2021-09-10T16:21:00Z">
        <w:r>
          <w:t xml:space="preserve">: the </w:t>
        </w:r>
      </w:ins>
      <w:ins w:id="311" w:author="Andrea Modenini" w:date="2021-09-10T16:22:00Z">
        <w:r>
          <w:t xml:space="preserve">TC Space Data Link Protocol and the Unified Space Data Link Protocol. </w:t>
        </w:r>
      </w:ins>
      <w:ins w:id="312" w:author="Andrea Modenini" w:date="2021-09-10T16:20:00Z">
        <w:r>
          <w:rPr>
            <w:bCs/>
          </w:rPr>
          <w:t xml:space="preserve">ECSS-E-ST-50-04 </w:t>
        </w:r>
      </w:ins>
      <w:ins w:id="313" w:author="Andrea Modenini" w:date="2021-09-10T16:22:00Z">
        <w:r>
          <w:rPr>
            <w:bCs/>
          </w:rPr>
          <w:t>did not include th</w:t>
        </w:r>
      </w:ins>
      <w:ins w:id="314" w:author="Unknown Author" w:date="2021-09-10T17:23:00Z">
        <w:r>
          <w:rPr>
            <w:bCs/>
          </w:rPr>
          <w:t>e latter</w:t>
        </w:r>
      </w:ins>
      <w:ins w:id="315" w:author="Andrea Modenini" w:date="2021-09-10T16:22:00Z">
        <w:r>
          <w:rPr>
            <w:bCs/>
          </w:rPr>
          <w:t xml:space="preserve"> option</w:t>
        </w:r>
      </w:ins>
      <w:ins w:id="316" w:author="Andrea Modenini" w:date="2021-09-10T16:20:00Z">
        <w:r>
          <w:rPr>
            <w:bCs/>
          </w:rPr>
          <w:t>.</w:t>
        </w:r>
      </w:ins>
    </w:p>
    <w:p w14:paraId="195EA458" w14:textId="77777777" w:rsidR="00E175B8" w:rsidRDefault="008A18B3">
      <w:pPr>
        <w:pStyle w:val="Heading0"/>
      </w:pPr>
      <w:bookmarkStart w:id="317" w:name="_Toc274052861"/>
      <w:bookmarkStart w:id="318" w:name="_Ref274049650"/>
      <w:bookmarkStart w:id="319" w:name="_Toc103773790"/>
      <w:bookmarkEnd w:id="317"/>
      <w:bookmarkEnd w:id="318"/>
      <w:r>
        <w:lastRenderedPageBreak/>
        <w:t>Bibliography</w:t>
      </w:r>
      <w:bookmarkEnd w:id="319"/>
    </w:p>
    <w:tbl>
      <w:tblPr>
        <w:tblW w:w="8962" w:type="dxa"/>
        <w:tblInd w:w="108" w:type="dxa"/>
        <w:tblLayout w:type="fixed"/>
        <w:tblLook w:val="04A0" w:firstRow="1" w:lastRow="0" w:firstColumn="1" w:lastColumn="0" w:noHBand="0" w:noVBand="1"/>
      </w:tblPr>
      <w:tblGrid>
        <w:gridCol w:w="2631"/>
        <w:gridCol w:w="6331"/>
      </w:tblGrid>
      <w:tr w:rsidR="00E175B8" w14:paraId="4E6ABBD4" w14:textId="77777777">
        <w:tc>
          <w:tcPr>
            <w:tcW w:w="2631" w:type="dxa"/>
            <w:shd w:val="clear" w:color="auto" w:fill="auto"/>
          </w:tcPr>
          <w:p w14:paraId="5ED38A53" w14:textId="77777777" w:rsidR="00E175B8" w:rsidRDefault="008A18B3">
            <w:pPr>
              <w:pStyle w:val="TablecellLEFT"/>
              <w:widowControl w:val="0"/>
            </w:pPr>
            <w:r>
              <w:t>ECSS-E-AS-50-21C</w:t>
            </w:r>
          </w:p>
        </w:tc>
        <w:tc>
          <w:tcPr>
            <w:tcW w:w="6330" w:type="dxa"/>
            <w:shd w:val="clear" w:color="auto" w:fill="auto"/>
          </w:tcPr>
          <w:p w14:paraId="746E817E" w14:textId="26BA1E44" w:rsidR="00E175B8" w:rsidRDefault="008A18B3" w:rsidP="00AB0E2C">
            <w:pPr>
              <w:pStyle w:val="TablecellLEFT"/>
              <w:widowControl w:val="0"/>
              <w:rPr>
                <w:lang w:val="en-US"/>
              </w:rPr>
            </w:pPr>
            <w:r>
              <w:rPr>
                <w:lang w:val="en-US"/>
              </w:rPr>
              <w:t>Space engineering - Adoption Notice of CCSDS 131.0-B-</w:t>
            </w:r>
            <w:ins w:id="320" w:author="Klaus Ehrlich" w:date="2022-05-18T14:29:00Z">
              <w:r w:rsidR="00AB0E2C">
                <w:rPr>
                  <w:lang w:val="en-US"/>
                </w:rPr>
                <w:t>4</w:t>
              </w:r>
            </w:ins>
            <w:del w:id="321" w:author="Klaus Ehrlich" w:date="2022-05-18T14:29:00Z">
              <w:r w:rsidDel="00AB0E2C">
                <w:rPr>
                  <w:lang w:val="en-US"/>
                </w:rPr>
                <w:delText>3</w:delText>
              </w:r>
            </w:del>
            <w:r>
              <w:rPr>
                <w:lang w:val="en-US"/>
              </w:rPr>
              <w:t>, TM Synchronization and Channel Coding</w:t>
            </w:r>
          </w:p>
        </w:tc>
      </w:tr>
      <w:tr w:rsidR="00E175B8" w14:paraId="474587DB" w14:textId="77777777">
        <w:tc>
          <w:tcPr>
            <w:tcW w:w="2631" w:type="dxa"/>
            <w:shd w:val="clear" w:color="auto" w:fill="auto"/>
          </w:tcPr>
          <w:p w14:paraId="6FB493FF" w14:textId="77777777" w:rsidR="00E175B8" w:rsidRDefault="008A18B3">
            <w:pPr>
              <w:pStyle w:val="TablecellLEFT"/>
              <w:widowControl w:val="0"/>
            </w:pPr>
            <w:r>
              <w:t>ECSS-E-AS-50-22C</w:t>
            </w:r>
          </w:p>
        </w:tc>
        <w:tc>
          <w:tcPr>
            <w:tcW w:w="6330" w:type="dxa"/>
            <w:shd w:val="clear" w:color="auto" w:fill="auto"/>
          </w:tcPr>
          <w:p w14:paraId="7D9E919F" w14:textId="529A757D" w:rsidR="00E175B8" w:rsidRDefault="008A18B3" w:rsidP="00AB0E2C">
            <w:pPr>
              <w:pStyle w:val="TablecellLEFT"/>
              <w:widowControl w:val="0"/>
              <w:rPr>
                <w:lang w:val="en-US"/>
              </w:rPr>
            </w:pPr>
            <w:r>
              <w:rPr>
                <w:lang w:val="en-US"/>
              </w:rPr>
              <w:t>Space engineering - Adoption Notice of CCSDS 132.0-B-</w:t>
            </w:r>
            <w:ins w:id="322" w:author="Klaus Ehrlich" w:date="2022-05-18T14:29:00Z">
              <w:r w:rsidR="00AB0E2C">
                <w:rPr>
                  <w:lang w:val="en-US"/>
                </w:rPr>
                <w:t>3</w:t>
              </w:r>
            </w:ins>
            <w:del w:id="323" w:author="Klaus Ehrlich" w:date="2022-05-18T14:29:00Z">
              <w:r w:rsidDel="00AB0E2C">
                <w:rPr>
                  <w:lang w:val="en-US"/>
                </w:rPr>
                <w:delText>2</w:delText>
              </w:r>
            </w:del>
            <w:r>
              <w:rPr>
                <w:lang w:val="en-US"/>
              </w:rPr>
              <w:t>, TM Space Data Link Protocol</w:t>
            </w:r>
          </w:p>
        </w:tc>
      </w:tr>
      <w:tr w:rsidR="00E175B8" w14:paraId="0491F4F9" w14:textId="77777777">
        <w:tc>
          <w:tcPr>
            <w:tcW w:w="2631" w:type="dxa"/>
            <w:shd w:val="clear" w:color="auto" w:fill="auto"/>
          </w:tcPr>
          <w:p w14:paraId="5179C994" w14:textId="77777777" w:rsidR="00E175B8" w:rsidRDefault="008A18B3">
            <w:pPr>
              <w:pStyle w:val="TablecellLEFT"/>
              <w:widowControl w:val="0"/>
            </w:pPr>
            <w:r>
              <w:t>ECSS-E-AS-50-23C</w:t>
            </w:r>
          </w:p>
        </w:tc>
        <w:tc>
          <w:tcPr>
            <w:tcW w:w="6330" w:type="dxa"/>
            <w:shd w:val="clear" w:color="auto" w:fill="auto"/>
          </w:tcPr>
          <w:p w14:paraId="4837179E" w14:textId="53719EAC" w:rsidR="00E175B8" w:rsidRDefault="008A18B3" w:rsidP="00AB0E2C">
            <w:pPr>
              <w:pStyle w:val="TablecellLEFT"/>
              <w:widowControl w:val="0"/>
              <w:rPr>
                <w:lang w:val="en-US"/>
              </w:rPr>
            </w:pPr>
            <w:r>
              <w:rPr>
                <w:lang w:val="en-US"/>
              </w:rPr>
              <w:t>Space engineering -Adoption Notice of CCSDS 732.0-B-</w:t>
            </w:r>
            <w:ins w:id="324" w:author="Klaus Ehrlich" w:date="2022-05-18T14:29:00Z">
              <w:r w:rsidR="00AB0E2C">
                <w:rPr>
                  <w:lang w:val="en-US"/>
                </w:rPr>
                <w:t>4</w:t>
              </w:r>
            </w:ins>
            <w:del w:id="325" w:author="Klaus Ehrlich" w:date="2022-05-18T14:29:00Z">
              <w:r w:rsidDel="00AB0E2C">
                <w:rPr>
                  <w:lang w:val="en-US"/>
                </w:rPr>
                <w:delText>3</w:delText>
              </w:r>
            </w:del>
            <w:r>
              <w:rPr>
                <w:lang w:val="en-US"/>
              </w:rPr>
              <w:t>, AOS Space Data Link Protocol</w:t>
            </w:r>
          </w:p>
        </w:tc>
      </w:tr>
      <w:tr w:rsidR="00E175B8" w14:paraId="7293A18E" w14:textId="77777777">
        <w:tc>
          <w:tcPr>
            <w:tcW w:w="2631" w:type="dxa"/>
            <w:shd w:val="clear" w:color="auto" w:fill="auto"/>
          </w:tcPr>
          <w:p w14:paraId="6E6FAF7F" w14:textId="77777777" w:rsidR="00E175B8" w:rsidRDefault="008A18B3">
            <w:pPr>
              <w:pStyle w:val="TablecellLEFT"/>
              <w:widowControl w:val="0"/>
            </w:pPr>
            <w:r>
              <w:t>ECSS-E-AS-50-24C</w:t>
            </w:r>
          </w:p>
        </w:tc>
        <w:tc>
          <w:tcPr>
            <w:tcW w:w="6330" w:type="dxa"/>
            <w:shd w:val="clear" w:color="auto" w:fill="auto"/>
          </w:tcPr>
          <w:p w14:paraId="4DACA06F" w14:textId="27AA0F6E" w:rsidR="00E175B8" w:rsidRDefault="008A18B3" w:rsidP="00AB0E2C">
            <w:pPr>
              <w:pStyle w:val="TablecellLEFT"/>
              <w:widowControl w:val="0"/>
              <w:rPr>
                <w:lang w:val="en-US"/>
              </w:rPr>
            </w:pPr>
            <w:r>
              <w:rPr>
                <w:lang w:val="en-US"/>
              </w:rPr>
              <w:t xml:space="preserve">Space engineering - Adoption Notice of </w:t>
            </w:r>
            <w:ins w:id="326" w:author="Klaus Ehrlich" w:date="2022-05-18T14:29:00Z">
              <w:r w:rsidR="00AB0E2C">
                <w:fldChar w:fldCharType="begin"/>
              </w:r>
              <w:r w:rsidR="00AB0E2C">
                <w:instrText xml:space="preserve"> DOCPROPERTY  "CCSDS-document number"  \* MERGEFORMAT </w:instrText>
              </w:r>
              <w:r w:rsidR="00AB0E2C">
                <w:fldChar w:fldCharType="separate"/>
              </w:r>
              <w:r w:rsidR="00AB0E2C">
                <w:t>CCSDS 231.0-B-4</w:t>
              </w:r>
              <w:r w:rsidR="00AB0E2C">
                <w:fldChar w:fldCharType="end"/>
              </w:r>
            </w:ins>
            <w:del w:id="327" w:author="Klaus Ehrlich" w:date="2022-05-18T14:29:00Z">
              <w:r w:rsidDel="00AB0E2C">
                <w:rPr>
                  <w:lang w:val="en-US"/>
                </w:rPr>
                <w:delText>CCSDS 231.0-B-3</w:delText>
              </w:r>
            </w:del>
            <w:r>
              <w:rPr>
                <w:lang w:val="en-US"/>
              </w:rPr>
              <w:t>, TC Synchronization and Channel Coding</w:t>
            </w:r>
          </w:p>
        </w:tc>
      </w:tr>
      <w:tr w:rsidR="00E175B8" w14:paraId="012A66C4" w14:textId="77777777">
        <w:tc>
          <w:tcPr>
            <w:tcW w:w="2631" w:type="dxa"/>
            <w:shd w:val="clear" w:color="auto" w:fill="auto"/>
          </w:tcPr>
          <w:p w14:paraId="24A9BF9F" w14:textId="77777777" w:rsidR="00E175B8" w:rsidRDefault="008A18B3">
            <w:pPr>
              <w:pStyle w:val="TablecellLEFT"/>
              <w:widowControl w:val="0"/>
            </w:pPr>
            <w:r>
              <w:t>ECSS-E-AS-50-25C</w:t>
            </w:r>
          </w:p>
        </w:tc>
        <w:tc>
          <w:tcPr>
            <w:tcW w:w="6330" w:type="dxa"/>
            <w:shd w:val="clear" w:color="auto" w:fill="auto"/>
          </w:tcPr>
          <w:p w14:paraId="1F28F421" w14:textId="0F84B461" w:rsidR="00E175B8" w:rsidRDefault="008A18B3" w:rsidP="00AB0E2C">
            <w:pPr>
              <w:pStyle w:val="TablecellLEFT"/>
              <w:widowControl w:val="0"/>
              <w:rPr>
                <w:lang w:val="en-US"/>
              </w:rPr>
            </w:pPr>
            <w:r>
              <w:rPr>
                <w:lang w:val="en-US"/>
              </w:rPr>
              <w:t>Space engineering - Adoption Notice of CCSDS 232.0-B-</w:t>
            </w:r>
            <w:ins w:id="328" w:author="Klaus Ehrlich" w:date="2022-05-18T14:29:00Z">
              <w:r w:rsidR="00AB0E2C">
                <w:rPr>
                  <w:lang w:val="en-US"/>
                </w:rPr>
                <w:t>4</w:t>
              </w:r>
            </w:ins>
            <w:del w:id="329" w:author="Klaus Ehrlich" w:date="2022-05-18T14:29:00Z">
              <w:r w:rsidDel="00AB0E2C">
                <w:rPr>
                  <w:lang w:val="en-US"/>
                </w:rPr>
                <w:delText>3</w:delText>
              </w:r>
            </w:del>
            <w:r>
              <w:rPr>
                <w:lang w:val="en-US"/>
              </w:rPr>
              <w:t>, TC Space Data Link Protocol</w:t>
            </w:r>
          </w:p>
        </w:tc>
      </w:tr>
      <w:tr w:rsidR="00E175B8" w14:paraId="10092DAC" w14:textId="77777777">
        <w:tc>
          <w:tcPr>
            <w:tcW w:w="2631" w:type="dxa"/>
            <w:shd w:val="clear" w:color="auto" w:fill="auto"/>
          </w:tcPr>
          <w:p w14:paraId="52B51956" w14:textId="77777777" w:rsidR="00E175B8" w:rsidRDefault="008A18B3">
            <w:pPr>
              <w:pStyle w:val="TablecellLEFT"/>
              <w:widowControl w:val="0"/>
            </w:pPr>
            <w:r>
              <w:t>ECSS-E-AS-50-26C</w:t>
            </w:r>
          </w:p>
        </w:tc>
        <w:tc>
          <w:tcPr>
            <w:tcW w:w="6330" w:type="dxa"/>
            <w:shd w:val="clear" w:color="auto" w:fill="auto"/>
          </w:tcPr>
          <w:p w14:paraId="0899D190" w14:textId="77777777" w:rsidR="00E175B8" w:rsidRDefault="008A18B3">
            <w:pPr>
              <w:pStyle w:val="TablecellLEFT"/>
              <w:widowControl w:val="0"/>
              <w:rPr>
                <w:lang w:val="en-US"/>
              </w:rPr>
            </w:pPr>
            <w:r>
              <w:rPr>
                <w:lang w:val="en-US"/>
              </w:rPr>
              <w:t>Space engineering - Adoption Notice of CCSDS 232.1-B-2, Communications Operation Procedure-1</w:t>
            </w:r>
          </w:p>
        </w:tc>
      </w:tr>
      <w:tr w:rsidR="00E175B8" w14:paraId="64A5C18E" w14:textId="77777777">
        <w:tc>
          <w:tcPr>
            <w:tcW w:w="2631" w:type="dxa"/>
            <w:shd w:val="clear" w:color="auto" w:fill="auto"/>
          </w:tcPr>
          <w:p w14:paraId="4B29E757" w14:textId="77777777" w:rsidR="00E175B8" w:rsidRDefault="008A18B3">
            <w:pPr>
              <w:pStyle w:val="TablecellLEFT"/>
              <w:widowControl w:val="0"/>
              <w:rPr>
                <w:lang w:val="en-US"/>
              </w:rPr>
            </w:pPr>
            <w:r>
              <w:rPr>
                <w:lang w:val="en-US"/>
              </w:rPr>
              <w:t>ECSS-E-ST-50-01C</w:t>
            </w:r>
          </w:p>
          <w:p w14:paraId="219CD5DD" w14:textId="77777777" w:rsidR="00E175B8" w:rsidRDefault="008A18B3">
            <w:pPr>
              <w:pStyle w:val="TablecellLEFT"/>
              <w:widowControl w:val="0"/>
              <w:rPr>
                <w:lang w:val="en-US"/>
              </w:rPr>
            </w:pPr>
            <w:r>
              <w:rPr>
                <w:lang w:val="en-US"/>
              </w:rPr>
              <w:t>31 July 2008</w:t>
            </w:r>
          </w:p>
        </w:tc>
        <w:tc>
          <w:tcPr>
            <w:tcW w:w="6330" w:type="dxa"/>
            <w:shd w:val="clear" w:color="auto" w:fill="auto"/>
          </w:tcPr>
          <w:p w14:paraId="18C55049" w14:textId="77777777" w:rsidR="00E175B8" w:rsidRDefault="008A18B3">
            <w:pPr>
              <w:pStyle w:val="TablecellLEFT"/>
              <w:widowControl w:val="0"/>
              <w:rPr>
                <w:lang w:val="en-US"/>
              </w:rPr>
            </w:pPr>
            <w:r>
              <w:rPr>
                <w:lang w:val="en-US"/>
              </w:rPr>
              <w:t>Space engineering - Space data links - Telemetry synchronization and channel coding</w:t>
            </w:r>
          </w:p>
        </w:tc>
      </w:tr>
      <w:tr w:rsidR="00E175B8" w14:paraId="0E2020BF" w14:textId="77777777">
        <w:tc>
          <w:tcPr>
            <w:tcW w:w="2631" w:type="dxa"/>
            <w:shd w:val="clear" w:color="auto" w:fill="auto"/>
          </w:tcPr>
          <w:p w14:paraId="45FF57E7" w14:textId="77777777" w:rsidR="00E175B8" w:rsidRDefault="008A18B3">
            <w:pPr>
              <w:pStyle w:val="TablecellLEFT"/>
              <w:widowControl w:val="0"/>
              <w:rPr>
                <w:lang w:val="en-US"/>
              </w:rPr>
            </w:pPr>
            <w:r>
              <w:rPr>
                <w:lang w:val="en-US"/>
              </w:rPr>
              <w:t>ECSS-E-ST-50-03C</w:t>
            </w:r>
          </w:p>
          <w:p w14:paraId="6FDC014C" w14:textId="77777777" w:rsidR="00E175B8" w:rsidRDefault="008A18B3">
            <w:pPr>
              <w:pStyle w:val="TablecellLEFT"/>
              <w:widowControl w:val="0"/>
              <w:rPr>
                <w:lang w:val="en-US"/>
              </w:rPr>
            </w:pPr>
            <w:r>
              <w:rPr>
                <w:lang w:val="en-US"/>
              </w:rPr>
              <w:t>31 July 2008</w:t>
            </w:r>
          </w:p>
        </w:tc>
        <w:tc>
          <w:tcPr>
            <w:tcW w:w="6330" w:type="dxa"/>
            <w:shd w:val="clear" w:color="auto" w:fill="auto"/>
          </w:tcPr>
          <w:p w14:paraId="662AAC48" w14:textId="77777777" w:rsidR="00E175B8" w:rsidRDefault="008A18B3">
            <w:pPr>
              <w:pStyle w:val="TablecellLEFT"/>
              <w:widowControl w:val="0"/>
              <w:rPr>
                <w:lang w:val="en-US"/>
              </w:rPr>
            </w:pPr>
            <w:r>
              <w:rPr>
                <w:lang w:val="en-US"/>
              </w:rPr>
              <w:t>Space engineering - Space data links - Telemetry transfer frame protocol</w:t>
            </w:r>
          </w:p>
        </w:tc>
      </w:tr>
      <w:tr w:rsidR="00E175B8" w14:paraId="3F167C09" w14:textId="77777777">
        <w:tc>
          <w:tcPr>
            <w:tcW w:w="2631" w:type="dxa"/>
            <w:shd w:val="clear" w:color="auto" w:fill="auto"/>
          </w:tcPr>
          <w:p w14:paraId="01950A05" w14:textId="77777777" w:rsidR="00E175B8" w:rsidRDefault="008A18B3">
            <w:pPr>
              <w:pStyle w:val="TablecellLEFT"/>
              <w:widowControl w:val="0"/>
              <w:rPr>
                <w:lang w:val="en-US"/>
              </w:rPr>
            </w:pPr>
            <w:r>
              <w:rPr>
                <w:lang w:val="en-US"/>
              </w:rPr>
              <w:t>ECSS-E-ST-50-04C</w:t>
            </w:r>
          </w:p>
          <w:p w14:paraId="4DAE11FF" w14:textId="77777777" w:rsidR="00E175B8" w:rsidRDefault="008A18B3">
            <w:pPr>
              <w:pStyle w:val="TablecellLEFT"/>
              <w:widowControl w:val="0"/>
            </w:pPr>
            <w:r>
              <w:rPr>
                <w:lang w:val="en-US"/>
              </w:rPr>
              <w:t>31 July 2008</w:t>
            </w:r>
          </w:p>
        </w:tc>
        <w:tc>
          <w:tcPr>
            <w:tcW w:w="6330" w:type="dxa"/>
            <w:shd w:val="clear" w:color="auto" w:fill="auto"/>
          </w:tcPr>
          <w:p w14:paraId="29F5359C" w14:textId="77777777" w:rsidR="00E175B8" w:rsidRDefault="008A18B3">
            <w:pPr>
              <w:pStyle w:val="TablecellLEFT"/>
              <w:widowControl w:val="0"/>
            </w:pPr>
            <w:r>
              <w:rPr>
                <w:lang w:val="en-US"/>
              </w:rPr>
              <w:t xml:space="preserve">Space engineering - Space data links - Telecommand protocols </w:t>
            </w:r>
            <w:r>
              <w:rPr>
                <w:bCs/>
              </w:rPr>
              <w:t>synchronization and channel coding</w:t>
            </w:r>
          </w:p>
        </w:tc>
      </w:tr>
      <w:tr w:rsidR="00E175B8" w14:paraId="2A2B2E94" w14:textId="77777777">
        <w:tc>
          <w:tcPr>
            <w:tcW w:w="2631" w:type="dxa"/>
            <w:shd w:val="clear" w:color="auto" w:fill="auto"/>
          </w:tcPr>
          <w:p w14:paraId="5CA1415B" w14:textId="48CF625B" w:rsidR="00E175B8" w:rsidRDefault="008A18B3" w:rsidP="00AB0E2C">
            <w:pPr>
              <w:pStyle w:val="TablecellLEFT"/>
              <w:widowControl w:val="0"/>
              <w:rPr>
                <w:bCs/>
              </w:rPr>
            </w:pPr>
            <w:r>
              <w:t xml:space="preserve">CCSDS </w:t>
            </w:r>
            <w:r>
              <w:rPr>
                <w:bCs/>
              </w:rPr>
              <w:t>230.1-G-</w:t>
            </w:r>
            <w:ins w:id="330" w:author="Klaus Ehrlich" w:date="2022-05-18T14:29:00Z">
              <w:r w:rsidR="00AB0E2C">
                <w:rPr>
                  <w:bCs/>
                </w:rPr>
                <w:t>3</w:t>
              </w:r>
            </w:ins>
            <w:del w:id="331" w:author="Klaus Ehrlich" w:date="2022-05-18T14:30:00Z">
              <w:r w:rsidDel="00AB0E2C">
                <w:rPr>
                  <w:bCs/>
                </w:rPr>
                <w:delText>2</w:delText>
              </w:r>
            </w:del>
          </w:p>
        </w:tc>
        <w:tc>
          <w:tcPr>
            <w:tcW w:w="6330" w:type="dxa"/>
            <w:shd w:val="clear" w:color="auto" w:fill="auto"/>
          </w:tcPr>
          <w:p w14:paraId="315522F7" w14:textId="437326BD" w:rsidR="00E175B8" w:rsidRDefault="008A18B3" w:rsidP="00AB0E2C">
            <w:pPr>
              <w:pStyle w:val="TablecellLEFT"/>
              <w:widowControl w:val="0"/>
            </w:pPr>
            <w:r>
              <w:t>TC Synchronization and Channel Coding</w:t>
            </w:r>
            <w:ins w:id="332" w:author="Klaus Ehrlich" w:date="2022-05-18T14:32:00Z">
              <w:r w:rsidR="00AB0E2C">
                <w:t xml:space="preserve"> -</w:t>
              </w:r>
            </w:ins>
            <w:del w:id="333" w:author="Klaus Ehrlich" w:date="2022-05-18T14:32:00Z">
              <w:r w:rsidDel="00AB0E2C">
                <w:delText>,</w:delText>
              </w:r>
            </w:del>
            <w:r>
              <w:t xml:space="preserve"> Summary of Concept and Rationale – Green Book, </w:t>
            </w:r>
            <w:ins w:id="334" w:author="Klaus Ehrlich" w:date="2022-05-18T14:30:00Z">
              <w:r w:rsidR="00AB0E2C">
                <w:t>Issue 3, October 2021</w:t>
              </w:r>
            </w:ins>
            <w:del w:id="335" w:author="Klaus Ehrlich" w:date="2022-05-18T14:30:00Z">
              <w:r w:rsidDel="00AB0E2C">
                <w:delText>Issue 2, November 2012</w:delText>
              </w:r>
            </w:del>
          </w:p>
        </w:tc>
      </w:tr>
    </w:tbl>
    <w:p w14:paraId="55A6BD3B" w14:textId="77777777" w:rsidR="00E175B8" w:rsidRDefault="00E175B8">
      <w:pPr>
        <w:pStyle w:val="paragraph"/>
      </w:pPr>
    </w:p>
    <w:sectPr w:rsidR="00E175B8">
      <w:footerReference w:type="default" r:id="rId15"/>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FD21E" w14:textId="77777777" w:rsidR="00C43870" w:rsidRDefault="00C43870">
      <w:r>
        <w:separator/>
      </w:r>
    </w:p>
  </w:endnote>
  <w:endnote w:type="continuationSeparator" w:id="0">
    <w:p w14:paraId="2A8680CF" w14:textId="77777777" w:rsidR="00C43870" w:rsidRDefault="00C4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NewRomanPS-BoldMT">
    <w:altName w:val="Times New Roman"/>
    <w:charset w:val="00"/>
    <w:family w:val="roman"/>
    <w:pitch w:val="variable"/>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08F9" w14:textId="17972ABD"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2201D2">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E38E" w14:textId="411BBA20"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2201D2">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51F07" w14:textId="53E8103D"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2201D2">
      <w:rPr>
        <w:rStyle w:val="PageNumber"/>
        <w:noProof/>
      </w:rPr>
      <w:t>17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AEDEA" w14:textId="6994FD4D"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2201D2">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60CE" w14:textId="77777777" w:rsidR="00C43870" w:rsidRDefault="00C43870">
      <w:r>
        <w:separator/>
      </w:r>
    </w:p>
  </w:footnote>
  <w:footnote w:type="continuationSeparator" w:id="0">
    <w:p w14:paraId="03D98180" w14:textId="77777777" w:rsidR="00C43870" w:rsidRDefault="00C4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9937" w14:textId="1D149CE7" w:rsidR="00656A97" w:rsidRDefault="00656A97">
    <w:pPr>
      <w:pStyle w:val="Header"/>
    </w:pPr>
    <w:r>
      <w:rPr>
        <w:noProof/>
      </w:rPr>
      <w:drawing>
        <wp:anchor distT="0" distB="0" distL="0" distR="0" simplePos="0" relativeHeight="9" behindDoc="1" locked="0" layoutInCell="0" allowOverlap="1" wp14:anchorId="2AAD8681" wp14:editId="5E0DDF8C">
          <wp:simplePos x="0" y="0"/>
          <wp:positionH relativeFrom="column">
            <wp:posOffset>3175</wp:posOffset>
          </wp:positionH>
          <wp:positionV relativeFrom="paragraph">
            <wp:posOffset>-19050</wp:posOffset>
          </wp:positionV>
          <wp:extent cx="1085850" cy="381000"/>
          <wp:effectExtent l="0" t="0" r="0" b="0"/>
          <wp:wrapNone/>
          <wp:docPr id="4"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ecss-logo"/>
                  <pic:cNvPicPr>
                    <a:picLocks noChangeAspect="1" noChangeArrowheads="1"/>
                  </pic:cNvPicPr>
                </pic:nvPicPr>
                <pic:blipFill>
                  <a:blip r:embed="rId1"/>
                  <a:stretch>
                    <a:fillRect/>
                  </a:stretch>
                </pic:blipFill>
                <pic:spPr bwMode="auto">
                  <a:xfrm>
                    <a:off x="0" y="0"/>
                    <a:ext cx="1085850" cy="381000"/>
                  </a:xfrm>
                  <a:prstGeom prst="rect">
                    <a:avLst/>
                  </a:prstGeom>
                </pic:spPr>
              </pic:pic>
            </a:graphicData>
          </a:graphic>
        </wp:anchor>
      </w:drawing>
    </w:r>
    <w:r>
      <w:fldChar w:fldCharType="begin"/>
    </w:r>
    <w:r>
      <w:instrText>DOCPROPERTY "ECSS Standard Number"</w:instrText>
    </w:r>
    <w:r>
      <w:fldChar w:fldCharType="separate"/>
    </w:r>
    <w:ins w:id="113" w:author="Klaus Ehrlich" w:date="2022-09-27T11:10:00Z">
      <w:r w:rsidR="009E44DF">
        <w:t>ECSS-E-AS-50-24C Rev.1 DIR1</w:t>
      </w:r>
    </w:ins>
    <w:del w:id="114" w:author="Klaus Ehrlich" w:date="2022-05-18T13:40:00Z">
      <w:r w:rsidDel="00806557">
        <w:delText>ECSS-E-AS-50-24C</w:delText>
      </w:r>
    </w:del>
    <w:r>
      <w:fldChar w:fldCharType="end"/>
    </w:r>
  </w:p>
  <w:p w14:paraId="72379E48" w14:textId="1874E29F" w:rsidR="00656A97" w:rsidRDefault="00656A97">
    <w:pPr>
      <w:pStyle w:val="Header"/>
      <w:rPr>
        <w:lang w:val="de-DE"/>
      </w:rPr>
    </w:pPr>
    <w:r>
      <w:fldChar w:fldCharType="begin"/>
    </w:r>
    <w:r>
      <w:instrText>DOCPROPERTY "ECSS Standard Issue Date"</w:instrText>
    </w:r>
    <w:r>
      <w:fldChar w:fldCharType="separate"/>
    </w:r>
    <w:ins w:id="115" w:author="Klaus Ehrlich" w:date="2022-05-18T13:40:00Z">
      <w:r>
        <w:t>18 May 2022</w:t>
      </w:r>
    </w:ins>
    <w:del w:id="116" w:author="Klaus Ehrlich" w:date="2022-05-18T13:40:00Z">
      <w:r w:rsidDel="00806557">
        <w:delText>1 March 2021</w:delText>
      </w:r>
    </w:del>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AE8E" w14:textId="4B597E29" w:rsidR="00656A97" w:rsidRDefault="00656A97">
    <w:pPr>
      <w:pStyle w:val="DocumentNumber"/>
    </w:pPr>
    <w:r>
      <w:fldChar w:fldCharType="begin"/>
    </w:r>
    <w:r>
      <w:instrText>DOCPROPERTY "ECSS Standard Number"</w:instrText>
    </w:r>
    <w:r>
      <w:fldChar w:fldCharType="separate"/>
    </w:r>
    <w:ins w:id="117" w:author="Klaus Ehrlich" w:date="2022-09-27T11:10:00Z">
      <w:r w:rsidR="009E44DF">
        <w:t>ECSS-E-AS-50-24C Rev.1 DIR1</w:t>
      </w:r>
    </w:ins>
    <w:del w:id="118" w:author="Klaus Ehrlich" w:date="2022-05-18T13:40:00Z">
      <w:r w:rsidDel="00806557">
        <w:delText>ECSS-E-AS-50-24C</w:delText>
      </w:r>
    </w:del>
    <w:r>
      <w:fldChar w:fldCharType="end"/>
    </w:r>
  </w:p>
  <w:p w14:paraId="690E7791" w14:textId="2E10DB63" w:rsidR="00656A97" w:rsidRDefault="00656A97">
    <w:pPr>
      <w:pStyle w:val="DocumentDate"/>
    </w:pPr>
    <w:r>
      <w:fldChar w:fldCharType="begin"/>
    </w:r>
    <w:r>
      <w:instrText>DOCPROPERTY "ECSS Standard Issue Date"</w:instrText>
    </w:r>
    <w:r>
      <w:fldChar w:fldCharType="separate"/>
    </w:r>
    <w:ins w:id="119" w:author="Klaus Ehrlich" w:date="2022-05-18T13:40:00Z">
      <w:r>
        <w:t>18 May 2022</w:t>
      </w:r>
    </w:ins>
    <w:del w:id="120" w:author="Klaus Ehrlich" w:date="2022-05-18T13:40:00Z">
      <w:r w:rsidDel="00806557">
        <w:delText>1 March 2021</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7318" w14:textId="4E893415" w:rsidR="00656A97" w:rsidRDefault="00656A97">
    <w:pPr>
      <w:pStyle w:val="Header"/>
    </w:pPr>
    <w:r>
      <w:rPr>
        <w:noProof/>
      </w:rPr>
      <w:drawing>
        <wp:anchor distT="0" distB="0" distL="0" distR="0" simplePos="0" relativeHeight="21" behindDoc="1" locked="0" layoutInCell="0" allowOverlap="1" wp14:anchorId="568F12D2" wp14:editId="49D1E1D3">
          <wp:simplePos x="0" y="0"/>
          <wp:positionH relativeFrom="column">
            <wp:posOffset>3175</wp:posOffset>
          </wp:positionH>
          <wp:positionV relativeFrom="paragraph">
            <wp:posOffset>-19050</wp:posOffset>
          </wp:positionV>
          <wp:extent cx="1085850" cy="381000"/>
          <wp:effectExtent l="0" t="0" r="0" b="0"/>
          <wp:wrapNone/>
          <wp:docPr id="6" name="Image2"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ecss-logo"/>
                  <pic:cNvPicPr>
                    <a:picLocks noChangeAspect="1" noChangeArrowheads="1"/>
                  </pic:cNvPicPr>
                </pic:nvPicPr>
                <pic:blipFill>
                  <a:blip r:embed="rId1"/>
                  <a:stretch>
                    <a:fillRect/>
                  </a:stretch>
                </pic:blipFill>
                <pic:spPr bwMode="auto">
                  <a:xfrm>
                    <a:off x="0" y="0"/>
                    <a:ext cx="1085850" cy="381000"/>
                  </a:xfrm>
                  <a:prstGeom prst="rect">
                    <a:avLst/>
                  </a:prstGeom>
                </pic:spPr>
              </pic:pic>
            </a:graphicData>
          </a:graphic>
        </wp:anchor>
      </w:drawing>
    </w:r>
    <w:r>
      <w:fldChar w:fldCharType="begin"/>
    </w:r>
    <w:r>
      <w:instrText>DOCPROPERTY "ECSS Standard Number"</w:instrText>
    </w:r>
    <w:r>
      <w:fldChar w:fldCharType="separate"/>
    </w:r>
    <w:ins w:id="280" w:author="Klaus Ehrlich" w:date="2022-09-27T11:10:00Z">
      <w:r w:rsidR="009E44DF">
        <w:t>ECSS-E-AS-50-24C Rev.1 DIR1</w:t>
      </w:r>
    </w:ins>
    <w:del w:id="281" w:author="Klaus Ehrlich" w:date="2022-09-27T11:10:00Z">
      <w:r w:rsidDel="009E44DF">
        <w:delText>ECSS-E-AS-50-24C</w:delText>
      </w:r>
    </w:del>
    <w:r>
      <w:fldChar w:fldCharType="end"/>
    </w:r>
  </w:p>
  <w:p w14:paraId="1632550F" w14:textId="1ACF5834" w:rsidR="00656A97" w:rsidRDefault="00656A97">
    <w:pPr>
      <w:pStyle w:val="Header"/>
      <w:rPr>
        <w:lang w:val="de-DE"/>
      </w:rPr>
    </w:pPr>
    <w:r>
      <w:fldChar w:fldCharType="begin"/>
    </w:r>
    <w:r>
      <w:instrText>DOCPROPERTY "ECSS Standard Issue Date"</w:instrText>
    </w:r>
    <w:r>
      <w:fldChar w:fldCharType="separate"/>
    </w:r>
    <w:ins w:id="282" w:author="Klaus Ehrlich" w:date="2022-09-27T11:10:00Z">
      <w:r w:rsidR="009E44DF">
        <w:t>18 May 2022</w:t>
      </w:r>
    </w:ins>
    <w:del w:id="283" w:author="Klaus Ehrlich" w:date="2022-09-27T11:10:00Z">
      <w:r w:rsidDel="009E44DF">
        <w:delText>1 March 2021</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944B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8080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303E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AA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B683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E17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B896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E491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8607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4CB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265DE"/>
    <w:multiLevelType w:val="multilevel"/>
    <w:tmpl w:val="9F70F438"/>
    <w:lvl w:ilvl="0">
      <w:start w:val="1"/>
      <w:numFmt w:val="lowerLetter"/>
      <w:pStyle w:val="listlevel1"/>
      <w:lvlText w:val="%1."/>
      <w:lvlJc w:val="left"/>
      <w:pPr>
        <w:tabs>
          <w:tab w:val="num" w:pos="2552"/>
        </w:tabs>
        <w:ind w:left="2552" w:hanging="567"/>
      </w:pPr>
    </w:lvl>
    <w:lvl w:ilvl="1">
      <w:start w:val="1"/>
      <w:numFmt w:val="decimal"/>
      <w:lvlText w:val="%2."/>
      <w:lvlJc w:val="left"/>
      <w:pPr>
        <w:tabs>
          <w:tab w:val="num" w:pos="3119"/>
        </w:tabs>
        <w:ind w:left="3119" w:hanging="567"/>
      </w:pPr>
    </w:lvl>
    <w:lvl w:ilvl="2">
      <w:start w:val="1"/>
      <w:numFmt w:val="lowerLetter"/>
      <w:lvlText w:val="(%3)"/>
      <w:lvlJc w:val="left"/>
      <w:pPr>
        <w:tabs>
          <w:tab w:val="num" w:pos="3686"/>
        </w:tabs>
        <w:ind w:left="3686" w:hanging="567"/>
      </w:pPr>
    </w:lvl>
    <w:lvl w:ilvl="3">
      <w:start w:val="1"/>
      <w:numFmt w:val="decimal"/>
      <w:lvlText w:val="(%4)"/>
      <w:lvlJc w:val="left"/>
      <w:pPr>
        <w:tabs>
          <w:tab w:val="num" w:pos="4253"/>
        </w:tabs>
        <w:ind w:left="4253" w:hanging="567"/>
      </w:pPr>
    </w:lvl>
    <w:lvl w:ilvl="4">
      <w:start w:val="1"/>
      <w:numFmt w:val="decimal"/>
      <w:lvlText w:val="(%5)"/>
      <w:lvlJc w:val="left"/>
      <w:pPr>
        <w:tabs>
          <w:tab w:val="num" w:pos="5387"/>
        </w:tabs>
        <w:ind w:left="5387" w:hanging="340"/>
      </w:pPr>
    </w:lvl>
    <w:lvl w:ilvl="5">
      <w:start w:val="1"/>
      <w:numFmt w:val="lowerLetter"/>
      <w:lvlText w:val="(%6)"/>
      <w:lvlJc w:val="left"/>
      <w:pPr>
        <w:tabs>
          <w:tab w:val="num" w:pos="5727"/>
        </w:tabs>
        <w:ind w:left="5727" w:hanging="340"/>
      </w:pPr>
    </w:lvl>
    <w:lvl w:ilvl="6">
      <w:start w:val="1"/>
      <w:numFmt w:val="lowerRoman"/>
      <w:lvlText w:val="(%7)"/>
      <w:lvlJc w:val="left"/>
      <w:pPr>
        <w:tabs>
          <w:tab w:val="num" w:pos="6665"/>
        </w:tabs>
        <w:ind w:left="6305" w:firstLine="0"/>
      </w:pPr>
    </w:lvl>
    <w:lvl w:ilvl="7">
      <w:start w:val="1"/>
      <w:numFmt w:val="lowerLetter"/>
      <w:lvlText w:val="(%8)"/>
      <w:lvlJc w:val="left"/>
      <w:pPr>
        <w:tabs>
          <w:tab w:val="num" w:pos="7385"/>
        </w:tabs>
        <w:ind w:left="7025" w:firstLine="0"/>
      </w:pPr>
    </w:lvl>
    <w:lvl w:ilvl="8">
      <w:start w:val="1"/>
      <w:numFmt w:val="lowerRoman"/>
      <w:lvlText w:val="(%9)"/>
      <w:lvlJc w:val="left"/>
      <w:pPr>
        <w:tabs>
          <w:tab w:val="num" w:pos="8105"/>
        </w:tabs>
        <w:ind w:left="7745" w:firstLine="0"/>
      </w:pPr>
    </w:lvl>
  </w:abstractNum>
  <w:abstractNum w:abstractNumId="11" w15:restartNumberingAfterBreak="0">
    <w:nsid w:val="055F37A0"/>
    <w:multiLevelType w:val="multilevel"/>
    <w:tmpl w:val="810ACC40"/>
    <w:lvl w:ilvl="0">
      <w:start w:val="1"/>
      <w:numFmt w:val="decimal"/>
      <w:pStyle w:val="DRD3"/>
      <w:lvlText w:val="&lt;%1&gt;"/>
      <w:lvlJc w:val="left"/>
      <w:pPr>
        <w:tabs>
          <w:tab w:val="num" w:pos="2835"/>
        </w:tabs>
        <w:ind w:left="2835" w:hanging="850"/>
      </w:pPr>
    </w:lvl>
    <w:lvl w:ilvl="1">
      <w:start w:val="1"/>
      <w:numFmt w:val="decimal"/>
      <w:lvlText w:val="&lt;%1.%2&gt;"/>
      <w:lvlJc w:val="left"/>
      <w:pPr>
        <w:tabs>
          <w:tab w:val="num" w:pos="2835"/>
        </w:tabs>
        <w:ind w:left="2835" w:hanging="850"/>
      </w:pPr>
    </w:lvl>
    <w:lvl w:ilvl="2">
      <w:start w:val="1"/>
      <w:numFmt w:val="decimal"/>
      <w:lvlText w:val="&lt;%1.%2.%3&gt;"/>
      <w:lvlJc w:val="left"/>
      <w:pPr>
        <w:tabs>
          <w:tab w:val="num" w:pos="2835"/>
        </w:tabs>
        <w:ind w:left="2835" w:hanging="850"/>
      </w:pPr>
    </w:lvl>
    <w:lvl w:ilvl="3">
      <w:start w:val="1"/>
      <w:numFmt w:val="decimal"/>
      <w:lvlText w:val="%1.%2.%3.%4."/>
      <w:lvlJc w:val="left"/>
      <w:pPr>
        <w:tabs>
          <w:tab w:val="num" w:pos="3713"/>
        </w:tabs>
        <w:ind w:left="3713" w:hanging="648"/>
      </w:pPr>
    </w:lvl>
    <w:lvl w:ilvl="4">
      <w:start w:val="1"/>
      <w:numFmt w:val="decimal"/>
      <w:lvlText w:val="%1.%2.%3.%4.%5."/>
      <w:lvlJc w:val="left"/>
      <w:pPr>
        <w:tabs>
          <w:tab w:val="num" w:pos="4217"/>
        </w:tabs>
        <w:ind w:left="4217" w:hanging="792"/>
      </w:pPr>
    </w:lvl>
    <w:lvl w:ilvl="5">
      <w:start w:val="1"/>
      <w:numFmt w:val="decimal"/>
      <w:lvlText w:val="%1.%2.%3.%4.%5.%6."/>
      <w:lvlJc w:val="left"/>
      <w:pPr>
        <w:tabs>
          <w:tab w:val="num" w:pos="4721"/>
        </w:tabs>
        <w:ind w:left="4721" w:hanging="936"/>
      </w:pPr>
    </w:lvl>
    <w:lvl w:ilvl="6">
      <w:start w:val="1"/>
      <w:numFmt w:val="decimal"/>
      <w:lvlText w:val="%1.%2.%3.%4.%5.%6.%7."/>
      <w:lvlJc w:val="left"/>
      <w:pPr>
        <w:tabs>
          <w:tab w:val="num" w:pos="5225"/>
        </w:tabs>
        <w:ind w:left="5225" w:hanging="1080"/>
      </w:pPr>
    </w:lvl>
    <w:lvl w:ilvl="7">
      <w:start w:val="1"/>
      <w:numFmt w:val="decimal"/>
      <w:lvlText w:val="%1.%2.%3.%4.%5.%6.%7.%8."/>
      <w:lvlJc w:val="left"/>
      <w:pPr>
        <w:tabs>
          <w:tab w:val="num" w:pos="5729"/>
        </w:tabs>
        <w:ind w:left="5729" w:hanging="1224"/>
      </w:pPr>
    </w:lvl>
    <w:lvl w:ilvl="8">
      <w:start w:val="1"/>
      <w:numFmt w:val="decimal"/>
      <w:lvlText w:val="%1.%2.%3.%4.%5.%6.%7.%8.%9."/>
      <w:lvlJc w:val="left"/>
      <w:pPr>
        <w:tabs>
          <w:tab w:val="num" w:pos="6305"/>
        </w:tabs>
        <w:ind w:left="6305" w:hanging="1440"/>
      </w:pPr>
    </w:lvl>
  </w:abstractNum>
  <w:abstractNum w:abstractNumId="12" w15:restartNumberingAfterBreak="0">
    <w:nsid w:val="094F4D1D"/>
    <w:multiLevelType w:val="multilevel"/>
    <w:tmpl w:val="32F2B8BC"/>
    <w:lvl w:ilvl="0">
      <w:start w:val="1"/>
      <w:numFmt w:val="none"/>
      <w:pStyle w:val="EXPECTEDOUTPUT"/>
      <w:suff w:val="nothing"/>
      <w:lvlText w:val=""/>
      <w:lvlJc w:val="left"/>
      <w:pPr>
        <w:tabs>
          <w:tab w:val="num" w:pos="4820"/>
        </w:tabs>
        <w:ind w:left="4820" w:hanging="2268"/>
      </w:pPr>
      <w:rPr>
        <w:rFonts w:ascii="Palatino Linotype" w:hAnsi="Palatino Linotype"/>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F2C2E1F"/>
    <w:multiLevelType w:val="multilevel"/>
    <w:tmpl w:val="5356794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4" w15:restartNumberingAfterBreak="0">
    <w:nsid w:val="11F772B8"/>
    <w:multiLevelType w:val="multilevel"/>
    <w:tmpl w:val="B3CAEF92"/>
    <w:lvl w:ilvl="0">
      <w:start w:val="1"/>
      <w:numFmt w:val="bullet"/>
      <w:pStyle w:val="NOTEbul"/>
      <w:lvlText w:val=""/>
      <w:lvlJc w:val="left"/>
      <w:pPr>
        <w:tabs>
          <w:tab w:val="num" w:pos="4253"/>
        </w:tabs>
        <w:ind w:left="4253"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672585"/>
    <w:multiLevelType w:val="multilevel"/>
    <w:tmpl w:val="3FF88418"/>
    <w:lvl w:ilvl="0">
      <w:start w:val="1"/>
      <w:numFmt w:val="none"/>
      <w:pStyle w:val="NOTEnumbered"/>
      <w:suff w:val="nothing"/>
      <w:lvlText w:val=""/>
      <w:lvlJc w:val="left"/>
      <w:pPr>
        <w:tabs>
          <w:tab w:val="num" w:pos="0"/>
        </w:tabs>
        <w:ind w:left="3969" w:hanging="964"/>
      </w:pPr>
    </w:lvl>
    <w:lvl w:ilvl="1">
      <w:start w:val="1"/>
      <w:numFmt w:val="decimal"/>
      <w:lvlText w:val="%2."/>
      <w:lvlJc w:val="left"/>
      <w:pPr>
        <w:tabs>
          <w:tab w:val="num" w:pos="3119"/>
        </w:tabs>
        <w:ind w:left="3119" w:hanging="567"/>
      </w:pPr>
    </w:lvl>
    <w:lvl w:ilvl="2">
      <w:start w:val="1"/>
      <w:numFmt w:val="lowerLetter"/>
      <w:lvlText w:val="(%3)"/>
      <w:lvlJc w:val="left"/>
      <w:pPr>
        <w:tabs>
          <w:tab w:val="num" w:pos="4820"/>
        </w:tabs>
        <w:ind w:left="4820" w:hanging="283"/>
      </w:pPr>
    </w:lvl>
    <w:lvl w:ilvl="3">
      <w:start w:val="1"/>
      <w:numFmt w:val="decimal"/>
      <w:lvlText w:val="(%4)"/>
      <w:lvlJc w:val="left"/>
      <w:pPr>
        <w:tabs>
          <w:tab w:val="num" w:pos="5047"/>
        </w:tabs>
        <w:ind w:left="5047" w:hanging="340"/>
      </w:pPr>
    </w:lvl>
    <w:lvl w:ilvl="4">
      <w:start w:val="1"/>
      <w:numFmt w:val="decimal"/>
      <w:lvlText w:val="(%5)"/>
      <w:lvlJc w:val="left"/>
      <w:pPr>
        <w:tabs>
          <w:tab w:val="num" w:pos="5387"/>
        </w:tabs>
        <w:ind w:left="5387" w:hanging="340"/>
      </w:pPr>
    </w:lvl>
    <w:lvl w:ilvl="5">
      <w:start w:val="1"/>
      <w:numFmt w:val="lowerLetter"/>
      <w:lvlText w:val="(%6)"/>
      <w:lvlJc w:val="left"/>
      <w:pPr>
        <w:tabs>
          <w:tab w:val="num" w:pos="5727"/>
        </w:tabs>
        <w:ind w:left="5727" w:hanging="340"/>
      </w:pPr>
    </w:lvl>
    <w:lvl w:ilvl="6">
      <w:start w:val="1"/>
      <w:numFmt w:val="lowerRoman"/>
      <w:lvlText w:val="(%7)"/>
      <w:lvlJc w:val="left"/>
      <w:pPr>
        <w:tabs>
          <w:tab w:val="num" w:pos="6665"/>
        </w:tabs>
        <w:ind w:left="6305" w:firstLine="0"/>
      </w:pPr>
    </w:lvl>
    <w:lvl w:ilvl="7">
      <w:start w:val="1"/>
      <w:numFmt w:val="lowerLetter"/>
      <w:lvlText w:val="(%8)"/>
      <w:lvlJc w:val="left"/>
      <w:pPr>
        <w:tabs>
          <w:tab w:val="num" w:pos="7385"/>
        </w:tabs>
        <w:ind w:left="7025" w:firstLine="0"/>
      </w:pPr>
    </w:lvl>
    <w:lvl w:ilvl="8">
      <w:start w:val="1"/>
      <w:numFmt w:val="lowerRoman"/>
      <w:lvlText w:val="(%9)"/>
      <w:lvlJc w:val="left"/>
      <w:pPr>
        <w:tabs>
          <w:tab w:val="num" w:pos="8105"/>
        </w:tabs>
        <w:ind w:left="7745" w:firstLine="0"/>
      </w:pPr>
    </w:lvl>
  </w:abstractNum>
  <w:abstractNum w:abstractNumId="16" w15:restartNumberingAfterBreak="0">
    <w:nsid w:val="226E7F6A"/>
    <w:multiLevelType w:val="multilevel"/>
    <w:tmpl w:val="CA8621EE"/>
    <w:lvl w:ilvl="0">
      <w:start w:val="1"/>
      <w:numFmt w:val="bullet"/>
      <w:pStyle w:val="Bul4"/>
      <w:lvlText w:val=""/>
      <w:lvlJc w:val="left"/>
      <w:pPr>
        <w:tabs>
          <w:tab w:val="num" w:pos="3969"/>
        </w:tabs>
        <w:ind w:left="3969" w:hanging="283"/>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F45DB4"/>
    <w:multiLevelType w:val="multilevel"/>
    <w:tmpl w:val="E7380F1C"/>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suff w:val="nothing"/>
      <w:lvlText w:val="Table %1-%9"/>
      <w:lvlJc w:val="left"/>
      <w:pPr>
        <w:ind w:left="3686" w:hanging="567"/>
      </w:pPr>
      <w:rPr>
        <w:rFonts w:hint="default"/>
      </w:rPr>
    </w:lvl>
  </w:abstractNum>
  <w:abstractNum w:abstractNumId="18"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B46E4"/>
    <w:multiLevelType w:val="multilevel"/>
    <w:tmpl w:val="B3CAEF20"/>
    <w:lvl w:ilvl="0">
      <w:start w:val="1"/>
      <w:numFmt w:val="decimal"/>
      <w:pStyle w:val="Heading1"/>
      <w:suff w:val="nothing"/>
      <w:lvlText w:val="%1"/>
      <w:lvlJc w:val="left"/>
      <w:pPr>
        <w:tabs>
          <w:tab w:val="num" w:pos="0"/>
        </w:tabs>
        <w:ind w:left="0" w:firstLine="0"/>
      </w:pPr>
      <w:rPr>
        <w:b/>
        <w:i w:val="0"/>
      </w:rPr>
    </w:lvl>
    <w:lvl w:ilvl="1">
      <w:start w:val="1"/>
      <w:numFmt w:val="decimal"/>
      <w:pStyle w:val="Heading2"/>
      <w:lvlText w:val="%1.%2"/>
      <w:lvlJc w:val="left"/>
      <w:pPr>
        <w:tabs>
          <w:tab w:val="num" w:pos="851"/>
        </w:tabs>
        <w:ind w:left="851" w:hanging="851"/>
      </w:pPr>
      <w:rPr>
        <w:b/>
        <w:i w:val="0"/>
      </w:rPr>
    </w:lvl>
    <w:lvl w:ilvl="2">
      <w:start w:val="1"/>
      <w:numFmt w:val="decimal"/>
      <w:pStyle w:val="Heading3"/>
      <w:lvlText w:val="%1.%2.%3"/>
      <w:lvlJc w:val="left"/>
      <w:pPr>
        <w:tabs>
          <w:tab w:val="num" w:pos="3119"/>
        </w:tabs>
        <w:ind w:left="3119" w:hanging="1134"/>
      </w:pPr>
      <w:rPr>
        <w:b/>
        <w:i w:val="0"/>
      </w:rPr>
    </w:lvl>
    <w:lvl w:ilvl="3">
      <w:start w:val="1"/>
      <w:numFmt w:val="decimal"/>
      <w:pStyle w:val="Heading4"/>
      <w:lvlText w:val="%1.%2.%3.%4"/>
      <w:lvlJc w:val="left"/>
      <w:pPr>
        <w:tabs>
          <w:tab w:val="num" w:pos="3119"/>
        </w:tabs>
        <w:ind w:left="3119" w:hanging="1134"/>
      </w:pPr>
      <w:rPr>
        <w:b/>
        <w:i w:val="0"/>
      </w:rPr>
    </w:lvl>
    <w:lvl w:ilvl="4">
      <w:start w:val="1"/>
      <w:numFmt w:val="decimal"/>
      <w:pStyle w:val="Heading5"/>
      <w:lvlText w:val="%1.%2.%3.%4.%5"/>
      <w:lvlJc w:val="left"/>
      <w:pPr>
        <w:tabs>
          <w:tab w:val="num" w:pos="3119"/>
        </w:tabs>
        <w:ind w:left="3119" w:hanging="1134"/>
      </w:pPr>
      <w:rPr>
        <w:b w:val="0"/>
        <w:i w:val="0"/>
        <w:sz w:val="22"/>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8A2F20"/>
    <w:multiLevelType w:val="multilevel"/>
    <w:tmpl w:val="3CB8B95C"/>
    <w:lvl w:ilvl="0">
      <w:start w:val="1"/>
      <w:numFmt w:val="decimal"/>
      <w:pStyle w:val="requirelevel1"/>
      <w:suff w:val="nothing"/>
      <w:lvlText w:val="%1"/>
      <w:lvlJc w:val="left"/>
      <w:pPr>
        <w:tabs>
          <w:tab w:val="num" w:pos="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3119"/>
        </w:tabs>
        <w:ind w:left="3119" w:hanging="1134"/>
      </w:pPr>
      <w:rPr>
        <w:b/>
        <w:i w:val="0"/>
      </w:rPr>
    </w:lvl>
    <w:lvl w:ilvl="3">
      <w:start w:val="1"/>
      <w:numFmt w:val="decimal"/>
      <w:lvlText w:val="%1.%2.%3.%4"/>
      <w:lvlJc w:val="left"/>
      <w:pPr>
        <w:tabs>
          <w:tab w:val="num" w:pos="3119"/>
        </w:tabs>
        <w:ind w:left="3119" w:hanging="1134"/>
      </w:pPr>
      <w:rPr>
        <w:b/>
        <w:i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567"/>
        </w:tabs>
        <w:ind w:left="567"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7441"/>
        </w:tabs>
        <w:ind w:left="5641" w:hanging="1440"/>
      </w:pPr>
    </w:lvl>
  </w:abstractNum>
  <w:abstractNum w:abstractNumId="21" w15:restartNumberingAfterBreak="0">
    <w:nsid w:val="38CB0F89"/>
    <w:multiLevelType w:val="multilevel"/>
    <w:tmpl w:val="5CA45D56"/>
    <w:lvl w:ilvl="0">
      <w:start w:val="1"/>
      <w:numFmt w:val="upperLetter"/>
      <w:pStyle w:val="Annex1"/>
      <w:suff w:val="nothing"/>
      <w:lvlText w:val="Annex %1"/>
      <w:lvlJc w:val="left"/>
      <w:pPr>
        <w:tabs>
          <w:tab w:val="num" w:pos="0"/>
        </w:tabs>
        <w:ind w:left="0" w:firstLine="0"/>
      </w:pPr>
    </w:lvl>
    <w:lvl w:ilvl="1">
      <w:start w:val="1"/>
      <w:numFmt w:val="decimal"/>
      <w:lvlText w:val="%1.%2"/>
      <w:lvlJc w:val="left"/>
      <w:pPr>
        <w:tabs>
          <w:tab w:val="num" w:pos="851"/>
        </w:tabs>
        <w:ind w:left="851" w:hanging="851"/>
      </w:pPr>
    </w:lvl>
    <w:lvl w:ilvl="2">
      <w:start w:val="1"/>
      <w:numFmt w:val="decimal"/>
      <w:lvlText w:val="%1.%2.%3"/>
      <w:lvlJc w:val="left"/>
      <w:pPr>
        <w:tabs>
          <w:tab w:val="num" w:pos="3119"/>
        </w:tabs>
        <w:ind w:left="3119" w:hanging="1134"/>
      </w:pPr>
    </w:lvl>
    <w:lvl w:ilvl="3">
      <w:start w:val="1"/>
      <w:numFmt w:val="decimal"/>
      <w:lvlText w:val="%1.%2.%3.%4."/>
      <w:lvlJc w:val="left"/>
      <w:pPr>
        <w:tabs>
          <w:tab w:val="num" w:pos="3119"/>
        </w:tabs>
        <w:ind w:left="3119" w:hanging="1134"/>
      </w:pPr>
    </w:lvl>
    <w:lvl w:ilvl="4">
      <w:start w:val="1"/>
      <w:numFmt w:val="decimal"/>
      <w:lvlText w:val="%1.%2.%3.%4.%5"/>
      <w:lvlJc w:val="left"/>
      <w:pPr>
        <w:tabs>
          <w:tab w:val="num" w:pos="3119"/>
        </w:tabs>
        <w:ind w:left="3119" w:hanging="1134"/>
      </w:pPr>
    </w:lvl>
    <w:lvl w:ilvl="5">
      <w:start w:val="1"/>
      <w:numFmt w:val="decimal"/>
      <w:lvlText w:val="&lt;%6&gt;"/>
      <w:lvlJc w:val="left"/>
      <w:pPr>
        <w:tabs>
          <w:tab w:val="num" w:pos="2835"/>
        </w:tabs>
        <w:ind w:left="2835" w:hanging="850"/>
      </w:pPr>
    </w:lvl>
    <w:lvl w:ilvl="6">
      <w:start w:val="1"/>
      <w:numFmt w:val="decimal"/>
      <w:lvlText w:val="&lt;%6.%7&gt;"/>
      <w:lvlJc w:val="left"/>
      <w:pPr>
        <w:tabs>
          <w:tab w:val="num" w:pos="2552"/>
        </w:tabs>
        <w:ind w:left="2552" w:hanging="567"/>
      </w:pPr>
    </w:lvl>
    <w:lvl w:ilvl="7">
      <w:start w:val="1"/>
      <w:numFmt w:val="decimal"/>
      <w:suff w:val="nothing"/>
      <w:lvlText w:val="Figure %1-%8"/>
      <w:lvlJc w:val="left"/>
      <w:pPr>
        <w:tabs>
          <w:tab w:val="num" w:pos="0"/>
        </w:tabs>
        <w:ind w:left="3119"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8">
      <w:start w:val="1"/>
      <w:numFmt w:val="decimal"/>
      <w:suff w:val="nothing"/>
      <w:lvlText w:val="Table %1-%9"/>
      <w:lvlJc w:val="left"/>
      <w:pPr>
        <w:tabs>
          <w:tab w:val="num" w:pos="0"/>
        </w:tabs>
        <w:ind w:left="3686" w:hanging="567"/>
      </w:pPr>
    </w:lvl>
  </w:abstractNum>
  <w:abstractNum w:abstractNumId="22" w15:restartNumberingAfterBreak="0">
    <w:nsid w:val="3ABC0ABD"/>
    <w:multiLevelType w:val="multilevel"/>
    <w:tmpl w:val="5E12329A"/>
    <w:lvl w:ilvl="0">
      <w:start w:val="1"/>
      <w:numFmt w:val="bullet"/>
      <w:pStyle w:val="Bul1"/>
      <w:lvlText w:val=""/>
      <w:lvlJc w:val="left"/>
      <w:pPr>
        <w:tabs>
          <w:tab w:val="num" w:pos="2552"/>
        </w:tabs>
        <w:ind w:left="2552"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CB412F9"/>
    <w:multiLevelType w:val="multilevel"/>
    <w:tmpl w:val="1DDE299C"/>
    <w:lvl w:ilvl="0">
      <w:start w:val="1"/>
      <w:numFmt w:val="decimal"/>
      <w:pStyle w:val="References"/>
      <w:lvlText w:val="[%1]"/>
      <w:lvlJc w:val="left"/>
      <w:pPr>
        <w:tabs>
          <w:tab w:val="num" w:pos="2552"/>
        </w:tabs>
        <w:ind w:left="2552" w:hanging="567"/>
      </w:pPr>
      <w:rPr>
        <w:rFonts w:ascii="Times New Roman" w:hAnsi="Times New Roman"/>
        <w:b w:val="0"/>
        <w:i w:val="0"/>
        <w:caps w:val="0"/>
        <w:smallCaps w:val="0"/>
        <w:strike w:val="0"/>
        <w:dstrike w:val="0"/>
        <w:vanish w:val="0"/>
        <w:color w:val="000000"/>
        <w:position w:val="0"/>
        <w:sz w:val="2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3A462F"/>
    <w:multiLevelType w:val="multilevel"/>
    <w:tmpl w:val="865A8FF6"/>
    <w:lvl w:ilvl="0">
      <w:start w:val="1"/>
      <w:numFmt w:val="bullet"/>
      <w:pStyle w:val="Bul2"/>
      <w:lvlText w:val=""/>
      <w:lvlJc w:val="left"/>
      <w:pPr>
        <w:tabs>
          <w:tab w:val="num" w:pos="3119"/>
        </w:tabs>
        <w:ind w:left="3119" w:hanging="567"/>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C9072D7"/>
    <w:multiLevelType w:val="multilevel"/>
    <w:tmpl w:val="D2524E2C"/>
    <w:lvl w:ilvl="0">
      <w:start w:val="1"/>
      <w:numFmt w:val="bullet"/>
      <w:pStyle w:val="Bul3"/>
      <w:lvlText w:val="o"/>
      <w:lvlJc w:val="left"/>
      <w:pPr>
        <w:tabs>
          <w:tab w:val="num" w:pos="3686"/>
        </w:tabs>
        <w:ind w:left="3686" w:hanging="567"/>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1597859"/>
    <w:multiLevelType w:val="multilevel"/>
    <w:tmpl w:val="9B7A34BA"/>
    <w:lvl w:ilvl="0">
      <w:start w:val="1"/>
      <w:numFmt w:val="none"/>
      <w:pStyle w:val="NOTE"/>
      <w:suff w:val="nothing"/>
      <w:lvlText w:val=""/>
      <w:lvlJc w:val="left"/>
      <w:pPr>
        <w:tabs>
          <w:tab w:val="num" w:pos="3969"/>
        </w:tabs>
        <w:ind w:left="3969" w:hanging="964"/>
      </w:pPr>
    </w:lvl>
    <w:lvl w:ilvl="1">
      <w:start w:val="1"/>
      <w:numFmt w:val="decimal"/>
      <w:lvlText w:val="%2."/>
      <w:lvlJc w:val="left"/>
      <w:pPr>
        <w:tabs>
          <w:tab w:val="num" w:pos="3119"/>
        </w:tabs>
        <w:ind w:left="3119" w:hanging="567"/>
      </w:pPr>
    </w:lvl>
    <w:lvl w:ilvl="2">
      <w:start w:val="1"/>
      <w:numFmt w:val="lowerLetter"/>
      <w:lvlText w:val="(%3)"/>
      <w:lvlJc w:val="left"/>
      <w:pPr>
        <w:tabs>
          <w:tab w:val="num" w:pos="4820"/>
        </w:tabs>
        <w:ind w:left="4820" w:hanging="283"/>
      </w:pPr>
    </w:lvl>
    <w:lvl w:ilvl="3">
      <w:start w:val="1"/>
      <w:numFmt w:val="decimal"/>
      <w:lvlText w:val="(%4)"/>
      <w:lvlJc w:val="left"/>
      <w:pPr>
        <w:tabs>
          <w:tab w:val="num" w:pos="5047"/>
        </w:tabs>
        <w:ind w:left="5047" w:hanging="340"/>
      </w:pPr>
    </w:lvl>
    <w:lvl w:ilvl="4">
      <w:start w:val="1"/>
      <w:numFmt w:val="decimal"/>
      <w:lvlText w:val="(%5)"/>
      <w:lvlJc w:val="left"/>
      <w:pPr>
        <w:tabs>
          <w:tab w:val="num" w:pos="5387"/>
        </w:tabs>
        <w:ind w:left="5387" w:hanging="340"/>
      </w:pPr>
    </w:lvl>
    <w:lvl w:ilvl="5">
      <w:start w:val="1"/>
      <w:numFmt w:val="lowerLetter"/>
      <w:lvlText w:val="(%6)"/>
      <w:lvlJc w:val="left"/>
      <w:pPr>
        <w:tabs>
          <w:tab w:val="num" w:pos="5727"/>
        </w:tabs>
        <w:ind w:left="5727" w:hanging="340"/>
      </w:pPr>
    </w:lvl>
    <w:lvl w:ilvl="6">
      <w:start w:val="1"/>
      <w:numFmt w:val="lowerRoman"/>
      <w:lvlText w:val="(%7)"/>
      <w:lvlJc w:val="left"/>
      <w:pPr>
        <w:tabs>
          <w:tab w:val="num" w:pos="6665"/>
        </w:tabs>
        <w:ind w:left="6305" w:firstLine="0"/>
      </w:pPr>
    </w:lvl>
    <w:lvl w:ilvl="7">
      <w:start w:val="1"/>
      <w:numFmt w:val="lowerLetter"/>
      <w:lvlText w:val="(%8)"/>
      <w:lvlJc w:val="left"/>
      <w:pPr>
        <w:tabs>
          <w:tab w:val="num" w:pos="7385"/>
        </w:tabs>
        <w:ind w:left="7025" w:firstLine="0"/>
      </w:pPr>
    </w:lvl>
    <w:lvl w:ilvl="8">
      <w:start w:val="1"/>
      <w:numFmt w:val="lowerRoman"/>
      <w:lvlText w:val="(%9)"/>
      <w:lvlJc w:val="left"/>
      <w:pPr>
        <w:tabs>
          <w:tab w:val="num" w:pos="8105"/>
        </w:tabs>
        <w:ind w:left="7745" w:firstLine="0"/>
      </w:pPr>
    </w:lvl>
  </w:abstractNum>
  <w:abstractNum w:abstractNumId="27" w15:restartNumberingAfterBreak="0">
    <w:nsid w:val="66FC1631"/>
    <w:multiLevelType w:val="multilevel"/>
    <w:tmpl w:val="36A258A4"/>
    <w:lvl w:ilvl="0">
      <w:start w:val="1"/>
      <w:numFmt w:val="decimal"/>
      <w:pStyle w:val="Definition1"/>
      <w:lvlText w:val="3.2.%1"/>
      <w:lvlJc w:val="left"/>
      <w:pPr>
        <w:tabs>
          <w:tab w:val="num" w:pos="0"/>
        </w:tabs>
        <w:ind w:left="1134" w:firstLine="851"/>
      </w:pPr>
      <w:rPr>
        <w:b/>
        <w:i w:val="0"/>
        <w:sz w:val="22"/>
      </w:rPr>
    </w:lvl>
    <w:lvl w:ilvl="1">
      <w:start w:val="1"/>
      <w:numFmt w:val="decimal"/>
      <w:lvlText w:val="3.2.%1.%2"/>
      <w:lvlJc w:val="left"/>
      <w:pPr>
        <w:tabs>
          <w:tab w:val="num" w:pos="3119"/>
        </w:tabs>
        <w:ind w:left="1134" w:firstLine="851"/>
      </w:pPr>
      <w:rPr>
        <w:b/>
        <w:i w:val="0"/>
        <w:sz w:val="22"/>
      </w:rPr>
    </w:lvl>
    <w:lvl w:ilvl="2">
      <w:start w:val="1"/>
      <w:numFmt w:val="decimal"/>
      <w:lvlText w:val="%1.%2.%3"/>
      <w:lvlJc w:val="left"/>
      <w:pPr>
        <w:tabs>
          <w:tab w:val="num" w:pos="3119"/>
        </w:tabs>
        <w:ind w:left="3119" w:hanging="1134"/>
      </w:pPr>
      <w:rPr>
        <w:b/>
        <w:i w:val="0"/>
      </w:rPr>
    </w:lvl>
    <w:lvl w:ilvl="3">
      <w:start w:val="1"/>
      <w:numFmt w:val="decimal"/>
      <w:lvlText w:val="%1.%2.%3.%4."/>
      <w:lvlJc w:val="left"/>
      <w:pPr>
        <w:tabs>
          <w:tab w:val="num" w:pos="3119"/>
        </w:tabs>
        <w:ind w:left="3119" w:hanging="1134"/>
      </w:pPr>
      <w:rPr>
        <w:b/>
        <w:i w:val="0"/>
      </w:rPr>
    </w:lvl>
    <w:lvl w:ilvl="4">
      <w:start w:val="1"/>
      <w:numFmt w:val="decimal"/>
      <w:lvlText w:val="%1.%2.%3.%4.%5"/>
      <w:lvlJc w:val="left"/>
      <w:pPr>
        <w:tabs>
          <w:tab w:val="num" w:pos="3119"/>
        </w:tabs>
        <w:ind w:left="3119" w:hanging="1134"/>
      </w:pPr>
      <w:rPr>
        <w:b w:val="0"/>
        <w:i w:val="0"/>
      </w:rPr>
    </w:lvl>
    <w:lvl w:ilvl="5">
      <w:start w:val="1"/>
      <w:numFmt w:val="lowerLetter"/>
      <w:lvlText w:val="%6."/>
      <w:lvlJc w:val="left"/>
      <w:pPr>
        <w:tabs>
          <w:tab w:val="num" w:pos="2552"/>
        </w:tabs>
        <w:ind w:left="2552"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7441"/>
        </w:tabs>
        <w:ind w:left="5641" w:hanging="1440"/>
      </w:pPr>
    </w:lvl>
  </w:abstractNum>
  <w:num w:numId="1">
    <w:abstractNumId w:val="19"/>
  </w:num>
  <w:num w:numId="2">
    <w:abstractNumId w:val="14"/>
  </w:num>
  <w:num w:numId="3">
    <w:abstractNumId w:val="23"/>
  </w:num>
  <w:num w:numId="4">
    <w:abstractNumId w:val="25"/>
  </w:num>
  <w:num w:numId="5">
    <w:abstractNumId w:val="20"/>
  </w:num>
  <w:num w:numId="6">
    <w:abstractNumId w:val="22"/>
  </w:num>
  <w:num w:numId="7">
    <w:abstractNumId w:val="24"/>
  </w:num>
  <w:num w:numId="8">
    <w:abstractNumId w:val="16"/>
  </w:num>
  <w:num w:numId="9">
    <w:abstractNumId w:val="10"/>
  </w:num>
  <w:num w:numId="10">
    <w:abstractNumId w:val="27"/>
  </w:num>
  <w:num w:numId="11">
    <w:abstractNumId w:val="12"/>
  </w:num>
  <w:num w:numId="12">
    <w:abstractNumId w:val="26"/>
  </w:num>
  <w:num w:numId="13">
    <w:abstractNumId w:val="11"/>
  </w:num>
  <w:num w:numId="14">
    <w:abstractNumId w:val="21"/>
  </w:num>
  <w:num w:numId="15">
    <w:abstractNumId w:val="15"/>
  </w:num>
  <w:num w:numId="16">
    <w:abstractNumId w:val="13"/>
  </w:num>
  <w:num w:numId="17">
    <w:abstractNumId w:val="19"/>
    <w:lvlOverride w:ilvl="5">
      <w:lvl w:ilvl="5">
        <w:start w:val="1"/>
        <w:numFmt w:val="lowerLetter"/>
        <w:lvlText w:val="%6."/>
        <w:lvlJc w:val="left"/>
        <w:pPr>
          <w:tabs>
            <w:tab w:val="num" w:pos="567"/>
          </w:tabs>
          <w:ind w:left="567" w:hanging="567"/>
        </w:pPr>
        <w:rPr>
          <w:b w:val="0"/>
          <w:i w:val="0"/>
        </w:rPr>
      </w:lvl>
    </w:lvlOverride>
    <w:lvlOverride w:ilvl="6">
      <w:lvl w:ilvl="6">
        <w:start w:val="1"/>
        <w:numFmt w:val="decimal"/>
        <w:lvlText w:val="%7."/>
        <w:lvlJc w:val="left"/>
        <w:pPr>
          <w:tabs>
            <w:tab w:val="num" w:pos="3119"/>
          </w:tabs>
          <w:ind w:left="3119" w:hanging="567"/>
        </w:pPr>
        <w:rPr>
          <w:b w:val="0"/>
          <w:i w:val="0"/>
        </w:rPr>
      </w:lvl>
    </w:lvlOverride>
    <w:lvlOverride w:ilvl="7">
      <w:lvl w:ilvl="7">
        <w:start w:val="1"/>
        <w:numFmt w:val="lowerLetter"/>
        <w:lvlText w:val="(%8)"/>
        <w:lvlJc w:val="left"/>
        <w:pPr>
          <w:tabs>
            <w:tab w:val="num" w:pos="3686"/>
          </w:tabs>
          <w:ind w:left="3686" w:hanging="567"/>
        </w:pPr>
        <w:rPr>
          <w:b w:val="0"/>
          <w:i w:val="0"/>
        </w:rPr>
      </w:lvl>
    </w:lvlOverride>
    <w:lvlOverride w:ilvl="8">
      <w:lvl w:ilvl="8">
        <w:start w:val="1"/>
        <w:numFmt w:val="decimal"/>
        <w:lvlText w:val="%1.%2.%3.%4.%5.%6.%7.%8.%9."/>
        <w:lvlJc w:val="left"/>
        <w:pPr>
          <w:tabs>
            <w:tab w:val="num" w:pos="7441"/>
          </w:tabs>
          <w:ind w:left="5641" w:hanging="1440"/>
        </w:pPr>
      </w:lvl>
    </w:lvlOverride>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Andrea Modenini">
    <w15:presenceInfo w15:providerId="AD" w15:userId="S-1-5-21-3877897231-801669177-1469586255-713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B8"/>
    <w:rsid w:val="00172761"/>
    <w:rsid w:val="002201D2"/>
    <w:rsid w:val="002731EA"/>
    <w:rsid w:val="002D13D0"/>
    <w:rsid w:val="002E647A"/>
    <w:rsid w:val="002E7576"/>
    <w:rsid w:val="00352E83"/>
    <w:rsid w:val="003776BF"/>
    <w:rsid w:val="00612681"/>
    <w:rsid w:val="00656A97"/>
    <w:rsid w:val="00697451"/>
    <w:rsid w:val="006E3E8F"/>
    <w:rsid w:val="00706627"/>
    <w:rsid w:val="007E1F54"/>
    <w:rsid w:val="00806557"/>
    <w:rsid w:val="00811D22"/>
    <w:rsid w:val="00812B26"/>
    <w:rsid w:val="00890AB9"/>
    <w:rsid w:val="008A18B3"/>
    <w:rsid w:val="008B5CF9"/>
    <w:rsid w:val="00987423"/>
    <w:rsid w:val="0099058C"/>
    <w:rsid w:val="009B5A31"/>
    <w:rsid w:val="009E44DF"/>
    <w:rsid w:val="00A30A30"/>
    <w:rsid w:val="00A611EF"/>
    <w:rsid w:val="00A67600"/>
    <w:rsid w:val="00AB0E2C"/>
    <w:rsid w:val="00AF6AAD"/>
    <w:rsid w:val="00B36419"/>
    <w:rsid w:val="00B8102D"/>
    <w:rsid w:val="00C43870"/>
    <w:rsid w:val="00C45EB2"/>
    <w:rsid w:val="00C51C8D"/>
    <w:rsid w:val="00C86BD8"/>
    <w:rsid w:val="00CA6D2A"/>
    <w:rsid w:val="00D35398"/>
    <w:rsid w:val="00E175B8"/>
    <w:rsid w:val="00ED1B9E"/>
    <w:rsid w:val="00EF249C"/>
    <w:rsid w:val="00F65767"/>
    <w:rsid w:val="00FA3D98"/>
    <w:rsid w:val="00FC0AC1"/>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3895"/>
  <w15:docId w15:val="{7FCC543F-D513-40BC-BF91-8B1CC56F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1"/>
      </w:numPr>
      <w:pBdr>
        <w:bottom w:val="single" w:sz="2" w:space="1" w:color="000000"/>
      </w:pBdr>
      <w:spacing w:before="1320" w:after="840"/>
      <w:jc w:val="right"/>
      <w:outlineLvl w:val="0"/>
    </w:pPr>
    <w:rPr>
      <w:rFonts w:ascii="Arial" w:hAnsi="Arial" w:cs="Arial"/>
      <w:b/>
      <w:bCs/>
      <w:kern w:val="2"/>
      <w:sz w:val="44"/>
      <w:szCs w:val="32"/>
    </w:rPr>
  </w:style>
  <w:style w:type="paragraph" w:styleId="Heading2">
    <w:name w:val="heading 2"/>
    <w:next w:val="paragraph"/>
    <w:qFormat/>
    <w:rsid w:val="00A51D65"/>
    <w:pPr>
      <w:keepNext/>
      <w:keepLines/>
      <w:numPr>
        <w:ilvl w:val="1"/>
        <w:numId w:val="1"/>
      </w:numPr>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1"/>
      </w:numPr>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1"/>
      </w:numPr>
      <w:spacing w:before="360"/>
      <w:outlineLvl w:val="3"/>
    </w:pPr>
    <w:rPr>
      <w:rFonts w:ascii="Arial" w:hAnsi="Arial"/>
      <w:b/>
      <w:bCs/>
      <w:szCs w:val="28"/>
    </w:rPr>
  </w:style>
  <w:style w:type="paragraph" w:styleId="Heading5">
    <w:name w:val="heading 5"/>
    <w:next w:val="paragraph"/>
    <w:qFormat/>
    <w:rsid w:val="00A51D65"/>
    <w:pPr>
      <w:keepNext/>
      <w:keepLines/>
      <w:numPr>
        <w:ilvl w:val="4"/>
        <w:numId w:val="1"/>
      </w:numPr>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Char">
    <w:name w:val="paragraph Char"/>
    <w:qFormat/>
    <w:rsid w:val="00885CEB"/>
    <w:rPr>
      <w:rFonts w:ascii="Palatino Linotype" w:hAnsi="Palatino Linotype"/>
      <w:szCs w:val="22"/>
      <w:lang w:val="en-GB" w:eastAsia="en-GB" w:bidi="ar-SA"/>
    </w:rPr>
  </w:style>
  <w:style w:type="character" w:customStyle="1" w:styleId="Heading0Char">
    <w:name w:val="Heading 0 Char"/>
    <w:link w:val="Heading0"/>
    <w:qFormat/>
    <w:rsid w:val="00480C53"/>
    <w:rPr>
      <w:rFonts w:ascii="Arial" w:hAnsi="Arial"/>
      <w:b/>
      <w:sz w:val="40"/>
      <w:szCs w:val="24"/>
      <w:lang w:val="en-GB" w:eastAsia="en-GB" w:bidi="ar-SA"/>
    </w:rPr>
  </w:style>
  <w:style w:type="character" w:customStyle="1" w:styleId="TOC4Char">
    <w:name w:val="TOC 4 Char"/>
    <w:link w:val="TOC4"/>
    <w:qFormat/>
    <w:rsid w:val="00243611"/>
    <w:rPr>
      <w:rFonts w:ascii="Arial" w:hAnsi="Arial"/>
      <w:szCs w:val="24"/>
      <w:lang w:val="en-GB" w:eastAsia="en-GB" w:bidi="ar-SA"/>
    </w:rPr>
  </w:style>
  <w:style w:type="character" w:styleId="Hyperlink">
    <w:name w:val="Hyperlink"/>
    <w:uiPriority w:val="99"/>
    <w:rsid w:val="003544BC"/>
    <w:rPr>
      <w:color w:val="0000FF"/>
      <w:u w:val="single"/>
    </w:rPr>
  </w:style>
  <w:style w:type="character" w:styleId="PageNumber">
    <w:name w:val="page number"/>
    <w:basedOn w:val="DefaultParagraphFont"/>
    <w:qFormat/>
    <w:rsid w:val="003544BC"/>
  </w:style>
  <w:style w:type="character" w:customStyle="1" w:styleId="FootnoteCharacters">
    <w:name w:val="Footnote Characters"/>
    <w:semiHidden/>
    <w:qFormat/>
    <w:rsid w:val="00047E94"/>
    <w:rPr>
      <w:vertAlign w:val="superscript"/>
    </w:rPr>
  </w:style>
  <w:style w:type="character" w:customStyle="1" w:styleId="FootnoteAnchor">
    <w:name w:val="Footnote Anchor"/>
    <w:rPr>
      <w:vertAlign w:val="superscript"/>
    </w:rPr>
  </w:style>
  <w:style w:type="character" w:customStyle="1" w:styleId="DocumentNumberChar">
    <w:name w:val="Document Number Char"/>
    <w:link w:val="DocumentNumber"/>
    <w:qFormat/>
    <w:rsid w:val="00787A85"/>
    <w:rPr>
      <w:rFonts w:ascii="Arial" w:hAnsi="Arial"/>
      <w:b/>
      <w:bCs/>
      <w:color w:val="000000"/>
      <w:sz w:val="24"/>
      <w:szCs w:val="24"/>
      <w:lang w:val="en-GB" w:eastAsia="nl-NL" w:bidi="ar-SA"/>
    </w:rPr>
  </w:style>
  <w:style w:type="character" w:styleId="CommentReference">
    <w:name w:val="annotation reference"/>
    <w:semiHidden/>
    <w:qFormat/>
    <w:rsid w:val="000810E3"/>
    <w:rPr>
      <w:sz w:val="16"/>
      <w:szCs w:val="16"/>
    </w:rPr>
  </w:style>
  <w:style w:type="character" w:styleId="FollowedHyperlink">
    <w:name w:val="FollowedHyperlink"/>
    <w:rsid w:val="0093745C"/>
    <w:rPr>
      <w:color w:val="800080"/>
      <w:u w:val="single"/>
    </w:rPr>
  </w:style>
  <w:style w:type="character" w:customStyle="1" w:styleId="CommentTextChar">
    <w:name w:val="Comment Text Char"/>
    <w:link w:val="CommentText"/>
    <w:semiHidden/>
    <w:qFormat/>
    <w:rsid w:val="00F15339"/>
    <w:rPr>
      <w:rFonts w:ascii="Palatino Linotype" w:hAnsi="Palatino Linotype"/>
      <w:lang w:val="en-GB" w:eastAsia="en-GB"/>
    </w:rPr>
  </w:style>
  <w:style w:type="character" w:customStyle="1" w:styleId="LineNumbering">
    <w:name w:val="Line Numbering"/>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Index">
    <w:name w:val="Index"/>
    <w:basedOn w:val="Normal"/>
    <w:qFormat/>
    <w:pPr>
      <w:suppressLineNumbers/>
    </w:pPr>
    <w:rPr>
      <w:rFonts w:cs="Arial"/>
    </w:rPr>
  </w:style>
  <w:style w:type="paragraph" w:customStyle="1" w:styleId="paragraph">
    <w:name w:val="paragraph"/>
    <w:qFormat/>
    <w:rsid w:val="00885CEB"/>
    <w:pPr>
      <w:spacing w:before="120"/>
      <w:ind w:left="1985"/>
      <w:jc w:val="both"/>
    </w:pPr>
    <w:rPr>
      <w:rFonts w:ascii="Palatino Linotype" w:hAnsi="Palatino Linotype"/>
      <w:szCs w:val="22"/>
    </w:rPr>
  </w:style>
  <w:style w:type="paragraph" w:customStyle="1" w:styleId="HeaderandFooter">
    <w:name w:val="Header and Footer"/>
    <w:basedOn w:val="Normal"/>
    <w:qFormat/>
  </w:style>
  <w:style w:type="paragraph" w:styleId="Header">
    <w:name w:val="header"/>
    <w:rsid w:val="00E326C5"/>
    <w:pPr>
      <w:pBdr>
        <w:bottom w:val="single" w:sz="4" w:space="1" w:color="000000"/>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qFormat/>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000000"/>
      </w:pBdr>
      <w:tabs>
        <w:tab w:val="center" w:pos="4153"/>
        <w:tab w:val="right" w:pos="8306"/>
      </w:tabs>
      <w:spacing w:before="240"/>
      <w:jc w:val="center"/>
    </w:pPr>
    <w:rPr>
      <w:sz w:val="22"/>
    </w:rPr>
  </w:style>
  <w:style w:type="paragraph" w:customStyle="1" w:styleId="Heading0">
    <w:name w:val="Heading 0"/>
    <w:next w:val="paragraph"/>
    <w:link w:val="Heading0Char"/>
    <w:qFormat/>
    <w:rsid w:val="00480C53"/>
    <w:pPr>
      <w:keepNext/>
      <w:keepLines/>
      <w:pageBreakBefore/>
      <w:pBdr>
        <w:bottom w:val="single" w:sz="2" w:space="1" w:color="000000"/>
      </w:pBdr>
      <w:spacing w:before="1320" w:after="840"/>
      <w:jc w:val="right"/>
    </w:pPr>
    <w:rPr>
      <w:rFonts w:ascii="Arial" w:hAnsi="Arial"/>
      <w:b/>
      <w:sz w:val="40"/>
      <w:szCs w:val="24"/>
    </w:rPr>
  </w:style>
  <w:style w:type="paragraph" w:customStyle="1" w:styleId="requirelevel1">
    <w:name w:val="require:level1"/>
    <w:qFormat/>
    <w:rsid w:val="000E7991"/>
    <w:pPr>
      <w:numPr>
        <w:numId w:val="5"/>
      </w:numPr>
      <w:spacing w:before="120"/>
      <w:jc w:val="both"/>
    </w:pPr>
    <w:rPr>
      <w:rFonts w:ascii="Palatino Linotype" w:hAnsi="Palatino Linotype"/>
      <w:szCs w:val="22"/>
    </w:rPr>
  </w:style>
  <w:style w:type="paragraph" w:customStyle="1" w:styleId="requirelevel2">
    <w:name w:val="require:level2"/>
    <w:qFormat/>
    <w:rsid w:val="000E7991"/>
    <w:pPr>
      <w:tabs>
        <w:tab w:val="num" w:pos="0"/>
      </w:tabs>
      <w:spacing w:before="120"/>
      <w:jc w:val="both"/>
    </w:pPr>
    <w:rPr>
      <w:rFonts w:ascii="Palatino Linotype" w:hAnsi="Palatino Linotype"/>
      <w:szCs w:val="22"/>
    </w:rPr>
  </w:style>
  <w:style w:type="paragraph" w:customStyle="1" w:styleId="requirelevel3">
    <w:name w:val="require:level3"/>
    <w:qFormat/>
    <w:rsid w:val="000E7991"/>
    <w:pPr>
      <w:tabs>
        <w:tab w:val="num" w:pos="0"/>
      </w:tabs>
      <w:spacing w:before="120"/>
      <w:jc w:val="both"/>
    </w:pPr>
    <w:rPr>
      <w:rFonts w:ascii="Palatino Linotype" w:hAnsi="Palatino Linotype"/>
      <w:szCs w:val="22"/>
    </w:rPr>
  </w:style>
  <w:style w:type="paragraph" w:customStyle="1" w:styleId="NOTE">
    <w:name w:val="NOTE"/>
    <w:qFormat/>
    <w:rsid w:val="00212CCF"/>
    <w:pPr>
      <w:numPr>
        <w:numId w:val="12"/>
      </w:numPr>
      <w:tabs>
        <w:tab w:val="left" w:pos="4253"/>
      </w:tabs>
      <w:spacing w:before="120"/>
      <w:ind w:left="4253" w:right="567" w:firstLine="0"/>
      <w:jc w:val="both"/>
    </w:pPr>
    <w:rPr>
      <w:rFonts w:ascii="Palatino Linotype" w:hAnsi="Palatino Linotype"/>
      <w:szCs w:val="22"/>
    </w:rPr>
  </w:style>
  <w:style w:type="paragraph" w:customStyle="1" w:styleId="NOTEcont">
    <w:name w:val="NOTE:cont"/>
    <w:qFormat/>
    <w:rsid w:val="00985428"/>
    <w:pPr>
      <w:spacing w:before="60"/>
      <w:ind w:left="3969" w:right="567"/>
      <w:jc w:val="both"/>
    </w:pPr>
    <w:rPr>
      <w:rFonts w:ascii="Palatino Linotype" w:hAnsi="Palatino Linotype"/>
      <w:szCs w:val="22"/>
    </w:rPr>
  </w:style>
  <w:style w:type="paragraph" w:customStyle="1" w:styleId="NOTEnumbered">
    <w:name w:val="NOTE:numbered"/>
    <w:qFormat/>
    <w:rsid w:val="0048222B"/>
    <w:pPr>
      <w:numPr>
        <w:numId w:val="15"/>
      </w:numPr>
      <w:spacing w:before="60"/>
      <w:ind w:left="4253" w:right="567" w:firstLine="0"/>
      <w:jc w:val="both"/>
    </w:pPr>
    <w:rPr>
      <w:rFonts w:ascii="Palatino Linotype" w:hAnsi="Palatino Linotype"/>
      <w:szCs w:val="22"/>
      <w:lang w:val="en-US"/>
    </w:rPr>
  </w:style>
  <w:style w:type="paragraph" w:customStyle="1" w:styleId="NOTEbul">
    <w:name w:val="NOTE:bul"/>
    <w:qFormat/>
    <w:rsid w:val="00985428"/>
    <w:pPr>
      <w:numPr>
        <w:numId w:val="2"/>
      </w:numPr>
      <w:spacing w:before="60"/>
      <w:ind w:left="4537" w:right="567" w:firstLine="0"/>
      <w:jc w:val="both"/>
    </w:pPr>
    <w:rPr>
      <w:rFonts w:ascii="Palatino Linotype" w:hAnsi="Palatino Linotype"/>
      <w:szCs w:val="22"/>
    </w:rPr>
  </w:style>
  <w:style w:type="paragraph" w:customStyle="1" w:styleId="EXPECTEDOUTPUT">
    <w:name w:val="EXPECTED OUTPUT"/>
    <w:next w:val="paragraph"/>
    <w:qFormat/>
    <w:rsid w:val="00D93D32"/>
    <w:pPr>
      <w:numPr>
        <w:numId w:val="11"/>
      </w:numPr>
      <w:spacing w:before="120"/>
      <w:jc w:val="both"/>
    </w:pPr>
    <w:rPr>
      <w:rFonts w:ascii="Palatino Linotype" w:hAnsi="Palatino Linotype"/>
      <w:i/>
      <w:szCs w:val="24"/>
    </w:rPr>
  </w:style>
  <w:style w:type="paragraph" w:customStyle="1" w:styleId="TablecellLEFT">
    <w:name w:val="Table:cellLEFT"/>
    <w:qFormat/>
    <w:rsid w:val="001C3FA2"/>
    <w:pPr>
      <w:spacing w:before="80"/>
    </w:pPr>
    <w:rPr>
      <w:rFonts w:ascii="Palatino Linotype" w:hAnsi="Palatino Linotype"/>
    </w:rPr>
  </w:style>
  <w:style w:type="paragraph" w:customStyle="1" w:styleId="TablecellCENTER">
    <w:name w:val="Table:cellCENTER"/>
    <w:basedOn w:val="TablecellLEFT"/>
    <w:qFormat/>
    <w:rsid w:val="00B82752"/>
    <w:pPr>
      <w:jc w:val="center"/>
    </w:pPr>
  </w:style>
  <w:style w:type="paragraph" w:customStyle="1" w:styleId="TableHeaderLEFT">
    <w:name w:val="Table:HeaderLEFT"/>
    <w:basedOn w:val="TablecellLEFT"/>
    <w:qFormat/>
    <w:rsid w:val="007A6E6F"/>
    <w:rPr>
      <w:b/>
      <w:sz w:val="22"/>
      <w:szCs w:val="22"/>
    </w:rPr>
  </w:style>
  <w:style w:type="paragraph" w:customStyle="1" w:styleId="TableHeaderCENTER">
    <w:name w:val="Table:HeaderCENTER"/>
    <w:basedOn w:val="TablecellLEFT"/>
    <w:qFormat/>
    <w:rsid w:val="005751AF"/>
    <w:pPr>
      <w:jc w:val="center"/>
    </w:pPr>
    <w:rPr>
      <w:b/>
      <w:sz w:val="22"/>
    </w:rPr>
  </w:style>
  <w:style w:type="paragraph" w:customStyle="1" w:styleId="Bul1">
    <w:name w:val="Bul1"/>
    <w:qFormat/>
    <w:rsid w:val="007A6E6F"/>
    <w:pPr>
      <w:numPr>
        <w:numId w:val="6"/>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paragraph" w:customStyle="1" w:styleId="Annex1">
    <w:name w:val="Annex1"/>
    <w:next w:val="paragraph"/>
    <w:qFormat/>
    <w:rsid w:val="00706627"/>
    <w:pPr>
      <w:keepNext/>
      <w:keepLines/>
      <w:pageBreakBefore/>
      <w:numPr>
        <w:numId w:val="14"/>
      </w:numPr>
      <w:pBdr>
        <w:bottom w:val="single" w:sz="4" w:space="1" w:color="000000"/>
      </w:pBdr>
      <w:spacing w:before="1320" w:after="840"/>
      <w:jc w:val="right"/>
      <w:outlineLvl w:val="0"/>
    </w:pPr>
    <w:rPr>
      <w:rFonts w:ascii="Arial" w:hAnsi="Arial"/>
      <w:b/>
      <w:sz w:val="44"/>
      <w:szCs w:val="24"/>
    </w:rPr>
  </w:style>
  <w:style w:type="paragraph" w:customStyle="1" w:styleId="Annex2">
    <w:name w:val="Annex2"/>
    <w:basedOn w:val="paragraph"/>
    <w:next w:val="paragraph"/>
    <w:qFormat/>
    <w:rsid w:val="00706627"/>
    <w:pPr>
      <w:keepNext/>
      <w:keepLines/>
      <w:tabs>
        <w:tab w:val="num" w:pos="0"/>
      </w:tabs>
      <w:spacing w:before="600"/>
      <w:ind w:left="0"/>
      <w:jc w:val="left"/>
      <w:outlineLvl w:val="1"/>
    </w:pPr>
    <w:rPr>
      <w:rFonts w:ascii="Arial" w:hAnsi="Arial"/>
      <w:b/>
      <w:sz w:val="32"/>
      <w:szCs w:val="32"/>
    </w:rPr>
  </w:style>
  <w:style w:type="paragraph" w:customStyle="1" w:styleId="Annex3">
    <w:name w:val="Annex3"/>
    <w:basedOn w:val="paragraph"/>
    <w:next w:val="paragraph"/>
    <w:qFormat/>
    <w:rsid w:val="009B5A31"/>
    <w:pPr>
      <w:keepNext/>
      <w:tabs>
        <w:tab w:val="num" w:pos="0"/>
      </w:tabs>
      <w:spacing w:before="480"/>
      <w:ind w:left="0"/>
      <w:jc w:val="left"/>
      <w:outlineLvl w:val="2"/>
    </w:pPr>
    <w:rPr>
      <w:rFonts w:ascii="Arial" w:hAnsi="Arial"/>
      <w:b/>
      <w:sz w:val="26"/>
      <w:szCs w:val="28"/>
    </w:rPr>
  </w:style>
  <w:style w:type="paragraph" w:customStyle="1" w:styleId="Annex4">
    <w:name w:val="Annex4"/>
    <w:basedOn w:val="paragraph"/>
    <w:next w:val="paragraph"/>
    <w:qFormat/>
    <w:rsid w:val="009B5A31"/>
    <w:pPr>
      <w:keepNext/>
      <w:tabs>
        <w:tab w:val="num" w:pos="0"/>
      </w:tabs>
      <w:spacing w:before="360"/>
      <w:ind w:left="0"/>
      <w:jc w:val="left"/>
      <w:outlineLvl w:val="3"/>
    </w:pPr>
    <w:rPr>
      <w:rFonts w:ascii="Arial" w:hAnsi="Arial"/>
      <w:b/>
      <w:sz w:val="24"/>
    </w:rPr>
  </w:style>
  <w:style w:type="paragraph" w:customStyle="1" w:styleId="Annex5">
    <w:name w:val="Annex5"/>
    <w:basedOn w:val="paragraph"/>
    <w:qFormat/>
    <w:rsid w:val="009B5A31"/>
    <w:pPr>
      <w:keepNext/>
      <w:tabs>
        <w:tab w:val="num" w:pos="0"/>
      </w:tabs>
      <w:spacing w:before="240"/>
      <w:ind w:left="0"/>
      <w:jc w:val="left"/>
      <w:outlineLvl w:val="4"/>
    </w:pPr>
    <w:rPr>
      <w:rFonts w:ascii="Arial" w:hAnsi="Arial"/>
      <w:sz w:val="22"/>
    </w:rPr>
  </w:style>
  <w:style w:type="paragraph" w:customStyle="1" w:styleId="References">
    <w:name w:val="References"/>
    <w:qFormat/>
    <w:rsid w:val="000E7991"/>
    <w:pPr>
      <w:numPr>
        <w:numId w:val="3"/>
      </w:numPr>
      <w:tabs>
        <w:tab w:val="left" w:pos="567"/>
      </w:tabs>
      <w:spacing w:before="120"/>
    </w:pPr>
    <w:rPr>
      <w:rFonts w:ascii="Palatino Linotype" w:hAnsi="Palatino Linotype"/>
      <w:szCs w:val="22"/>
    </w:rPr>
  </w:style>
  <w:style w:type="paragraph" w:styleId="BalloonText">
    <w:name w:val="Balloon Text"/>
    <w:basedOn w:val="Normal"/>
    <w:semiHidden/>
    <w:qFormat/>
    <w:rsid w:val="00DC1266"/>
    <w:rPr>
      <w:rFonts w:ascii="Tahoma" w:hAnsi="Tahoma" w:cs="Tahoma"/>
      <w:sz w:val="16"/>
      <w:szCs w:val="16"/>
    </w:rPr>
  </w:style>
  <w:style w:type="paragraph" w:customStyle="1" w:styleId="DRD1">
    <w:name w:val="DRD1"/>
    <w:next w:val="requirelevel1"/>
    <w:qFormat/>
    <w:rsid w:val="007C3674"/>
    <w:pPr>
      <w:keepNext/>
      <w:keepLines/>
      <w:tabs>
        <w:tab w:val="num" w:pos="0"/>
      </w:tabs>
      <w:spacing w:before="360"/>
    </w:pPr>
    <w:rPr>
      <w:rFonts w:ascii="Palatino Linotype" w:hAnsi="Palatino Linotype"/>
      <w:b/>
      <w:sz w:val="24"/>
      <w:szCs w:val="24"/>
    </w:rPr>
  </w:style>
  <w:style w:type="paragraph" w:customStyle="1" w:styleId="DRD2">
    <w:name w:val="DRD2"/>
    <w:next w:val="requirelevel1"/>
    <w:qFormat/>
    <w:rsid w:val="007C3674"/>
    <w:pPr>
      <w:keepNext/>
      <w:keepLines/>
      <w:tabs>
        <w:tab w:val="num" w:pos="0"/>
      </w:tabs>
      <w:spacing w:before="240"/>
    </w:pPr>
    <w:rPr>
      <w:rFonts w:ascii="Palatino Linotype" w:hAnsi="Palatino Linotype"/>
      <w:b/>
      <w:sz w:val="22"/>
      <w:szCs w:val="22"/>
    </w:rPr>
  </w:style>
  <w:style w:type="paragraph" w:customStyle="1" w:styleId="EXPECTEDOUTPUTCONT">
    <w:name w:val="EXPECTED OUTPUT:CONT"/>
    <w:basedOn w:val="Normal"/>
    <w:qFormat/>
    <w:rsid w:val="00D93D32"/>
    <w:pPr>
      <w:keepLines/>
      <w:tabs>
        <w:tab w:val="left" w:pos="5103"/>
      </w:tabs>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qFormat/>
    <w:rsid w:val="00C05D45"/>
    <w:pPr>
      <w:keepNext/>
      <w:keepLines/>
      <w:spacing w:before="360" w:after="0"/>
      <w:ind w:left="0"/>
    </w:pPr>
  </w:style>
  <w:style w:type="paragraph" w:styleId="NormalWeb">
    <w:name w:val="Normal (Web)"/>
    <w:basedOn w:val="Normal"/>
    <w:semiHidden/>
    <w:qFormat/>
    <w:rsid w:val="003544BC"/>
  </w:style>
  <w:style w:type="paragraph" w:styleId="NormalIndent">
    <w:name w:val="Normal Indent"/>
    <w:basedOn w:val="Normal"/>
    <w:semiHidden/>
    <w:qFormat/>
    <w:rsid w:val="003544BC"/>
    <w:pPr>
      <w:ind w:left="720"/>
    </w:pPr>
  </w:style>
  <w:style w:type="paragraph" w:customStyle="1" w:styleId="Definition1">
    <w:name w:val="Definition1"/>
    <w:next w:val="paragraph"/>
    <w:qFormat/>
    <w:rsid w:val="006940B3"/>
    <w:pPr>
      <w:keepNext/>
      <w:numPr>
        <w:numId w:val="10"/>
      </w:numPr>
      <w:tabs>
        <w:tab w:val="left" w:pos="3119"/>
      </w:tabs>
      <w:spacing w:before="240"/>
    </w:pPr>
    <w:rPr>
      <w:rFonts w:ascii="Arial" w:hAnsi="Arial" w:cs="Arial"/>
      <w:b/>
      <w:bCs/>
      <w:sz w:val="22"/>
      <w:szCs w:val="26"/>
    </w:rPr>
  </w:style>
  <w:style w:type="paragraph" w:customStyle="1" w:styleId="Bul2">
    <w:name w:val="Bul2"/>
    <w:qFormat/>
    <w:rsid w:val="007A6E6F"/>
    <w:pPr>
      <w:numPr>
        <w:numId w:val="7"/>
      </w:numPr>
      <w:spacing w:before="120"/>
      <w:jc w:val="both"/>
    </w:pPr>
    <w:rPr>
      <w:rFonts w:ascii="Palatino Linotype" w:hAnsi="Palatino Linotype"/>
    </w:rPr>
  </w:style>
  <w:style w:type="paragraph" w:customStyle="1" w:styleId="Bul3">
    <w:name w:val="Bul3"/>
    <w:qFormat/>
    <w:rsid w:val="007A6E6F"/>
    <w:pPr>
      <w:numPr>
        <w:numId w:val="4"/>
      </w:numPr>
      <w:spacing w:before="120"/>
    </w:pPr>
    <w:rPr>
      <w:rFonts w:ascii="Palatino Linotype" w:hAnsi="Palatino Linotype"/>
    </w:rPr>
  </w:style>
  <w:style w:type="paragraph" w:customStyle="1" w:styleId="DocumentTitle">
    <w:name w:val="Document:Title"/>
    <w:next w:val="Normal"/>
    <w:semiHidden/>
    <w:qFormat/>
    <w:rsid w:val="00104464"/>
    <w:pPr>
      <w:pBdr>
        <w:bottom w:val="single" w:sz="48" w:space="1" w:color="008000"/>
      </w:pBdr>
      <w:spacing w:before="1680" w:after="120"/>
      <w:ind w:left="1418"/>
    </w:pPr>
    <w:rPr>
      <w:rFonts w:ascii="Arial" w:hAnsi="Arial" w:cs="Arial"/>
      <w:b/>
      <w:bCs/>
      <w:kern w:val="2"/>
      <w:sz w:val="72"/>
      <w:szCs w:val="32"/>
    </w:rPr>
  </w:style>
  <w:style w:type="paragraph" w:styleId="TableofFigures">
    <w:name w:val="table of figures"/>
    <w:basedOn w:val="Normal"/>
    <w:next w:val="paragraph"/>
    <w:uiPriority w:val="99"/>
    <w:qFormat/>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paragraph" w:customStyle="1" w:styleId="listlevel1">
    <w:name w:val="list:level1"/>
    <w:qFormat/>
    <w:rsid w:val="003C2FC7"/>
    <w:pPr>
      <w:numPr>
        <w:numId w:val="9"/>
      </w:numPr>
      <w:spacing w:before="120"/>
      <w:jc w:val="both"/>
    </w:pPr>
    <w:rPr>
      <w:rFonts w:ascii="Palatino Linotype" w:hAnsi="Palatino Linotype"/>
    </w:rPr>
  </w:style>
  <w:style w:type="paragraph" w:customStyle="1" w:styleId="listlevel2">
    <w:name w:val="list:level2"/>
    <w:qFormat/>
    <w:rsid w:val="003C2FC7"/>
    <w:pPr>
      <w:tabs>
        <w:tab w:val="num" w:pos="2552"/>
      </w:tabs>
      <w:spacing w:before="120"/>
      <w:ind w:left="2552" w:hanging="567"/>
      <w:jc w:val="both"/>
    </w:pPr>
    <w:rPr>
      <w:rFonts w:ascii="Palatino Linotype" w:hAnsi="Palatino Linotype"/>
      <w:szCs w:val="24"/>
    </w:rPr>
  </w:style>
  <w:style w:type="paragraph" w:customStyle="1" w:styleId="listlevel3">
    <w:name w:val="list:level3"/>
    <w:qFormat/>
    <w:rsid w:val="003C2FC7"/>
    <w:pPr>
      <w:tabs>
        <w:tab w:val="num" w:pos="2552"/>
      </w:tabs>
      <w:spacing w:before="120"/>
      <w:ind w:left="2552" w:hanging="567"/>
      <w:jc w:val="both"/>
    </w:pPr>
    <w:rPr>
      <w:rFonts w:ascii="Palatino Linotype" w:hAnsi="Palatino Linotype"/>
      <w:szCs w:val="24"/>
    </w:rPr>
  </w:style>
  <w:style w:type="paragraph" w:customStyle="1" w:styleId="listlevel4">
    <w:name w:val="list:level4"/>
    <w:qFormat/>
    <w:rsid w:val="003C2FC7"/>
    <w:pPr>
      <w:tabs>
        <w:tab w:val="num" w:pos="2552"/>
      </w:tabs>
      <w:spacing w:before="60" w:after="60"/>
      <w:ind w:left="2552" w:hanging="567"/>
    </w:pPr>
    <w:rPr>
      <w:rFonts w:ascii="Palatino Linotype" w:hAnsi="Palatino Linotype"/>
      <w:szCs w:val="24"/>
    </w:rPr>
  </w:style>
  <w:style w:type="paragraph" w:customStyle="1" w:styleId="indentpara1">
    <w:name w:val="indentpara1"/>
    <w:qFormat/>
    <w:rsid w:val="009C172E"/>
    <w:pPr>
      <w:spacing w:before="120"/>
      <w:ind w:left="2552"/>
      <w:jc w:val="both"/>
    </w:pPr>
    <w:rPr>
      <w:rFonts w:ascii="Palatino Linotype" w:hAnsi="Palatino Linotype"/>
    </w:rPr>
  </w:style>
  <w:style w:type="paragraph" w:customStyle="1" w:styleId="indentpara2">
    <w:name w:val="indentpara2"/>
    <w:qFormat/>
    <w:rsid w:val="009C172E"/>
    <w:pPr>
      <w:spacing w:before="120"/>
      <w:ind w:left="3119"/>
      <w:jc w:val="both"/>
    </w:pPr>
    <w:rPr>
      <w:rFonts w:ascii="Palatino Linotype" w:hAnsi="Palatino Linotype"/>
    </w:rPr>
  </w:style>
  <w:style w:type="paragraph" w:customStyle="1" w:styleId="indentpara3">
    <w:name w:val="indentpara3"/>
    <w:qFormat/>
    <w:rsid w:val="009C172E"/>
    <w:pPr>
      <w:spacing w:before="120"/>
      <w:ind w:left="3686"/>
      <w:jc w:val="both"/>
    </w:pPr>
    <w:rPr>
      <w:rFonts w:ascii="Palatino Linotype" w:hAnsi="Palatino Linotype"/>
    </w:rPr>
  </w:style>
  <w:style w:type="paragraph" w:customStyle="1" w:styleId="TableFootnote">
    <w:name w:val="Table:Footnote"/>
    <w:qFormat/>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qFormat/>
    <w:rsid w:val="005705F4"/>
    <w:pPr>
      <w:tabs>
        <w:tab w:val="left" w:pos="567"/>
      </w:tabs>
    </w:pPr>
  </w:style>
  <w:style w:type="paragraph" w:customStyle="1" w:styleId="Bul4">
    <w:name w:val="Bul4"/>
    <w:qFormat/>
    <w:rsid w:val="007A6E6F"/>
    <w:pPr>
      <w:numPr>
        <w:numId w:val="8"/>
      </w:numPr>
      <w:spacing w:before="120"/>
      <w:ind w:left="3970" w:hanging="284"/>
    </w:pPr>
    <w:rPr>
      <w:rFonts w:ascii="Palatino Linotype" w:hAnsi="Palatino Linotype"/>
    </w:rPr>
  </w:style>
  <w:style w:type="paragraph" w:customStyle="1" w:styleId="DocumentNumber">
    <w:name w:val="Document Number"/>
    <w:next w:val="Normal"/>
    <w:link w:val="DocumentNumberChar"/>
    <w:semiHidden/>
    <w:qFormat/>
    <w:rsid w:val="00787A85"/>
    <w:pPr>
      <w:spacing w:before="120" w:line="289" w:lineRule="atLeast"/>
      <w:jc w:val="right"/>
    </w:pPr>
    <w:rPr>
      <w:rFonts w:ascii="Arial" w:hAnsi="Arial"/>
      <w:b/>
      <w:bCs/>
      <w:color w:val="000000"/>
      <w:sz w:val="24"/>
      <w:szCs w:val="24"/>
      <w:lang w:eastAsia="nl-NL"/>
    </w:rPr>
  </w:style>
  <w:style w:type="paragraph" w:customStyle="1" w:styleId="DocumentDate">
    <w:name w:val="Document Date"/>
    <w:semiHidden/>
    <w:qFormat/>
    <w:rsid w:val="00787A85"/>
    <w:pPr>
      <w:jc w:val="right"/>
    </w:pPr>
    <w:rPr>
      <w:rFonts w:ascii="Arial" w:hAnsi="Arial"/>
      <w:sz w:val="22"/>
      <w:szCs w:val="22"/>
    </w:rPr>
  </w:style>
  <w:style w:type="paragraph" w:customStyle="1" w:styleId="TableNote">
    <w:name w:val="Table:Note"/>
    <w:basedOn w:val="TablecellLEFT"/>
    <w:qFormat/>
    <w:rsid w:val="00B10B02"/>
    <w:pPr>
      <w:tabs>
        <w:tab w:val="left" w:pos="1134"/>
      </w:tabs>
      <w:spacing w:before="60"/>
      <w:ind w:left="851" w:hanging="851"/>
    </w:pPr>
    <w:rPr>
      <w:sz w:val="18"/>
    </w:rPr>
  </w:style>
  <w:style w:type="paragraph" w:customStyle="1" w:styleId="CaptionAnnexFigure">
    <w:name w:val="Caption:Annex Figure"/>
    <w:next w:val="paragraph"/>
    <w:qFormat/>
    <w:rsid w:val="0088747E"/>
    <w:pPr>
      <w:tabs>
        <w:tab w:val="num" w:pos="0"/>
      </w:tabs>
      <w:spacing w:before="240"/>
      <w:jc w:val="center"/>
    </w:pPr>
    <w:rPr>
      <w:rFonts w:ascii="Palatino Linotype" w:hAnsi="Palatino Linotype"/>
      <w:b/>
      <w:sz w:val="22"/>
      <w:szCs w:val="22"/>
    </w:rPr>
  </w:style>
  <w:style w:type="paragraph" w:customStyle="1" w:styleId="CaptionAnnexTable">
    <w:name w:val="Caption:Annex Table"/>
    <w:qFormat/>
    <w:rsid w:val="00E05537"/>
    <w:pPr>
      <w:keepNext/>
      <w:tabs>
        <w:tab w:val="num" w:pos="0"/>
      </w:tabs>
      <w:spacing w:before="240"/>
      <w:jc w:val="center"/>
    </w:pPr>
    <w:rPr>
      <w:rFonts w:ascii="Palatino Linotype" w:hAnsi="Palatino Linotype"/>
      <w:b/>
      <w:sz w:val="22"/>
      <w:szCs w:val="22"/>
    </w:rPr>
  </w:style>
  <w:style w:type="paragraph" w:customStyle="1" w:styleId="DRD3">
    <w:name w:val="DRD3"/>
    <w:next w:val="requirelevel1"/>
    <w:qFormat/>
    <w:rsid w:val="007C3674"/>
    <w:pPr>
      <w:keepNext/>
      <w:keepLines/>
      <w:numPr>
        <w:numId w:val="13"/>
      </w:numPr>
      <w:spacing w:before="240"/>
    </w:pPr>
    <w:rPr>
      <w:rFonts w:ascii="Palatino Linotype" w:hAnsi="Palatino Linotype"/>
      <w:sz w:val="22"/>
      <w:szCs w:val="24"/>
    </w:rPr>
  </w:style>
  <w:style w:type="paragraph" w:styleId="CommentText">
    <w:name w:val="annotation text"/>
    <w:basedOn w:val="Normal"/>
    <w:link w:val="CommentTextChar"/>
    <w:semiHidden/>
    <w:qFormat/>
    <w:rsid w:val="000810E3"/>
    <w:rPr>
      <w:sz w:val="20"/>
      <w:szCs w:val="20"/>
    </w:rPr>
  </w:style>
  <w:style w:type="paragraph" w:styleId="CommentSubject">
    <w:name w:val="annotation subject"/>
    <w:basedOn w:val="CommentText"/>
    <w:next w:val="CommentText"/>
    <w:semiHidden/>
    <w:qFormat/>
    <w:rsid w:val="000810E3"/>
    <w:rPr>
      <w:b/>
      <w:bCs/>
    </w:rPr>
  </w:style>
  <w:style w:type="paragraph" w:customStyle="1" w:styleId="FrameContents">
    <w:name w:val="Frame Contents"/>
    <w:basedOn w:val="Normal"/>
    <w:qFormat/>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B5CF9"/>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82E9-67C3-4BD5-BE62-205F8960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ECSS-E-AS-50-24C Rev.1</vt:lpstr>
    </vt:vector>
  </TitlesOfParts>
  <Company>ESA</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ECSS-E-AS-50-24C Rev.1</dc:title>
  <dc:subject>Adoption Notice of CCSDS 231.0-B-4, TC Synchronization and Channel Coding</dc:subject>
  <dc:creator>ECSS Secretariat</dc:creator>
  <dc:description/>
  <cp:lastModifiedBy>Klaus Ehrlich</cp:lastModifiedBy>
  <cp:revision>8</cp:revision>
  <cp:lastPrinted>2021-03-05T10:15:00Z</cp:lastPrinted>
  <dcterms:created xsi:type="dcterms:W3CDTF">2022-06-20T08:48:00Z</dcterms:created>
  <dcterms:modified xsi:type="dcterms:W3CDTF">2022-09-27T09:17:00Z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Discipline">
    <vt:lpwstr>Space engineering</vt:lpwstr>
  </property>
  <property fmtid="{D5CDD505-2E9C-101B-9397-08002B2CF9AE}" pid="3" name="ECSS Standard Issue Date">
    <vt:lpwstr>18 May 2022</vt:lpwstr>
  </property>
  <property fmtid="{D5CDD505-2E9C-101B-9397-08002B2CF9AE}" pid="4" name="ECSS Standard Number">
    <vt:lpwstr>ECSS-E-AS-50-24C Rev.1 DIR1</vt:lpwstr>
  </property>
  <property fmtid="{D5CDD505-2E9C-101B-9397-08002B2CF9AE}" pid="5" name="ECSS Working Group">
    <vt:lpwstr>ECSS Space Communications</vt:lpwstr>
  </property>
  <property fmtid="{D5CDD505-2E9C-101B-9397-08002B2CF9AE}" pid="6" name="EN-Replaced">
    <vt:lpwstr>EN16603-50-04:2014</vt:lpwstr>
  </property>
  <property fmtid="{D5CDD505-2E9C-101B-9397-08002B2CF9AE}" pid="7" name="EUDocLanguage">
    <vt:lpwstr>E</vt:lpwstr>
  </property>
  <property fmtid="{D5CDD505-2E9C-101B-9397-08002B2CF9AE}" pid="8" name="EUDocSubType">
    <vt:lpwstr> </vt:lpwstr>
  </property>
  <property fmtid="{D5CDD505-2E9C-101B-9397-08002B2CF9AE}" pid="9" name="EUMONTH">
    <vt:lpwstr>3</vt:lpwstr>
  </property>
  <property fmtid="{D5CDD505-2E9C-101B-9397-08002B2CF9AE}" pid="10" name="EURefNum">
    <vt:lpwstr>prEN 16603-50-03:2020</vt:lpwstr>
  </property>
  <property fmtid="{D5CDD505-2E9C-101B-9397-08002B2CF9AE}" pid="11" name="EUStageDev">
    <vt:lpwstr>ENQUIRY</vt:lpwstr>
  </property>
  <property fmtid="{D5CDD505-2E9C-101B-9397-08002B2CF9AE}" pid="12" name="EUStatDev">
    <vt:lpwstr>European Standard</vt:lpwstr>
  </property>
  <property fmtid="{D5CDD505-2E9C-101B-9397-08002B2CF9AE}" pid="13" name="EUTITL1">
    <vt:lpwstr>Space engineering - title to be added</vt:lpwstr>
  </property>
  <property fmtid="{D5CDD505-2E9C-101B-9397-08002B2CF9AE}" pid="14" name="EUTITL2">
    <vt:lpwstr>German title to be added</vt:lpwstr>
  </property>
  <property fmtid="{D5CDD505-2E9C-101B-9397-08002B2CF9AE}" pid="15" name="EUTITL3">
    <vt:lpwstr>French title to be added</vt:lpwstr>
  </property>
  <property fmtid="{D5CDD505-2E9C-101B-9397-08002B2CF9AE}" pid="16" name="EUYEAR">
    <vt:lpwstr>2020</vt:lpwstr>
  </property>
  <property fmtid="{D5CDD505-2E9C-101B-9397-08002B2CF9AE}" pid="17" name="LibDESC">
    <vt:lpwstr> </vt:lpwstr>
  </property>
  <property fmtid="{D5CDD505-2E9C-101B-9397-08002B2CF9AE}" pid="18" name="LibICS">
    <vt:lpwstr> </vt:lpwstr>
  </property>
  <property fmtid="{D5CDD505-2E9C-101B-9397-08002B2CF9AE}" pid="19" name="CCSDS-document number">
    <vt:lpwstr>CCSDS 231.0-B-4</vt:lpwstr>
  </property>
</Properties>
</file>