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1A5C" w14:textId="7243560D" w:rsidR="00734AB2" w:rsidRDefault="00734AB2" w:rsidP="002D632F">
      <w:pPr>
        <w:pStyle w:val="graphic"/>
      </w:pPr>
      <w:r w:rsidRPr="00C56346">
        <w:fldChar w:fldCharType="begin"/>
      </w:r>
      <w:r w:rsidRPr="00C56346">
        <w:instrText xml:space="preserve">  </w:instrText>
      </w:r>
      <w:r w:rsidRPr="00C56346">
        <w:fldChar w:fldCharType="end"/>
      </w:r>
      <w:r w:rsidR="00214DCE">
        <w:rPr>
          <w:noProof/>
          <w:lang w:val="en-GB"/>
        </w:rPr>
        <w:drawing>
          <wp:inline distT="0" distB="0" distL="0" distR="0" wp14:anchorId="6DF4A8D7" wp14:editId="5DFE3D3C">
            <wp:extent cx="4296410"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6410" cy="2590800"/>
                    </a:xfrm>
                    <a:prstGeom prst="rect">
                      <a:avLst/>
                    </a:prstGeom>
                    <a:noFill/>
                    <a:ln>
                      <a:noFill/>
                    </a:ln>
                  </pic:spPr>
                </pic:pic>
              </a:graphicData>
            </a:graphic>
          </wp:inline>
        </w:drawing>
      </w:r>
    </w:p>
    <w:p w14:paraId="6B5E1329" w14:textId="77777777" w:rsidR="00681322" w:rsidRDefault="00214DCE" w:rsidP="001B332E">
      <w:pPr>
        <w:pStyle w:val="DocumentTitle"/>
        <w:pBdr>
          <w:bottom w:val="single" w:sz="48" w:space="1" w:color="00B050"/>
        </w:pBdr>
      </w:pPr>
      <w:r>
        <w:rPr>
          <w:noProof/>
        </w:rPr>
        <mc:AlternateContent>
          <mc:Choice Requires="wps">
            <w:drawing>
              <wp:anchor distT="0" distB="0" distL="114300" distR="114300" simplePos="0" relativeHeight="251657216" behindDoc="0" locked="1" layoutInCell="1" allowOverlap="1" wp14:anchorId="7D800DD2" wp14:editId="248586F8">
                <wp:simplePos x="0" y="0"/>
                <wp:positionH relativeFrom="margin">
                  <wp:align>right</wp:align>
                </wp:positionH>
                <wp:positionV relativeFrom="page">
                  <wp:posOffset>8968105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F3F4E" w14:textId="77777777" w:rsidR="00AB0D13" w:rsidRPr="0074577B" w:rsidRDefault="00AB0D13" w:rsidP="0074577B">
                            <w:pPr>
                              <w:jc w:val="right"/>
                              <w:rPr>
                                <w:rFonts w:ascii="Arial" w:hAnsi="Arial" w:cs="Arial"/>
                                <w:b/>
                              </w:rPr>
                            </w:pPr>
                            <w:r w:rsidRPr="0074577B">
                              <w:rPr>
                                <w:rFonts w:ascii="Arial" w:hAnsi="Arial" w:cs="Arial"/>
                                <w:b/>
                              </w:rPr>
                              <w:t>ECSS Secretariat</w:t>
                            </w:r>
                          </w:p>
                          <w:p w14:paraId="46BC75F1" w14:textId="77777777" w:rsidR="00AB0D13" w:rsidRPr="0074577B" w:rsidRDefault="00AB0D13" w:rsidP="0074577B">
                            <w:pPr>
                              <w:jc w:val="right"/>
                              <w:rPr>
                                <w:rFonts w:ascii="Arial" w:hAnsi="Arial" w:cs="Arial"/>
                                <w:b/>
                              </w:rPr>
                            </w:pPr>
                            <w:r w:rsidRPr="0074577B">
                              <w:rPr>
                                <w:rFonts w:ascii="Arial" w:hAnsi="Arial" w:cs="Arial"/>
                                <w:b/>
                              </w:rPr>
                              <w:t>ESA-ESTEC</w:t>
                            </w:r>
                          </w:p>
                          <w:p w14:paraId="470579E3" w14:textId="5D1710AC" w:rsidR="00AB0D13" w:rsidRPr="0074577B" w:rsidRDefault="00AB0D13" w:rsidP="0074577B">
                            <w:pPr>
                              <w:jc w:val="right"/>
                              <w:rPr>
                                <w:rFonts w:ascii="Arial" w:hAnsi="Arial" w:cs="Arial"/>
                                <w:b/>
                              </w:rPr>
                            </w:pPr>
                            <w:r w:rsidRPr="0074577B">
                              <w:rPr>
                                <w:rFonts w:ascii="Arial" w:hAnsi="Arial" w:cs="Arial"/>
                                <w:b/>
                              </w:rPr>
                              <w:t xml:space="preserve">Requirements &amp; Standards </w:t>
                            </w:r>
                            <w:ins w:id="0" w:author="Klaus Ehrlich" w:date="2022-05-18T11:18:00Z">
                              <w:r w:rsidR="00332A1F">
                                <w:rPr>
                                  <w:rFonts w:ascii="Arial" w:hAnsi="Arial" w:cs="Arial"/>
                                  <w:b/>
                                </w:rPr>
                                <w:t>Section</w:t>
                              </w:r>
                            </w:ins>
                            <w:del w:id="1" w:author="Klaus Ehrlich" w:date="2022-05-18T11:18:00Z">
                              <w:r w:rsidRPr="0074577B" w:rsidDel="00332A1F">
                                <w:rPr>
                                  <w:rFonts w:ascii="Arial" w:hAnsi="Arial" w:cs="Arial"/>
                                  <w:b/>
                                </w:rPr>
                                <w:delText>Division</w:delText>
                              </w:r>
                            </w:del>
                          </w:p>
                          <w:p w14:paraId="3821E36A" w14:textId="77777777"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country-region">
                              <w:smartTag w:uri="urn:schemas-microsoft-com:office:smarttags" w:element="place">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00DD2" id="_x0000_t202" coordsize="21600,21600" o:spt="202" path="m,l,21600r21600,l21600,xe">
                <v:stroke joinstyle="miter"/>
                <v:path gradientshapeok="t" o:connecttype="rect"/>
              </v:shapetype>
              <v:shape id="Text Box 19" o:spid="_x0000_s1026" type="#_x0000_t202" style="position:absolute;left:0;text-align:left;margin-left:167.25pt;margin-top:706.15pt;width:218.45pt;height:67.2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" filled="f" stroked="f">
                <v:textbox>
                  <w:txbxContent>
                    <w:p w14:paraId="41CF3F4E" w14:textId="77777777" w:rsidR="00AB0D13" w:rsidRPr="0074577B" w:rsidRDefault="00AB0D13" w:rsidP="0074577B">
                      <w:pPr>
                        <w:jc w:val="right"/>
                        <w:rPr>
                          <w:rFonts w:ascii="Arial" w:hAnsi="Arial" w:cs="Arial"/>
                          <w:b/>
                        </w:rPr>
                      </w:pPr>
                      <w:r w:rsidRPr="0074577B">
                        <w:rPr>
                          <w:rFonts w:ascii="Arial" w:hAnsi="Arial" w:cs="Arial"/>
                          <w:b/>
                        </w:rPr>
                        <w:t>ECSS Secretariat</w:t>
                      </w:r>
                    </w:p>
                    <w:p w14:paraId="46BC75F1" w14:textId="77777777" w:rsidR="00AB0D13" w:rsidRPr="0074577B" w:rsidRDefault="00AB0D13" w:rsidP="0074577B">
                      <w:pPr>
                        <w:jc w:val="right"/>
                        <w:rPr>
                          <w:rFonts w:ascii="Arial" w:hAnsi="Arial" w:cs="Arial"/>
                          <w:b/>
                        </w:rPr>
                      </w:pPr>
                      <w:r w:rsidRPr="0074577B">
                        <w:rPr>
                          <w:rFonts w:ascii="Arial" w:hAnsi="Arial" w:cs="Arial"/>
                          <w:b/>
                        </w:rPr>
                        <w:t>ESA-ESTEC</w:t>
                      </w:r>
                    </w:p>
                    <w:p w14:paraId="470579E3" w14:textId="5D1710AC" w:rsidR="00AB0D13" w:rsidRPr="0074577B" w:rsidRDefault="00AB0D13" w:rsidP="0074577B">
                      <w:pPr>
                        <w:jc w:val="right"/>
                        <w:rPr>
                          <w:rFonts w:ascii="Arial" w:hAnsi="Arial" w:cs="Arial"/>
                          <w:b/>
                        </w:rPr>
                      </w:pPr>
                      <w:r w:rsidRPr="0074577B">
                        <w:rPr>
                          <w:rFonts w:ascii="Arial" w:hAnsi="Arial" w:cs="Arial"/>
                          <w:b/>
                        </w:rPr>
                        <w:t xml:space="preserve">Requirements &amp; Standards </w:t>
                      </w:r>
                      <w:ins w:id="2" w:author="Klaus Ehrlich" w:date="2022-05-18T11:18:00Z">
                        <w:r w:rsidR="00332A1F">
                          <w:rPr>
                            <w:rFonts w:ascii="Arial" w:hAnsi="Arial" w:cs="Arial"/>
                            <w:b/>
                          </w:rPr>
                          <w:t>Section</w:t>
                        </w:r>
                      </w:ins>
                      <w:del w:id="3" w:author="Klaus Ehrlich" w:date="2022-05-18T11:18:00Z">
                        <w:r w:rsidRPr="0074577B" w:rsidDel="00332A1F">
                          <w:rPr>
                            <w:rFonts w:ascii="Arial" w:hAnsi="Arial" w:cs="Arial"/>
                            <w:b/>
                          </w:rPr>
                          <w:delText>Division</w:delText>
                        </w:r>
                      </w:del>
                    </w:p>
                    <w:p w14:paraId="3821E36A" w14:textId="77777777"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country-region">
                        <w:smartTag w:uri="urn:schemas-microsoft-com:office:smarttags" w:element="place">
                          <w:r w:rsidRPr="0074577B">
                            <w:rPr>
                              <w:rFonts w:ascii="Arial" w:hAnsi="Arial" w:cs="Arial"/>
                              <w:b/>
                            </w:rPr>
                            <w:t>Netherlands</w:t>
                          </w:r>
                        </w:smartTag>
                      </w:smartTag>
                    </w:p>
                  </w:txbxContent>
                </v:textbox>
                <w10:wrap type="square" anchorx="margin" anchory="page"/>
                <w10:anchorlock/>
              </v:shape>
            </w:pict>
          </mc:Fallback>
        </mc:AlternateContent>
      </w:r>
      <w:fldSimple w:instr=" DOCPROPERTY  &quot;ECSS Discipline&quot;  \* MERGEFORMAT ">
        <w:r w:rsidR="00437F1B">
          <w:t>Space engineering</w:t>
        </w:r>
      </w:fldSimple>
    </w:p>
    <w:p w14:paraId="131200A3" w14:textId="7B50A76A" w:rsidR="00AE0CE6" w:rsidRDefault="001B332E" w:rsidP="00684E8F">
      <w:pPr>
        <w:pStyle w:val="Subtitle"/>
      </w:pPr>
      <w:r w:rsidRPr="008340A6">
        <w:rPr>
          <w:sz w:val="42"/>
          <w:szCs w:val="42"/>
        </w:rPr>
        <w:fldChar w:fldCharType="begin"/>
      </w:r>
      <w:r w:rsidRPr="008340A6">
        <w:rPr>
          <w:sz w:val="42"/>
          <w:szCs w:val="42"/>
        </w:rPr>
        <w:instrText xml:space="preserve"> SUBJECT  \* FirstCap  \* MERGEFORMAT </w:instrText>
      </w:r>
      <w:r w:rsidRPr="008340A6">
        <w:rPr>
          <w:sz w:val="42"/>
          <w:szCs w:val="42"/>
        </w:rPr>
        <w:fldChar w:fldCharType="separate"/>
      </w:r>
      <w:bookmarkStart w:id="4" w:name="_Toc276570176"/>
      <w:ins w:id="5" w:author="Klaus Ehrlich" w:date="2022-05-18T10:40:00Z">
        <w:r w:rsidR="00E9521E">
          <w:rPr>
            <w:sz w:val="42"/>
            <w:szCs w:val="42"/>
          </w:rPr>
          <w:t>Adoption Notice of CCSDS 132.0-B-3, TM Space Data Link Protocol</w:t>
        </w:r>
      </w:ins>
      <w:del w:id="6" w:author="Klaus Ehrlich" w:date="2022-05-18T10:40:00Z">
        <w:r w:rsidR="00C93BF3" w:rsidDel="00E9521E">
          <w:rPr>
            <w:sz w:val="42"/>
            <w:szCs w:val="42"/>
          </w:rPr>
          <w:delText>Adoption Notice of CCSDS 132.0-B-2, TM Space Data Link Protocol</w:delText>
        </w:r>
      </w:del>
      <w:bookmarkEnd w:id="4"/>
      <w:r w:rsidRPr="008340A6">
        <w:rPr>
          <w:sz w:val="42"/>
          <w:szCs w:val="42"/>
        </w:rPr>
        <w:fldChar w:fldCharType="end"/>
      </w:r>
    </w:p>
    <w:p w14:paraId="34AF20B1" w14:textId="3F625757" w:rsidR="00793720" w:rsidRPr="007E5D58" w:rsidRDefault="00141264" w:rsidP="001503B5">
      <w:pPr>
        <w:pStyle w:val="paragraph"/>
        <w:pageBreakBefore/>
        <w:tabs>
          <w:tab w:val="left" w:pos="5169"/>
        </w:tabs>
        <w:spacing w:before="1560"/>
        <w:ind w:left="0"/>
        <w:rPr>
          <w:rFonts w:ascii="Arial" w:hAnsi="Arial" w:cs="Arial"/>
          <w:b/>
        </w:rPr>
      </w:pPr>
      <w:r w:rsidRPr="007E5D58">
        <w:rPr>
          <w:rFonts w:ascii="Arial" w:hAnsi="Arial" w:cs="Arial"/>
          <w:b/>
        </w:rPr>
        <w:lastRenderedPageBreak/>
        <w:t>Foreword</w:t>
      </w:r>
    </w:p>
    <w:p w14:paraId="3D85F7F9" w14:textId="77777777"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w:t>
      </w:r>
      <w:r w:rsidR="00F41191">
        <w:t>,</w:t>
      </w:r>
      <w:r w:rsidRPr="004138A8">
        <w:t xml:space="preserve"> product assurance </w:t>
      </w:r>
      <w:r w:rsidR="00F41191">
        <w:t xml:space="preserve">and sustainability </w:t>
      </w:r>
      <w:r w:rsidRPr="004138A8">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5786E4D8" w14:textId="77777777" w:rsidR="00B33581" w:rsidRDefault="00B33581" w:rsidP="00E326C5">
      <w:pPr>
        <w:pStyle w:val="paragraph"/>
        <w:ind w:left="0"/>
      </w:pPr>
      <w:r w:rsidRPr="004138A8">
        <w:t xml:space="preserve">This </w:t>
      </w:r>
      <w:r w:rsidR="00895F78" w:rsidRPr="004138A8">
        <w:t>Adoption Notice</w:t>
      </w:r>
      <w:r w:rsidRPr="004138A8">
        <w:t xml:space="preserve"> has been prepared by the </w:t>
      </w:r>
      <w:fldSimple w:instr=" DOCPROPERTY  &quot;ECSS Working Group&quot;  \* MERGEFORMAT ">
        <w:r w:rsidR="003750C6">
          <w:t>ECSS Space Communications</w:t>
        </w:r>
      </w:fldSimple>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14:paraId="6D06270E" w14:textId="77777777"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14:paraId="20153634" w14:textId="77777777"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14:paraId="68CD34F1" w14:textId="77777777"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r>
      <w:r w:rsidR="008C5BE7">
        <w:rPr>
          <w:sz w:val="20"/>
          <w:szCs w:val="22"/>
        </w:rPr>
        <w:t>ESA Requirements and Standards Section</w:t>
      </w:r>
    </w:p>
    <w:p w14:paraId="2374E967" w14:textId="77777777"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14:paraId="572AE4D1" w14:textId="77777777" w:rsidR="00793720" w:rsidRPr="00AB0D13" w:rsidRDefault="00793720" w:rsidP="00EA050E">
      <w:pPr>
        <w:tabs>
          <w:tab w:val="left" w:pos="1560"/>
        </w:tabs>
        <w:rPr>
          <w:sz w:val="20"/>
          <w:szCs w:val="22"/>
          <w:lang w:val="nl-NL"/>
        </w:rPr>
      </w:pPr>
      <w:r w:rsidRPr="00AB0D13">
        <w:rPr>
          <w:sz w:val="20"/>
          <w:szCs w:val="22"/>
          <w:lang w:val="nl-NL"/>
        </w:rPr>
        <w:tab/>
        <w:t>2200 AG Noordwijk</w:t>
      </w:r>
    </w:p>
    <w:p w14:paraId="2398FBF2" w14:textId="77777777"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place">
        <w:smartTag w:uri="urn:schemas-microsoft-com:office:smarttags" w:element="country-region">
          <w:r w:rsidRPr="00EA050E">
            <w:rPr>
              <w:sz w:val="20"/>
              <w:szCs w:val="22"/>
            </w:rPr>
            <w:t>Netherlands</w:t>
          </w:r>
        </w:smartTag>
      </w:smartTag>
    </w:p>
    <w:p w14:paraId="3F063A79" w14:textId="29BC8698"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494CE1">
        <w:rPr>
          <w:sz w:val="20"/>
          <w:szCs w:val="22"/>
        </w:rPr>
        <w:t>2</w:t>
      </w:r>
      <w:ins w:id="7" w:author="Klaus Ehrlich [2]" w:date="2023-01-06T14:06:00Z">
        <w:r w:rsidR="00BB0782">
          <w:rPr>
            <w:sz w:val="20"/>
            <w:szCs w:val="22"/>
          </w:rPr>
          <w:t>3</w:t>
        </w:r>
      </w:ins>
      <w:ins w:id="8" w:author="Klaus Ehrlich" w:date="2022-05-18T10:40:00Z">
        <w:del w:id="9" w:author="Klaus Ehrlich [2]" w:date="2023-01-06T14:06:00Z">
          <w:r w:rsidR="00E9521E" w:rsidDel="00BB0782">
            <w:rPr>
              <w:sz w:val="20"/>
              <w:szCs w:val="22"/>
            </w:rPr>
            <w:delText>2</w:delText>
          </w:r>
        </w:del>
      </w:ins>
      <w:del w:id="10" w:author="Klaus Ehrlich" w:date="2022-05-18T10:40:00Z">
        <w:r w:rsidR="00684E8F" w:rsidDel="00E9521E">
          <w:rPr>
            <w:sz w:val="20"/>
            <w:szCs w:val="22"/>
          </w:rPr>
          <w:delText>1</w:delText>
        </w:r>
      </w:del>
      <w:r w:rsidRPr="00EA050E">
        <w:rPr>
          <w:sz w:val="20"/>
          <w:szCs w:val="22"/>
        </w:rPr>
        <w:t>© by the European Space Agency for the members of ECSS</w:t>
      </w:r>
    </w:p>
    <w:p w14:paraId="6CFDF957" w14:textId="77777777" w:rsidR="003B3CAA" w:rsidRDefault="003B3CAA" w:rsidP="003B3CAA">
      <w:pPr>
        <w:pStyle w:val="Heading0"/>
      </w:pPr>
      <w:bookmarkStart w:id="11" w:name="_Toc191723605"/>
      <w:bookmarkStart w:id="12" w:name="_Toc274052857"/>
      <w:bookmarkStart w:id="13" w:name="_Toc124752882"/>
      <w:r>
        <w:lastRenderedPageBreak/>
        <w:t>Change log</w:t>
      </w:r>
      <w:bookmarkEnd w:id="11"/>
      <w:bookmarkEnd w:id="12"/>
      <w:bookmarkEnd w:id="13"/>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4"/>
        <w:gridCol w:w="5916"/>
      </w:tblGrid>
      <w:tr w:rsidR="009A145B" w:rsidRPr="00A81645" w14:paraId="5197819C" w14:textId="77777777" w:rsidTr="00684E8F">
        <w:tc>
          <w:tcPr>
            <w:tcW w:w="3074" w:type="dxa"/>
          </w:tcPr>
          <w:p w14:paraId="66536016" w14:textId="77777777" w:rsidR="009A145B" w:rsidRPr="00100CE9" w:rsidRDefault="009A145B" w:rsidP="009A145B">
            <w:pPr>
              <w:pStyle w:val="TablecellLEFT"/>
            </w:pPr>
            <w:r>
              <w:t>ECSS-E-AS-50-22C</w:t>
            </w:r>
          </w:p>
          <w:p w14:paraId="279A11F9" w14:textId="77777777" w:rsidR="009A145B" w:rsidRDefault="009A145B" w:rsidP="009A145B">
            <w:pPr>
              <w:pStyle w:val="TablecellLEFT"/>
            </w:pPr>
            <w:r>
              <w:t>1 March 2021</w:t>
            </w:r>
          </w:p>
        </w:tc>
        <w:tc>
          <w:tcPr>
            <w:tcW w:w="5916" w:type="dxa"/>
          </w:tcPr>
          <w:p w14:paraId="5CB03919" w14:textId="77777777" w:rsidR="009A145B" w:rsidRDefault="009A145B" w:rsidP="009A145B">
            <w:pPr>
              <w:pStyle w:val="TablecellLEFT"/>
            </w:pPr>
            <w:r>
              <w:t>First issue</w:t>
            </w:r>
          </w:p>
          <w:p w14:paraId="6F8B6466" w14:textId="77777777" w:rsidR="009A145B" w:rsidRDefault="009A145B" w:rsidP="009A145B">
            <w:pPr>
              <w:pStyle w:val="TablecellLEFT"/>
              <w:ind w:left="747" w:hanging="747"/>
            </w:pPr>
            <w:r>
              <w:t>NOTE:</w:t>
            </w:r>
            <w:r>
              <w:tab/>
              <w:t>This document, together with ECSS-E-AS-50-23C, replace ECSS-E-ST-50-03C.</w:t>
            </w:r>
          </w:p>
        </w:tc>
      </w:tr>
      <w:tr w:rsidR="009A145B" w:rsidRPr="00A81645" w14:paraId="53DF50BF" w14:textId="77777777" w:rsidTr="00684E8F">
        <w:trPr>
          <w:ins w:id="14" w:author="Klaus Ehrlich" w:date="2022-05-18T10:40:00Z"/>
        </w:trPr>
        <w:tc>
          <w:tcPr>
            <w:tcW w:w="3074" w:type="dxa"/>
          </w:tcPr>
          <w:p w14:paraId="3C540E85" w14:textId="12721D6C" w:rsidR="009A145B" w:rsidRPr="00100CE9" w:rsidRDefault="009A145B" w:rsidP="009A145B">
            <w:pPr>
              <w:pStyle w:val="TablecellLEFT"/>
              <w:rPr>
                <w:ins w:id="15" w:author="Klaus Ehrlich" w:date="2022-05-18T10:41:00Z"/>
              </w:rPr>
            </w:pPr>
            <w:ins w:id="16" w:author="Klaus Ehrlich" w:date="2022-05-18T10:41:00Z">
              <w:r>
                <w:fldChar w:fldCharType="begin"/>
              </w:r>
              <w:r>
                <w:instrText xml:space="preserve"> DOCPROPERTY  "ECSS Standard Number"  \* MERGEFORMAT </w:instrText>
              </w:r>
              <w:r>
                <w:fldChar w:fldCharType="separate"/>
              </w:r>
            </w:ins>
            <w:ins w:id="17" w:author="Klaus Ehrlich [2]" w:date="2023-01-06T14:07:00Z">
              <w:r w:rsidR="00BB0782">
                <w:t>ECSS-E-AS-50-22C Rev.1</w:t>
              </w:r>
            </w:ins>
            <w:ins w:id="18" w:author="Klaus Ehrlich" w:date="2022-05-18T10:41:00Z">
              <w:r>
                <w:fldChar w:fldCharType="end"/>
              </w:r>
            </w:ins>
          </w:p>
          <w:p w14:paraId="7FBDDDC7" w14:textId="475B4F3D" w:rsidR="009A145B" w:rsidRDefault="009A145B" w:rsidP="009A145B">
            <w:pPr>
              <w:pStyle w:val="TablecellLEFT"/>
              <w:rPr>
                <w:ins w:id="19" w:author="Klaus Ehrlich" w:date="2022-05-18T10:40:00Z"/>
              </w:rPr>
            </w:pPr>
            <w:ins w:id="20" w:author="Klaus Ehrlich" w:date="2022-05-18T10:41:00Z">
              <w:r>
                <w:fldChar w:fldCharType="begin"/>
              </w:r>
              <w:r>
                <w:instrText xml:space="preserve"> DOCPROPERTY  "ECSS Standard Issue Date"  \* MERGEFORMAT </w:instrText>
              </w:r>
              <w:r>
                <w:fldChar w:fldCharType="separate"/>
              </w:r>
            </w:ins>
            <w:ins w:id="21" w:author="Klaus Ehrlich [2]" w:date="2023-01-16T09:03:00Z">
              <w:r w:rsidR="003B5981">
                <w:t>13 January 2023</w:t>
              </w:r>
            </w:ins>
            <w:ins w:id="22" w:author="Klaus Ehrlich" w:date="2022-05-18T10:41:00Z">
              <w:r>
                <w:fldChar w:fldCharType="end"/>
              </w:r>
            </w:ins>
          </w:p>
        </w:tc>
        <w:tc>
          <w:tcPr>
            <w:tcW w:w="5916" w:type="dxa"/>
          </w:tcPr>
          <w:p w14:paraId="31F216DA" w14:textId="77777777" w:rsidR="009A145B" w:rsidRDefault="009A145B" w:rsidP="009A145B">
            <w:pPr>
              <w:pStyle w:val="TablecellLEFT"/>
              <w:rPr>
                <w:ins w:id="23" w:author="Klaus Ehrlich" w:date="2022-05-18T10:54:00Z"/>
              </w:rPr>
            </w:pPr>
            <w:ins w:id="24" w:author="Klaus Ehrlich" w:date="2022-05-18T10:54:00Z">
              <w:r>
                <w:t>First issue, Revision 1</w:t>
              </w:r>
            </w:ins>
          </w:p>
          <w:p w14:paraId="2F6370E7" w14:textId="77777777" w:rsidR="009A145B" w:rsidRDefault="009A145B" w:rsidP="009A145B">
            <w:pPr>
              <w:pStyle w:val="TablecellLEFT"/>
              <w:rPr>
                <w:ins w:id="25" w:author="Klaus Ehrlich" w:date="2022-05-18T10:54:00Z"/>
              </w:rPr>
            </w:pPr>
            <w:ins w:id="26" w:author="Klaus Ehrlich" w:date="2022-05-18T10:54:00Z">
              <w:r>
                <w:t xml:space="preserve">Changes with respect to ECSS-E-AS-50-22C (1 March 2021) are: </w:t>
              </w:r>
            </w:ins>
          </w:p>
          <w:p w14:paraId="14EF213E" w14:textId="430B6B4C" w:rsidR="009A145B" w:rsidRDefault="009A145B" w:rsidP="009A145B">
            <w:pPr>
              <w:pStyle w:val="TablecellLEFT"/>
              <w:rPr>
                <w:ins w:id="27" w:author="Klaus Ehrlich" w:date="2022-05-18T10:54:00Z"/>
              </w:rPr>
            </w:pPr>
            <w:ins w:id="28" w:author="Klaus Ehrlich" w:date="2022-05-18T10:54:00Z">
              <w:r>
                <w:t>Update of the ECSS Adoption Notice with respect to the new version of CCSDS Standard.</w:t>
              </w:r>
            </w:ins>
            <w:ins w:id="29" w:author="Ignacio Aguilar Sanchez" w:date="2022-06-21T09:44:00Z">
              <w:r>
                <w:t xml:space="preserve"> This version:</w:t>
              </w:r>
            </w:ins>
          </w:p>
          <w:p w14:paraId="7C2798B9" w14:textId="0F9414B3" w:rsidR="009A145B" w:rsidRDefault="009A145B" w:rsidP="009A145B">
            <w:pPr>
              <w:pStyle w:val="TablecellLEFT"/>
              <w:numPr>
                <w:ilvl w:val="0"/>
                <w:numId w:val="31"/>
              </w:numPr>
              <w:rPr>
                <w:ins w:id="30" w:author="Ignacio Aguilar Sanchez" w:date="2022-06-20T14:18:00Z"/>
              </w:rPr>
            </w:pPr>
            <w:ins w:id="31" w:author="Ignacio Aguilar Sanchez" w:date="2022-06-20T14:20:00Z">
              <w:r>
                <w:t>a</w:t>
              </w:r>
            </w:ins>
            <w:ins w:id="32" w:author="Ignacio Aguilar Sanchez" w:date="2022-06-20T14:18:00Z">
              <w:r>
                <w:t>dds clarifications and support for Space Data Link Security Protocol Extended Procedures (CCSDS 355.1-B-1);</w:t>
              </w:r>
            </w:ins>
          </w:p>
          <w:p w14:paraId="373F4DDD" w14:textId="0FF78F77" w:rsidR="009A145B" w:rsidRDefault="009A145B" w:rsidP="009A145B">
            <w:pPr>
              <w:pStyle w:val="TablecellLEFT"/>
              <w:numPr>
                <w:ilvl w:val="0"/>
                <w:numId w:val="31"/>
              </w:numPr>
              <w:rPr>
                <w:ins w:id="33" w:author="Ignacio Aguilar Sanchez" w:date="2022-06-20T14:20:00Z"/>
              </w:rPr>
            </w:pPr>
            <w:ins w:id="34" w:author="Ignacio Aguilar Sanchez" w:date="2022-06-20T14:20:00Z">
              <w:r>
                <w:t>a</w:t>
              </w:r>
            </w:ins>
            <w:ins w:id="35" w:author="Ignacio Aguilar Sanchez" w:date="2022-06-20T14:18:00Z">
              <w:r>
                <w:t>dds a protocol implementation conformance statement proforma as new normative Annex A;</w:t>
              </w:r>
            </w:ins>
          </w:p>
          <w:p w14:paraId="4FC501B5" w14:textId="76E67DBA" w:rsidR="009A145B" w:rsidRDefault="009A145B" w:rsidP="008E092C">
            <w:pPr>
              <w:pStyle w:val="TablecellLEFT"/>
              <w:numPr>
                <w:ilvl w:val="0"/>
                <w:numId w:val="31"/>
              </w:numPr>
              <w:rPr>
                <w:ins w:id="36" w:author="Klaus Ehrlich" w:date="2022-05-18T10:40:00Z"/>
              </w:rPr>
            </w:pPr>
            <w:ins w:id="37" w:author="Ignacio Aguilar Sanchez" w:date="2022-06-20T14:20:00Z">
              <w:r>
                <w:t>a</w:t>
              </w:r>
              <w:r w:rsidRPr="001746FB">
                <w:t>dds only idle data frame randomization implementation options as new informative Annex D.</w:t>
              </w:r>
            </w:ins>
          </w:p>
        </w:tc>
      </w:tr>
    </w:tbl>
    <w:p w14:paraId="3929A0FB" w14:textId="77777777" w:rsidR="0097265D" w:rsidRDefault="0097265D" w:rsidP="001F51B7">
      <w:pPr>
        <w:pStyle w:val="Contents"/>
      </w:pPr>
      <w:bookmarkStart w:id="38" w:name="_Toc191723606"/>
      <w:r>
        <w:lastRenderedPageBreak/>
        <w:t>Table of contents</w:t>
      </w:r>
      <w:bookmarkEnd w:id="38"/>
    </w:p>
    <w:p w14:paraId="41DA9FFC" w14:textId="6225E421" w:rsidR="00DE6C2B" w:rsidRDefault="00ED2337">
      <w:pPr>
        <w:pStyle w:val="TOC1"/>
        <w:rPr>
          <w:rFonts w:asciiTheme="minorHAnsi" w:eastAsiaTheme="minorEastAsia" w:hAnsiTheme="minorHAnsi" w:cstheme="minorBidi"/>
          <w:b w:val="0"/>
          <w:sz w:val="22"/>
          <w:szCs w:val="22"/>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124752882" w:history="1">
        <w:r w:rsidR="00DE6C2B" w:rsidRPr="00662970">
          <w:rPr>
            <w:rStyle w:val="Hyperlink"/>
          </w:rPr>
          <w:t>Change log</w:t>
        </w:r>
        <w:r w:rsidR="00DE6C2B">
          <w:rPr>
            <w:webHidden/>
          </w:rPr>
          <w:tab/>
        </w:r>
        <w:r w:rsidR="00DE6C2B">
          <w:rPr>
            <w:webHidden/>
          </w:rPr>
          <w:fldChar w:fldCharType="begin"/>
        </w:r>
        <w:r w:rsidR="00DE6C2B">
          <w:rPr>
            <w:webHidden/>
          </w:rPr>
          <w:instrText xml:space="preserve"> PAGEREF _Toc124752882 \h </w:instrText>
        </w:r>
        <w:r w:rsidR="00DE6C2B">
          <w:rPr>
            <w:webHidden/>
          </w:rPr>
        </w:r>
        <w:r w:rsidR="00DE6C2B">
          <w:rPr>
            <w:webHidden/>
          </w:rPr>
          <w:fldChar w:fldCharType="separate"/>
        </w:r>
        <w:r w:rsidR="00DE6C2B">
          <w:rPr>
            <w:webHidden/>
          </w:rPr>
          <w:t>3</w:t>
        </w:r>
        <w:r w:rsidR="00DE6C2B">
          <w:rPr>
            <w:webHidden/>
          </w:rPr>
          <w:fldChar w:fldCharType="end"/>
        </w:r>
      </w:hyperlink>
    </w:p>
    <w:p w14:paraId="7B385C30" w14:textId="0E8F87B8" w:rsidR="00DE6C2B" w:rsidRDefault="00626495">
      <w:pPr>
        <w:pStyle w:val="TOC1"/>
        <w:rPr>
          <w:rFonts w:asciiTheme="minorHAnsi" w:eastAsiaTheme="minorEastAsia" w:hAnsiTheme="minorHAnsi" w:cstheme="minorBidi"/>
          <w:b w:val="0"/>
          <w:sz w:val="22"/>
          <w:szCs w:val="22"/>
        </w:rPr>
      </w:pPr>
      <w:hyperlink w:anchor="_Toc124752883" w:history="1">
        <w:r w:rsidR="00DE6C2B" w:rsidRPr="00662970">
          <w:rPr>
            <w:rStyle w:val="Hyperlink"/>
          </w:rPr>
          <w:t>1 Scope</w:t>
        </w:r>
        <w:r w:rsidR="00DE6C2B">
          <w:rPr>
            <w:webHidden/>
          </w:rPr>
          <w:tab/>
        </w:r>
        <w:r w:rsidR="00DE6C2B">
          <w:rPr>
            <w:webHidden/>
          </w:rPr>
          <w:fldChar w:fldCharType="begin"/>
        </w:r>
        <w:r w:rsidR="00DE6C2B">
          <w:rPr>
            <w:webHidden/>
          </w:rPr>
          <w:instrText xml:space="preserve"> PAGEREF _Toc124752883 \h </w:instrText>
        </w:r>
        <w:r w:rsidR="00DE6C2B">
          <w:rPr>
            <w:webHidden/>
          </w:rPr>
        </w:r>
        <w:r w:rsidR="00DE6C2B">
          <w:rPr>
            <w:webHidden/>
          </w:rPr>
          <w:fldChar w:fldCharType="separate"/>
        </w:r>
        <w:r w:rsidR="00DE6C2B">
          <w:rPr>
            <w:webHidden/>
          </w:rPr>
          <w:t>5</w:t>
        </w:r>
        <w:r w:rsidR="00DE6C2B">
          <w:rPr>
            <w:webHidden/>
          </w:rPr>
          <w:fldChar w:fldCharType="end"/>
        </w:r>
      </w:hyperlink>
    </w:p>
    <w:p w14:paraId="3C358EE1" w14:textId="42AF8D64" w:rsidR="00DE6C2B" w:rsidRDefault="00626495">
      <w:pPr>
        <w:pStyle w:val="TOC1"/>
        <w:rPr>
          <w:rFonts w:asciiTheme="minorHAnsi" w:eastAsiaTheme="minorEastAsia" w:hAnsiTheme="minorHAnsi" w:cstheme="minorBidi"/>
          <w:b w:val="0"/>
          <w:sz w:val="22"/>
          <w:szCs w:val="22"/>
        </w:rPr>
      </w:pPr>
      <w:hyperlink w:anchor="_Toc124752884" w:history="1">
        <w:r w:rsidR="00DE6C2B" w:rsidRPr="00662970">
          <w:rPr>
            <w:rStyle w:val="Hyperlink"/>
          </w:rPr>
          <w:t>2 Context information</w:t>
        </w:r>
        <w:r w:rsidR="00DE6C2B">
          <w:rPr>
            <w:webHidden/>
          </w:rPr>
          <w:tab/>
        </w:r>
        <w:r w:rsidR="00DE6C2B">
          <w:rPr>
            <w:webHidden/>
          </w:rPr>
          <w:fldChar w:fldCharType="begin"/>
        </w:r>
        <w:r w:rsidR="00DE6C2B">
          <w:rPr>
            <w:webHidden/>
          </w:rPr>
          <w:instrText xml:space="preserve"> PAGEREF _Toc124752884 \h </w:instrText>
        </w:r>
        <w:r w:rsidR="00DE6C2B">
          <w:rPr>
            <w:webHidden/>
          </w:rPr>
        </w:r>
        <w:r w:rsidR="00DE6C2B">
          <w:rPr>
            <w:webHidden/>
          </w:rPr>
          <w:fldChar w:fldCharType="separate"/>
        </w:r>
        <w:r w:rsidR="00DE6C2B">
          <w:rPr>
            <w:webHidden/>
          </w:rPr>
          <w:t>6</w:t>
        </w:r>
        <w:r w:rsidR="00DE6C2B">
          <w:rPr>
            <w:webHidden/>
          </w:rPr>
          <w:fldChar w:fldCharType="end"/>
        </w:r>
      </w:hyperlink>
    </w:p>
    <w:p w14:paraId="6DB727E0" w14:textId="61D1B94A" w:rsidR="00DE6C2B" w:rsidRDefault="00626495">
      <w:pPr>
        <w:pStyle w:val="TOC1"/>
        <w:rPr>
          <w:rFonts w:asciiTheme="minorHAnsi" w:eastAsiaTheme="minorEastAsia" w:hAnsiTheme="minorHAnsi" w:cstheme="minorBidi"/>
          <w:b w:val="0"/>
          <w:sz w:val="22"/>
          <w:szCs w:val="22"/>
        </w:rPr>
      </w:pPr>
      <w:hyperlink w:anchor="_Toc124752885" w:history="1">
        <w:r w:rsidR="00DE6C2B" w:rsidRPr="00662970">
          <w:rPr>
            <w:rStyle w:val="Hyperlink"/>
          </w:rPr>
          <w:t>3 Abbreviated terms</w:t>
        </w:r>
        <w:r w:rsidR="00DE6C2B">
          <w:rPr>
            <w:webHidden/>
          </w:rPr>
          <w:tab/>
        </w:r>
        <w:r w:rsidR="00DE6C2B">
          <w:rPr>
            <w:webHidden/>
          </w:rPr>
          <w:fldChar w:fldCharType="begin"/>
        </w:r>
        <w:r w:rsidR="00DE6C2B">
          <w:rPr>
            <w:webHidden/>
          </w:rPr>
          <w:instrText xml:space="preserve"> PAGEREF _Toc124752885 \h </w:instrText>
        </w:r>
        <w:r w:rsidR="00DE6C2B">
          <w:rPr>
            <w:webHidden/>
          </w:rPr>
        </w:r>
        <w:r w:rsidR="00DE6C2B">
          <w:rPr>
            <w:webHidden/>
          </w:rPr>
          <w:fldChar w:fldCharType="separate"/>
        </w:r>
        <w:r w:rsidR="00DE6C2B">
          <w:rPr>
            <w:webHidden/>
          </w:rPr>
          <w:t>7</w:t>
        </w:r>
        <w:r w:rsidR="00DE6C2B">
          <w:rPr>
            <w:webHidden/>
          </w:rPr>
          <w:fldChar w:fldCharType="end"/>
        </w:r>
      </w:hyperlink>
    </w:p>
    <w:p w14:paraId="2681A9EC" w14:textId="17F20261" w:rsidR="00DE6C2B" w:rsidRDefault="00626495">
      <w:pPr>
        <w:pStyle w:val="TOC1"/>
        <w:rPr>
          <w:rFonts w:asciiTheme="minorHAnsi" w:eastAsiaTheme="minorEastAsia" w:hAnsiTheme="minorHAnsi" w:cstheme="minorBidi"/>
          <w:b w:val="0"/>
          <w:sz w:val="22"/>
          <w:szCs w:val="22"/>
        </w:rPr>
      </w:pPr>
      <w:hyperlink w:anchor="_Toc124752886" w:history="1">
        <w:r w:rsidR="00DE6C2B" w:rsidRPr="00662970">
          <w:rPr>
            <w:rStyle w:val="Hyperlink"/>
          </w:rPr>
          <w:t>4 Application requirements</w:t>
        </w:r>
        <w:r w:rsidR="00DE6C2B">
          <w:rPr>
            <w:webHidden/>
          </w:rPr>
          <w:tab/>
        </w:r>
        <w:r w:rsidR="00DE6C2B">
          <w:rPr>
            <w:webHidden/>
          </w:rPr>
          <w:fldChar w:fldCharType="begin"/>
        </w:r>
        <w:r w:rsidR="00DE6C2B">
          <w:rPr>
            <w:webHidden/>
          </w:rPr>
          <w:instrText xml:space="preserve"> PAGEREF _Toc124752886 \h </w:instrText>
        </w:r>
        <w:r w:rsidR="00DE6C2B">
          <w:rPr>
            <w:webHidden/>
          </w:rPr>
        </w:r>
        <w:r w:rsidR="00DE6C2B">
          <w:rPr>
            <w:webHidden/>
          </w:rPr>
          <w:fldChar w:fldCharType="separate"/>
        </w:r>
        <w:r w:rsidR="00DE6C2B">
          <w:rPr>
            <w:webHidden/>
          </w:rPr>
          <w:t>8</w:t>
        </w:r>
        <w:r w:rsidR="00DE6C2B">
          <w:rPr>
            <w:webHidden/>
          </w:rPr>
          <w:fldChar w:fldCharType="end"/>
        </w:r>
      </w:hyperlink>
    </w:p>
    <w:p w14:paraId="57608BCA" w14:textId="297633AF" w:rsidR="00DE6C2B" w:rsidRDefault="00626495">
      <w:pPr>
        <w:pStyle w:val="TOC1"/>
        <w:rPr>
          <w:rFonts w:asciiTheme="minorHAnsi" w:eastAsiaTheme="minorEastAsia" w:hAnsiTheme="minorHAnsi" w:cstheme="minorBidi"/>
          <w:b w:val="0"/>
          <w:sz w:val="22"/>
          <w:szCs w:val="22"/>
        </w:rPr>
      </w:pPr>
      <w:hyperlink w:anchor="_Toc124752887" w:history="1">
        <w:r w:rsidR="00DE6C2B" w:rsidRPr="00662970">
          <w:rPr>
            <w:rStyle w:val="Hyperlink"/>
          </w:rPr>
          <w:t>Annex A</w:t>
        </w:r>
        <w:r w:rsidR="00DE6C2B" w:rsidRPr="00662970">
          <w:rPr>
            <w:rStyle w:val="Hyperlink"/>
            <w:lang w:val="en-US"/>
          </w:rPr>
          <w:t xml:space="preserve"> (informative) </w:t>
        </w:r>
        <w:r w:rsidR="00DE6C2B" w:rsidRPr="00662970">
          <w:rPr>
            <w:rStyle w:val="Hyperlink"/>
          </w:rPr>
          <w:t>Differences from ECSS-E-ST-50-03C</w:t>
        </w:r>
        <w:r w:rsidR="00DE6C2B">
          <w:rPr>
            <w:webHidden/>
          </w:rPr>
          <w:tab/>
        </w:r>
        <w:r w:rsidR="00DE6C2B">
          <w:rPr>
            <w:webHidden/>
          </w:rPr>
          <w:fldChar w:fldCharType="begin"/>
        </w:r>
        <w:r w:rsidR="00DE6C2B">
          <w:rPr>
            <w:webHidden/>
          </w:rPr>
          <w:instrText xml:space="preserve"> PAGEREF _Toc124752887 \h </w:instrText>
        </w:r>
        <w:r w:rsidR="00DE6C2B">
          <w:rPr>
            <w:webHidden/>
          </w:rPr>
        </w:r>
        <w:r w:rsidR="00DE6C2B">
          <w:rPr>
            <w:webHidden/>
          </w:rPr>
          <w:fldChar w:fldCharType="separate"/>
        </w:r>
        <w:r w:rsidR="00DE6C2B">
          <w:rPr>
            <w:webHidden/>
          </w:rPr>
          <w:t>11</w:t>
        </w:r>
        <w:r w:rsidR="00DE6C2B">
          <w:rPr>
            <w:webHidden/>
          </w:rPr>
          <w:fldChar w:fldCharType="end"/>
        </w:r>
      </w:hyperlink>
    </w:p>
    <w:p w14:paraId="2DDFA20B" w14:textId="4BB5878D" w:rsidR="00DE6C2B" w:rsidRDefault="00626495">
      <w:pPr>
        <w:pStyle w:val="TOC1"/>
        <w:rPr>
          <w:rFonts w:asciiTheme="minorHAnsi" w:eastAsiaTheme="minorEastAsia" w:hAnsiTheme="minorHAnsi" w:cstheme="minorBidi"/>
          <w:b w:val="0"/>
          <w:sz w:val="22"/>
          <w:szCs w:val="22"/>
        </w:rPr>
      </w:pPr>
      <w:hyperlink w:anchor="_Toc124752888" w:history="1">
        <w:r w:rsidR="00DE6C2B" w:rsidRPr="00662970">
          <w:rPr>
            <w:rStyle w:val="Hyperlink"/>
          </w:rPr>
          <w:t>Bibliography</w:t>
        </w:r>
        <w:r w:rsidR="00DE6C2B">
          <w:rPr>
            <w:webHidden/>
          </w:rPr>
          <w:tab/>
        </w:r>
        <w:r w:rsidR="00DE6C2B">
          <w:rPr>
            <w:webHidden/>
          </w:rPr>
          <w:fldChar w:fldCharType="begin"/>
        </w:r>
        <w:r w:rsidR="00DE6C2B">
          <w:rPr>
            <w:webHidden/>
          </w:rPr>
          <w:instrText xml:space="preserve"> PAGEREF _Toc124752888 \h </w:instrText>
        </w:r>
        <w:r w:rsidR="00DE6C2B">
          <w:rPr>
            <w:webHidden/>
          </w:rPr>
        </w:r>
        <w:r w:rsidR="00DE6C2B">
          <w:rPr>
            <w:webHidden/>
          </w:rPr>
          <w:fldChar w:fldCharType="separate"/>
        </w:r>
        <w:r w:rsidR="00DE6C2B">
          <w:rPr>
            <w:webHidden/>
          </w:rPr>
          <w:t>13</w:t>
        </w:r>
        <w:r w:rsidR="00DE6C2B">
          <w:rPr>
            <w:webHidden/>
          </w:rPr>
          <w:fldChar w:fldCharType="end"/>
        </w:r>
      </w:hyperlink>
    </w:p>
    <w:p w14:paraId="5A7AE9C3" w14:textId="77585BC8" w:rsidR="0093745C" w:rsidRDefault="00ED2337" w:rsidP="002F6E23">
      <w:pPr>
        <w:pStyle w:val="paragraph"/>
        <w:ind w:left="0"/>
        <w:rPr>
          <w:rFonts w:ascii="Arial" w:hAnsi="Arial"/>
          <w:noProof/>
          <w:sz w:val="24"/>
        </w:rPr>
      </w:pPr>
      <w:r>
        <w:rPr>
          <w:rFonts w:ascii="Arial" w:hAnsi="Arial"/>
          <w:b/>
          <w:noProof/>
          <w:sz w:val="22"/>
        </w:rPr>
        <w:fldChar w:fldCharType="end"/>
      </w:r>
    </w:p>
    <w:p w14:paraId="3866C611" w14:textId="77777777"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14:paraId="7F5F295E" w14:textId="428AA44D" w:rsidR="00DE6C2B" w:rsidRDefault="002F6E23">
      <w:pPr>
        <w:pStyle w:val="TableofFigures"/>
        <w:rPr>
          <w:rFonts w:asciiTheme="minorHAnsi" w:eastAsiaTheme="minorEastAsia" w:hAnsiTheme="minorHAnsi" w:cstheme="minorBidi"/>
          <w:noProof/>
        </w:rPr>
      </w:pPr>
      <w:r>
        <w:rPr>
          <w:noProof/>
          <w:sz w:val="24"/>
        </w:rPr>
        <w:fldChar w:fldCharType="begin"/>
      </w:r>
      <w:r>
        <w:rPr>
          <w:noProof/>
          <w:sz w:val="24"/>
        </w:rPr>
        <w:instrText xml:space="preserve"> TOC \h \z \c "Table" </w:instrText>
      </w:r>
      <w:r>
        <w:rPr>
          <w:noProof/>
          <w:sz w:val="24"/>
        </w:rPr>
        <w:fldChar w:fldCharType="separate"/>
      </w:r>
      <w:hyperlink w:anchor="_Toc124752889" w:history="1">
        <w:r w:rsidR="00DE6C2B" w:rsidRPr="005C55D4">
          <w:rPr>
            <w:rStyle w:val="Hyperlink"/>
            <w:noProof/>
          </w:rPr>
          <w:t>Table 4</w:t>
        </w:r>
        <w:r w:rsidR="00DE6C2B" w:rsidRPr="005C55D4">
          <w:rPr>
            <w:rStyle w:val="Hyperlink"/>
            <w:noProof/>
          </w:rPr>
          <w:noBreakHyphen/>
          <w:t>1</w:t>
        </w:r>
        <w:r w:rsidR="00DE6C2B" w:rsidRPr="005C55D4">
          <w:rPr>
            <w:rStyle w:val="Hyperlink"/>
            <w:noProof/>
            <w:lang w:val="en-US"/>
          </w:rPr>
          <w:t xml:space="preserve">: Applicability table for </w:t>
        </w:r>
        <w:r w:rsidR="00DE6C2B" w:rsidRPr="005C55D4">
          <w:rPr>
            <w:rStyle w:val="Hyperlink"/>
            <w:noProof/>
          </w:rPr>
          <w:t xml:space="preserve"> CCSDS 132.0-B-3</w:t>
        </w:r>
        <w:r w:rsidR="00DE6C2B">
          <w:rPr>
            <w:noProof/>
            <w:webHidden/>
          </w:rPr>
          <w:tab/>
        </w:r>
        <w:r w:rsidR="00DE6C2B">
          <w:rPr>
            <w:noProof/>
            <w:webHidden/>
          </w:rPr>
          <w:fldChar w:fldCharType="begin"/>
        </w:r>
        <w:r w:rsidR="00DE6C2B">
          <w:rPr>
            <w:noProof/>
            <w:webHidden/>
          </w:rPr>
          <w:instrText xml:space="preserve"> PAGEREF _Toc124752889 \h </w:instrText>
        </w:r>
        <w:r w:rsidR="00DE6C2B">
          <w:rPr>
            <w:noProof/>
            <w:webHidden/>
          </w:rPr>
        </w:r>
        <w:r w:rsidR="00DE6C2B">
          <w:rPr>
            <w:noProof/>
            <w:webHidden/>
          </w:rPr>
          <w:fldChar w:fldCharType="separate"/>
        </w:r>
        <w:r w:rsidR="00DE6C2B">
          <w:rPr>
            <w:noProof/>
            <w:webHidden/>
          </w:rPr>
          <w:t>8</w:t>
        </w:r>
        <w:r w:rsidR="00DE6C2B">
          <w:rPr>
            <w:noProof/>
            <w:webHidden/>
          </w:rPr>
          <w:fldChar w:fldCharType="end"/>
        </w:r>
      </w:hyperlink>
    </w:p>
    <w:p w14:paraId="19B7A580" w14:textId="00C2F4B0" w:rsidR="002F6E23" w:rsidRDefault="002F6E23" w:rsidP="0097265D">
      <w:pPr>
        <w:pStyle w:val="paragraph"/>
        <w:rPr>
          <w:rFonts w:ascii="Arial" w:hAnsi="Arial"/>
          <w:noProof/>
          <w:sz w:val="24"/>
        </w:rPr>
      </w:pPr>
      <w:r>
        <w:rPr>
          <w:noProof/>
          <w:sz w:val="24"/>
        </w:rPr>
        <w:fldChar w:fldCharType="end"/>
      </w:r>
    </w:p>
    <w:p w14:paraId="3554E8EE" w14:textId="77777777" w:rsidR="002F6E23" w:rsidRDefault="002F6E23" w:rsidP="0097265D">
      <w:pPr>
        <w:pStyle w:val="paragraph"/>
      </w:pPr>
    </w:p>
    <w:p w14:paraId="1578CC9A" w14:textId="77777777" w:rsidR="0097265D" w:rsidRDefault="0083356B" w:rsidP="00BD515C">
      <w:pPr>
        <w:pStyle w:val="Heading1"/>
      </w:pPr>
      <w:r>
        <w:lastRenderedPageBreak/>
        <w:br/>
      </w:r>
      <w:bookmarkStart w:id="39" w:name="_Toc191723608"/>
      <w:bookmarkStart w:id="40" w:name="_Toc274052858"/>
      <w:bookmarkStart w:id="41" w:name="_Toc124752883"/>
      <w:r w:rsidRPr="002B45D9">
        <w:t>Scope</w:t>
      </w:r>
      <w:bookmarkStart w:id="42" w:name="ECSS_E_AS_50_22_1530008"/>
      <w:bookmarkEnd w:id="39"/>
      <w:bookmarkEnd w:id="40"/>
      <w:bookmarkEnd w:id="42"/>
      <w:bookmarkEnd w:id="41"/>
    </w:p>
    <w:p w14:paraId="564DF720" w14:textId="77777777" w:rsidR="00E2633A" w:rsidRDefault="00E2633A" w:rsidP="00E2633A">
      <w:pPr>
        <w:pStyle w:val="paragraph"/>
        <w:rPr>
          <w:lang w:val="en-US"/>
        </w:rPr>
      </w:pPr>
      <w:bookmarkStart w:id="43" w:name="ECSS_E_AS_50_22_1530009"/>
      <w:bookmarkEnd w:id="43"/>
      <w:r>
        <w:t xml:space="preserve">This document identifies the clauses and requirements modified with respect to the standard </w:t>
      </w:r>
      <w:ins w:id="44" w:author="Klaus Ehrlich" w:date="2022-05-18T10:56:00Z">
        <w:r w:rsidR="00CF2751">
          <w:fldChar w:fldCharType="begin"/>
        </w:r>
        <w:r w:rsidR="00CF2751">
          <w:instrText xml:space="preserve"> DOCPROPERTY  CCSDS-Doc-number  \* MERGEFORMAT </w:instrText>
        </w:r>
      </w:ins>
      <w:r w:rsidR="00CF2751">
        <w:fldChar w:fldCharType="separate"/>
      </w:r>
      <w:ins w:id="45" w:author="Klaus Ehrlich" w:date="2022-05-18T10:56:00Z">
        <w:r w:rsidR="00CF2751">
          <w:t>CCSDS 132.0-B-3</w:t>
        </w:r>
        <w:r w:rsidR="00CF2751">
          <w:fldChar w:fldCharType="end"/>
        </w:r>
      </w:ins>
      <w:del w:id="46" w:author="Klaus Ehrlich" w:date="2022-05-18T10:56:00Z">
        <w:r w:rsidRPr="00431C4D" w:rsidDel="00CF2751">
          <w:delText>CCSDS 132.0-B-</w:delText>
        </w:r>
        <w:r w:rsidDel="00CF2751">
          <w:delText>2</w:delText>
        </w:r>
      </w:del>
      <w:r w:rsidRPr="00431C4D">
        <w:t xml:space="preserve">, </w:t>
      </w:r>
      <w:r w:rsidRPr="00431C4D">
        <w:rPr>
          <w:i/>
          <w:iCs/>
        </w:rPr>
        <w:t>TM Space Data Link Protocol</w:t>
      </w:r>
      <w:r w:rsidRPr="00431C4D">
        <w:t xml:space="preserve">, </w:t>
      </w:r>
      <w:ins w:id="47" w:author="Klaus Ehrlich" w:date="2022-05-18T10:58:00Z">
        <w:r w:rsidR="00823666">
          <w:t>Issue 3, October 2021</w:t>
        </w:r>
      </w:ins>
      <w:del w:id="48" w:author="Klaus Ehrlich" w:date="2022-05-18T10:58:00Z">
        <w:r w:rsidRPr="00431C4D" w:rsidDel="00823666">
          <w:delText xml:space="preserve">Issue </w:delText>
        </w:r>
      </w:del>
      <w:del w:id="49" w:author="Klaus Ehrlich" w:date="2022-05-18T10:57:00Z">
        <w:r w:rsidDel="00823666">
          <w:delText>2</w:delText>
        </w:r>
      </w:del>
      <w:del w:id="50" w:author="Klaus Ehrlich" w:date="2022-05-18T10:58:00Z">
        <w:r w:rsidRPr="00431C4D" w:rsidDel="00823666">
          <w:delText xml:space="preserve">, </w:delText>
        </w:r>
      </w:del>
      <w:del w:id="51" w:author="Klaus Ehrlich" w:date="2022-05-18T10:57:00Z">
        <w:r w:rsidDel="00823666">
          <w:delText>September</w:delText>
        </w:r>
        <w:r w:rsidRPr="00431C4D" w:rsidDel="00823666">
          <w:delText xml:space="preserve"> 20</w:delText>
        </w:r>
        <w:r w:rsidDel="00823666">
          <w:delText>15</w:delText>
        </w:r>
      </w:del>
      <w:r w:rsidRPr="00431C4D">
        <w:t xml:space="preserve">, </w:t>
      </w:r>
      <w:r>
        <w:t>for application in ECSS.</w:t>
      </w:r>
    </w:p>
    <w:p w14:paraId="080E75E6" w14:textId="77777777" w:rsidR="0077753C" w:rsidRPr="0077753C" w:rsidRDefault="0077753C" w:rsidP="0077753C">
      <w:pPr>
        <w:pStyle w:val="paragraph"/>
      </w:pPr>
    </w:p>
    <w:p w14:paraId="2DCDA1EB" w14:textId="77777777" w:rsidR="00A37A15" w:rsidRPr="002B45D9" w:rsidRDefault="00A37A15" w:rsidP="00A37A15">
      <w:pPr>
        <w:pStyle w:val="Heading1"/>
      </w:pPr>
      <w:r>
        <w:lastRenderedPageBreak/>
        <w:br/>
      </w:r>
      <w:bookmarkStart w:id="52" w:name="_Toc191723609"/>
      <w:bookmarkStart w:id="53" w:name="_Toc274052859"/>
      <w:bookmarkStart w:id="54" w:name="_Toc124752884"/>
      <w:r w:rsidR="00141247" w:rsidRPr="002B45D9">
        <w:t>Context information</w:t>
      </w:r>
      <w:bookmarkStart w:id="55" w:name="ECSS_E_AS_50_22_1530010"/>
      <w:bookmarkEnd w:id="52"/>
      <w:bookmarkEnd w:id="53"/>
      <w:bookmarkEnd w:id="55"/>
      <w:bookmarkEnd w:id="54"/>
    </w:p>
    <w:p w14:paraId="44C9720A" w14:textId="77777777" w:rsidR="005718FB" w:rsidRPr="000736AE" w:rsidRDefault="005718FB" w:rsidP="005718FB">
      <w:pPr>
        <w:pStyle w:val="paragraph"/>
      </w:pPr>
      <w:bookmarkStart w:id="56" w:name="ECSS_E_AS_50_22_1530011"/>
      <w:bookmarkEnd w:id="56"/>
      <w:r>
        <w:rPr>
          <w:lang w:val="en-US"/>
        </w:rPr>
        <w:t>In the</w:t>
      </w:r>
      <w:r w:rsidRPr="00214C9F">
        <w:rPr>
          <w:lang w:val="en-US"/>
        </w:rPr>
        <w:t xml:space="preserve"> standard </w:t>
      </w:r>
      <w:ins w:id="57" w:author="Klaus Ehrlich" w:date="2022-05-18T10:59:00Z">
        <w:r w:rsidR="00823666">
          <w:fldChar w:fldCharType="begin"/>
        </w:r>
        <w:r w:rsidR="00823666">
          <w:instrText xml:space="preserve"> DOCPROPERTY  CCSDS-Doc-number  \* MERGEFORMAT </w:instrText>
        </w:r>
        <w:r w:rsidR="00823666">
          <w:fldChar w:fldCharType="separate"/>
        </w:r>
        <w:r w:rsidR="00823666">
          <w:t>CCSDS 132.0-B-3</w:t>
        </w:r>
        <w:r w:rsidR="00823666">
          <w:fldChar w:fldCharType="end"/>
        </w:r>
      </w:ins>
      <w:del w:id="58" w:author="Klaus Ehrlich" w:date="2022-05-18T10:59:00Z">
        <w:r w:rsidRPr="000C7FC3" w:rsidDel="00823666">
          <w:delText>CCSDS 13</w:delText>
        </w:r>
        <w:r w:rsidDel="00823666">
          <w:delText>2</w:delText>
        </w:r>
        <w:r w:rsidRPr="000C7FC3" w:rsidDel="00823666">
          <w:delText>.0-B-</w:delText>
        </w:r>
        <w:r w:rsidDel="00823666">
          <w:delText>2</w:delText>
        </w:r>
      </w:del>
      <w:r w:rsidRPr="000C7FC3">
        <w:t xml:space="preserve">, </w:t>
      </w:r>
      <w:r w:rsidRPr="00BC752E">
        <w:rPr>
          <w:i/>
          <w:iCs/>
        </w:rPr>
        <w:t>TM Space Data Link Protocol</w:t>
      </w:r>
      <w:r>
        <w:rPr>
          <w:iCs/>
        </w:rPr>
        <w:t>,</w:t>
      </w:r>
      <w:r w:rsidRPr="00214C9F">
        <w:rPr>
          <w:lang w:val="en-US"/>
        </w:rPr>
        <w:t xml:space="preserve"> </w:t>
      </w:r>
      <w:r>
        <w:rPr>
          <w:lang w:val="en-US"/>
        </w:rPr>
        <w:t xml:space="preserve">CCSDS </w:t>
      </w:r>
      <w:r>
        <w:t>specifies a data link layer protocol for the efficient transfer of space application data of various types and characteristics over space links</w:t>
      </w:r>
      <w:r>
        <w:rPr>
          <w:iCs/>
        </w:rPr>
        <w:t>.</w:t>
      </w:r>
    </w:p>
    <w:p w14:paraId="7F28AFE9" w14:textId="77777777" w:rsidR="00EE366F" w:rsidRDefault="005718FB" w:rsidP="005718FB">
      <w:pPr>
        <w:pStyle w:val="paragraph"/>
        <w:rPr>
          <w:lang w:val="en-US"/>
        </w:rPr>
      </w:pPr>
      <w:r w:rsidRPr="00214C9F">
        <w:rPr>
          <w:lang w:val="en-US"/>
        </w:rPr>
        <w:t xml:space="preserve">With this Adoption Notice ECSS is adopting and applying </w:t>
      </w:r>
      <w:ins w:id="59" w:author="Klaus Ehrlich" w:date="2022-05-18T10:59:00Z">
        <w:r w:rsidR="00823666">
          <w:fldChar w:fldCharType="begin"/>
        </w:r>
        <w:r w:rsidR="00823666">
          <w:instrText xml:space="preserve"> DOCPROPERTY  CCSDS-Doc-number  \* MERGEFORMAT </w:instrText>
        </w:r>
        <w:r w:rsidR="00823666">
          <w:fldChar w:fldCharType="separate"/>
        </w:r>
        <w:r w:rsidR="00823666">
          <w:t>CCSDS 132.0-B-3</w:t>
        </w:r>
        <w:r w:rsidR="00823666">
          <w:fldChar w:fldCharType="end"/>
        </w:r>
      </w:ins>
      <w:del w:id="60" w:author="Klaus Ehrlich" w:date="2022-05-18T10:59:00Z">
        <w:r w:rsidRPr="000736AE" w:rsidDel="00823666">
          <w:delText xml:space="preserve">CCSDS </w:delText>
        </w:r>
        <w:r w:rsidDel="00823666">
          <w:delText>132.0-B-2</w:delText>
        </w:r>
      </w:del>
      <w:r w:rsidRPr="00214C9F">
        <w:rPr>
          <w:lang w:val="en-US"/>
        </w:rPr>
        <w:t xml:space="preserve"> with a minimum set of modifications, identified in the present document, to allow for reference and for a consistent integration in </w:t>
      </w:r>
      <w:r>
        <w:rPr>
          <w:lang w:val="en-US"/>
        </w:rPr>
        <w:t>the ECSS system of standards.</w:t>
      </w:r>
      <w:r w:rsidR="00BC752E">
        <w:rPr>
          <w:lang w:val="en-US"/>
        </w:rPr>
        <w:t xml:space="preserve"> </w:t>
      </w:r>
    </w:p>
    <w:p w14:paraId="56F18C62" w14:textId="77777777" w:rsidR="001B332E" w:rsidRDefault="005718FB" w:rsidP="005718FB">
      <w:pPr>
        <w:pStyle w:val="paragraph"/>
        <w:rPr>
          <w:lang w:val="en-US"/>
        </w:rPr>
      </w:pPr>
      <w:r>
        <w:t xml:space="preserve">The TM Transfer Frame specified in </w:t>
      </w:r>
      <w:ins w:id="61" w:author="Klaus Ehrlich" w:date="2022-05-18T10:59:00Z">
        <w:r w:rsidR="00823666">
          <w:fldChar w:fldCharType="begin"/>
        </w:r>
        <w:r w:rsidR="00823666">
          <w:instrText xml:space="preserve"> DOCPROPERTY  CCSDS-Doc-number  \* MERGEFORMAT </w:instrText>
        </w:r>
        <w:r w:rsidR="00823666">
          <w:fldChar w:fldCharType="separate"/>
        </w:r>
        <w:r w:rsidR="00823666">
          <w:t>CCSDS 132.0-B-3</w:t>
        </w:r>
        <w:r w:rsidR="00823666">
          <w:fldChar w:fldCharType="end"/>
        </w:r>
      </w:ins>
      <w:del w:id="62" w:author="Klaus Ehrlich" w:date="2022-05-18T10:59:00Z">
        <w:r w:rsidRPr="003D1AA0" w:rsidDel="00823666">
          <w:delText xml:space="preserve">CCSDS </w:delText>
        </w:r>
        <w:r w:rsidDel="00823666">
          <w:delText>132.0-B-2</w:delText>
        </w:r>
      </w:del>
      <w:r>
        <w:t xml:space="preserve"> is similar to the </w:t>
      </w:r>
      <w:r>
        <w:rPr>
          <w:lang w:val="en-US"/>
        </w:rPr>
        <w:t>TM Transfer Frame specified in the ECSS standard</w:t>
      </w:r>
      <w:r w:rsidRPr="003D1AA0">
        <w:t xml:space="preserve"> </w:t>
      </w:r>
      <w:r>
        <w:rPr>
          <w:bCs/>
        </w:rPr>
        <w:t>ECSS-E-ST-50-03</w:t>
      </w:r>
      <w:r w:rsidR="008340A6">
        <w:rPr>
          <w:bCs/>
        </w:rPr>
        <w:t>C</w:t>
      </w:r>
      <w:r w:rsidR="004F0804">
        <w:rPr>
          <w:bCs/>
        </w:rPr>
        <w:t xml:space="preserve"> </w:t>
      </w:r>
      <w:r w:rsidR="00074976" w:rsidRPr="00074976">
        <w:rPr>
          <w:bCs/>
          <w:i/>
        </w:rPr>
        <w:t>Space data links – Telemetry transfer frame protocol</w:t>
      </w:r>
      <w:r w:rsidR="00074976">
        <w:rPr>
          <w:bCs/>
        </w:rPr>
        <w:t xml:space="preserve"> </w:t>
      </w:r>
      <w:r w:rsidR="004F0804">
        <w:rPr>
          <w:bCs/>
        </w:rPr>
        <w:t>(31 July 2008)</w:t>
      </w:r>
      <w:r>
        <w:rPr>
          <w:bCs/>
        </w:rPr>
        <w:t xml:space="preserve">, </w:t>
      </w:r>
      <w:r w:rsidR="008E6F79">
        <w:rPr>
          <w:bCs/>
        </w:rPr>
        <w:t xml:space="preserve">that is superseded by </w:t>
      </w:r>
      <w:r w:rsidR="001B332E" w:rsidRPr="001B332E">
        <w:rPr>
          <w:bCs/>
        </w:rPr>
        <w:t>the following two Adoption Notices: ECSS-E-AS-50-22</w:t>
      </w:r>
      <w:del w:id="63" w:author="Klaus Ehrlich" w:date="2022-05-18T10:59:00Z">
        <w:r w:rsidR="001B332E" w:rsidRPr="001B332E" w:rsidDel="00823666">
          <w:rPr>
            <w:bCs/>
          </w:rPr>
          <w:delText>C</w:delText>
        </w:r>
      </w:del>
      <w:r w:rsidR="001B332E" w:rsidRPr="001B332E">
        <w:rPr>
          <w:bCs/>
        </w:rPr>
        <w:t xml:space="preserve"> and ECSS-E-AS-50-23</w:t>
      </w:r>
      <w:del w:id="64" w:author="Klaus Ehrlich" w:date="2022-05-18T10:59:00Z">
        <w:r w:rsidR="001B332E" w:rsidDel="00823666">
          <w:rPr>
            <w:bCs/>
          </w:rPr>
          <w:delText>C</w:delText>
        </w:r>
      </w:del>
      <w:ins w:id="65" w:author="Klaus Ehrlich" w:date="2022-05-18T10:59:00Z">
        <w:r w:rsidR="00823666">
          <w:rPr>
            <w:bCs/>
          </w:rPr>
          <w:t xml:space="preserve"> (latest versions)</w:t>
        </w:r>
      </w:ins>
      <w:r w:rsidR="008E6F79">
        <w:rPr>
          <w:bCs/>
        </w:rPr>
        <w:t>.</w:t>
      </w:r>
    </w:p>
    <w:p w14:paraId="0BA3667E" w14:textId="25A2A869" w:rsidR="005718FB" w:rsidRDefault="005718FB" w:rsidP="005718FB">
      <w:pPr>
        <w:pStyle w:val="paragraph"/>
        <w:rPr>
          <w:lang w:val="en-US"/>
        </w:rPr>
      </w:pPr>
      <w:r>
        <w:rPr>
          <w:lang w:val="en-US"/>
        </w:rPr>
        <w:t xml:space="preserve">Differences between these </w:t>
      </w:r>
      <w:r w:rsidR="000C0250">
        <w:rPr>
          <w:lang w:val="en-US"/>
        </w:rPr>
        <w:t xml:space="preserve">two </w:t>
      </w:r>
      <w:r>
        <w:rPr>
          <w:lang w:val="en-US"/>
        </w:rPr>
        <w:t xml:space="preserve">standards that are not covered by the normative modifications in clause </w:t>
      </w:r>
      <w:r>
        <w:rPr>
          <w:lang w:val="en-US"/>
        </w:rPr>
        <w:fldChar w:fldCharType="begin"/>
      </w:r>
      <w:r>
        <w:rPr>
          <w:lang w:val="en-US"/>
        </w:rPr>
        <w:instrText xml:space="preserve"> REF _Ref13496208 \r \h </w:instrText>
      </w:r>
      <w:r>
        <w:rPr>
          <w:lang w:val="en-US"/>
        </w:rPr>
      </w:r>
      <w:r>
        <w:rPr>
          <w:lang w:val="en-US"/>
        </w:rPr>
        <w:fldChar w:fldCharType="separate"/>
      </w:r>
      <w:r w:rsidR="00070569">
        <w:rPr>
          <w:lang w:val="en-US"/>
        </w:rPr>
        <w:t>4</w:t>
      </w:r>
      <w:r>
        <w:rPr>
          <w:lang w:val="en-US"/>
        </w:rPr>
        <w:fldChar w:fldCharType="end"/>
      </w:r>
      <w:r>
        <w:rPr>
          <w:lang w:val="en-US"/>
        </w:rPr>
        <w:t xml:space="preserve"> are described in the </w:t>
      </w:r>
      <w:r w:rsidRPr="003D1AA0">
        <w:rPr>
          <w:lang w:val="en-US"/>
        </w:rPr>
        <w:t xml:space="preserve">informative </w:t>
      </w:r>
      <w:r>
        <w:rPr>
          <w:lang w:val="en-US"/>
        </w:rPr>
        <w:fldChar w:fldCharType="begin"/>
      </w:r>
      <w:r>
        <w:rPr>
          <w:lang w:val="en-US"/>
        </w:rPr>
        <w:instrText xml:space="preserve"> REF _Ref13490251 \r \h </w:instrText>
      </w:r>
      <w:r>
        <w:rPr>
          <w:lang w:val="en-US"/>
        </w:rPr>
      </w:r>
      <w:r>
        <w:rPr>
          <w:lang w:val="en-US"/>
        </w:rPr>
        <w:fldChar w:fldCharType="separate"/>
      </w:r>
      <w:r w:rsidR="00070569">
        <w:rPr>
          <w:lang w:val="en-US"/>
        </w:rPr>
        <w:t>Annex A</w:t>
      </w:r>
      <w:r>
        <w:rPr>
          <w:lang w:val="en-US"/>
        </w:rPr>
        <w:fldChar w:fldCharType="end"/>
      </w:r>
      <w:r>
        <w:rPr>
          <w:lang w:val="en-US"/>
        </w:rPr>
        <w:t>.</w:t>
      </w:r>
    </w:p>
    <w:p w14:paraId="169FAFEA" w14:textId="77777777" w:rsidR="00543F49" w:rsidRDefault="00543F49" w:rsidP="008E6F79">
      <w:pPr>
        <w:pStyle w:val="paragraph"/>
        <w:rPr>
          <w:lang w:val="en-US"/>
        </w:rPr>
      </w:pPr>
    </w:p>
    <w:p w14:paraId="072C6A12" w14:textId="77777777" w:rsidR="008E6F79" w:rsidRDefault="00823666" w:rsidP="008E6F79">
      <w:pPr>
        <w:pStyle w:val="paragraph"/>
        <w:rPr>
          <w:lang w:val="en-US"/>
        </w:rPr>
      </w:pPr>
      <w:ins w:id="66" w:author="Klaus Ehrlich" w:date="2022-05-18T11:00:00Z">
        <w:r>
          <w:rPr>
            <w:lang w:val="en-US"/>
          </w:rPr>
          <w:t>Mapping</w:t>
        </w:r>
      </w:ins>
      <w:del w:id="67" w:author="Klaus Ehrlich" w:date="2022-05-18T11:00:00Z">
        <w:r w:rsidR="008E6F79" w:rsidDel="00823666">
          <w:rPr>
            <w:lang w:val="en-US"/>
          </w:rPr>
          <w:delText>Overview</w:delText>
        </w:r>
      </w:del>
      <w:r w:rsidR="008E6F79">
        <w:rPr>
          <w:lang w:val="en-US"/>
        </w:rPr>
        <w:t xml:space="preserve"> of superseded ECSS-E-50-xx Standards</w:t>
      </w:r>
      <w:ins w:id="68" w:author="Klaus Ehrlich" w:date="2022-05-18T11:00:00Z">
        <w:r>
          <w:rPr>
            <w:lang w:val="en-US"/>
          </w:rPr>
          <w:t xml:space="preserve"> </w:t>
        </w:r>
        <w:proofErr w:type="spellStart"/>
        <w:r>
          <w:rPr>
            <w:lang w:val="en-US"/>
          </w:rPr>
          <w:t>w.r.t.</w:t>
        </w:r>
        <w:proofErr w:type="spellEnd"/>
        <w:r>
          <w:rPr>
            <w:lang w:val="en-US"/>
          </w:rPr>
          <w:t xml:space="preserve"> ECSS Adoption Notice versus CCSDS Standards</w:t>
        </w:r>
      </w:ins>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3"/>
        <w:gridCol w:w="3260"/>
      </w:tblGrid>
      <w:tr w:rsidR="008E6F79" w14:paraId="0C0B4272" w14:textId="77777777" w:rsidTr="002A09B9">
        <w:tc>
          <w:tcPr>
            <w:tcW w:w="2268" w:type="dxa"/>
            <w:shd w:val="clear" w:color="auto" w:fill="auto"/>
          </w:tcPr>
          <w:p w14:paraId="4DEDE1A5" w14:textId="77777777" w:rsidR="008E6F79" w:rsidRPr="00E20435" w:rsidRDefault="008E6F79" w:rsidP="002A09B9">
            <w:pPr>
              <w:pStyle w:val="TableHeaderLEFT"/>
            </w:pPr>
            <w:r w:rsidRPr="00E20435">
              <w:t>Superseded</w:t>
            </w:r>
            <w:r w:rsidRPr="00487E18">
              <w:t xml:space="preserve"> ECSS</w:t>
            </w:r>
          </w:p>
        </w:tc>
        <w:tc>
          <w:tcPr>
            <w:tcW w:w="2693" w:type="dxa"/>
            <w:shd w:val="clear" w:color="auto" w:fill="auto"/>
          </w:tcPr>
          <w:p w14:paraId="39F65E1E" w14:textId="77777777" w:rsidR="008E6F79" w:rsidRPr="00E20435" w:rsidRDefault="008E6F79" w:rsidP="002A09B9">
            <w:pPr>
              <w:pStyle w:val="TableHeaderLEFT"/>
            </w:pPr>
            <w:r w:rsidRPr="00E20435">
              <w:t xml:space="preserve">ECSS Adopted </w:t>
            </w:r>
            <w:r>
              <w:t>Notice</w:t>
            </w:r>
          </w:p>
        </w:tc>
        <w:tc>
          <w:tcPr>
            <w:tcW w:w="3260" w:type="dxa"/>
            <w:shd w:val="clear" w:color="auto" w:fill="auto"/>
          </w:tcPr>
          <w:p w14:paraId="3B85834F" w14:textId="77777777" w:rsidR="008E6F79" w:rsidRPr="00E20435" w:rsidRDefault="008E6F79" w:rsidP="002A09B9">
            <w:pPr>
              <w:pStyle w:val="TableHeaderLEFT"/>
            </w:pPr>
            <w:r w:rsidRPr="00E20435">
              <w:t>Based on CCSDS</w:t>
            </w:r>
          </w:p>
        </w:tc>
      </w:tr>
      <w:tr w:rsidR="001B332E" w14:paraId="3AF8C233" w14:textId="77777777" w:rsidTr="002A09B9">
        <w:tc>
          <w:tcPr>
            <w:tcW w:w="2268" w:type="dxa"/>
            <w:shd w:val="clear" w:color="auto" w:fill="auto"/>
          </w:tcPr>
          <w:p w14:paraId="2700D39A" w14:textId="77777777" w:rsidR="001B332E" w:rsidRDefault="001B332E" w:rsidP="001B332E">
            <w:pPr>
              <w:pStyle w:val="TablecellLEFT"/>
            </w:pPr>
            <w:r>
              <w:t>ECSS-E-ST-50-01C</w:t>
            </w:r>
          </w:p>
          <w:p w14:paraId="65C279A9" w14:textId="77777777" w:rsidR="001B332E" w:rsidRPr="00DC5B88" w:rsidRDefault="001B332E" w:rsidP="001B332E">
            <w:pPr>
              <w:pStyle w:val="TablecellLEFT"/>
            </w:pPr>
            <w:r>
              <w:t>31 July 2008</w:t>
            </w:r>
          </w:p>
        </w:tc>
        <w:tc>
          <w:tcPr>
            <w:tcW w:w="2693" w:type="dxa"/>
            <w:shd w:val="clear" w:color="auto" w:fill="auto"/>
          </w:tcPr>
          <w:p w14:paraId="70C22381" w14:textId="77777777" w:rsidR="001B332E" w:rsidRPr="00DC5B88" w:rsidRDefault="001B332E" w:rsidP="00823666">
            <w:pPr>
              <w:pStyle w:val="TablecellLEFT"/>
            </w:pPr>
            <w:r>
              <w:t>ECSS-E-AS-50-21</w:t>
            </w:r>
            <w:del w:id="69" w:author="Klaus Ehrlich" w:date="2022-05-18T11:00:00Z">
              <w:r w:rsidDel="00823666">
                <w:delText>C</w:delText>
              </w:r>
            </w:del>
          </w:p>
        </w:tc>
        <w:tc>
          <w:tcPr>
            <w:tcW w:w="3260" w:type="dxa"/>
            <w:shd w:val="clear" w:color="auto" w:fill="auto"/>
          </w:tcPr>
          <w:p w14:paraId="62D90745" w14:textId="77777777" w:rsidR="001B332E" w:rsidRPr="00DC5B88" w:rsidRDefault="001B332E" w:rsidP="00823666">
            <w:pPr>
              <w:pStyle w:val="TablecellLEFT"/>
            </w:pPr>
            <w:r w:rsidRPr="00C44953">
              <w:t>CCSDS 131.0-B-</w:t>
            </w:r>
            <w:ins w:id="70" w:author="Klaus Ehrlich" w:date="2022-05-18T11:01:00Z">
              <w:r w:rsidR="00823666">
                <w:t>x</w:t>
              </w:r>
            </w:ins>
            <w:del w:id="71" w:author="Klaus Ehrlich" w:date="2022-05-18T11:01:00Z">
              <w:r w:rsidRPr="00C44953" w:rsidDel="00823666">
                <w:delText>3</w:delText>
              </w:r>
              <w:r w:rsidDel="00823666">
                <w:delText xml:space="preserve"> (Sept. 2017)</w:delText>
              </w:r>
            </w:del>
          </w:p>
        </w:tc>
      </w:tr>
      <w:tr w:rsidR="001B332E" w14:paraId="6F24A8D1" w14:textId="77777777" w:rsidTr="002A09B9">
        <w:tc>
          <w:tcPr>
            <w:tcW w:w="2268" w:type="dxa"/>
            <w:vMerge w:val="restart"/>
            <w:shd w:val="clear" w:color="auto" w:fill="92D050"/>
          </w:tcPr>
          <w:p w14:paraId="743EFA16" w14:textId="77777777" w:rsidR="001B332E" w:rsidRDefault="001B332E" w:rsidP="001B332E">
            <w:pPr>
              <w:pStyle w:val="TablecellLEFT"/>
            </w:pPr>
            <w:r w:rsidRPr="00DC5B88">
              <w:t>ECSS-E-ST-50-03C</w:t>
            </w:r>
          </w:p>
          <w:p w14:paraId="2F0D1CD9" w14:textId="77777777" w:rsidR="001B332E" w:rsidRPr="00DC5B88" w:rsidRDefault="001B332E" w:rsidP="001B332E">
            <w:pPr>
              <w:pStyle w:val="TablecellLEFT"/>
            </w:pPr>
            <w:r>
              <w:t>31 July 2008</w:t>
            </w:r>
          </w:p>
        </w:tc>
        <w:tc>
          <w:tcPr>
            <w:tcW w:w="2693" w:type="dxa"/>
            <w:shd w:val="clear" w:color="auto" w:fill="92D050"/>
          </w:tcPr>
          <w:p w14:paraId="2518783E" w14:textId="77777777" w:rsidR="001B332E" w:rsidRPr="00DC5B88" w:rsidRDefault="001B332E" w:rsidP="00823666">
            <w:pPr>
              <w:pStyle w:val="TablecellLEFT"/>
            </w:pPr>
            <w:r w:rsidRPr="00DC5B88">
              <w:t>ECSS-E-AS-50</w:t>
            </w:r>
            <w:r>
              <w:t>-22</w:t>
            </w:r>
            <w:del w:id="72" w:author="Klaus Ehrlich" w:date="2022-05-18T11:00:00Z">
              <w:r w:rsidDel="00823666">
                <w:delText>C</w:delText>
              </w:r>
            </w:del>
          </w:p>
        </w:tc>
        <w:tc>
          <w:tcPr>
            <w:tcW w:w="3260" w:type="dxa"/>
            <w:shd w:val="clear" w:color="auto" w:fill="92D050"/>
          </w:tcPr>
          <w:p w14:paraId="36C999F9" w14:textId="77777777" w:rsidR="001B332E" w:rsidRPr="00DC5B88" w:rsidRDefault="001B332E" w:rsidP="00823666">
            <w:pPr>
              <w:pStyle w:val="TablecellLEFT"/>
            </w:pPr>
            <w:r>
              <w:t>CCSDS 132.0-B-</w:t>
            </w:r>
            <w:ins w:id="73" w:author="Klaus Ehrlich" w:date="2022-05-18T11:01:00Z">
              <w:r w:rsidR="00823666">
                <w:t>x</w:t>
              </w:r>
            </w:ins>
            <w:del w:id="74" w:author="Klaus Ehrlich" w:date="2022-05-18T11:01:00Z">
              <w:r w:rsidDel="00823666">
                <w:delText>2 (Sept. 2015)</w:delText>
              </w:r>
            </w:del>
          </w:p>
        </w:tc>
      </w:tr>
      <w:tr w:rsidR="001B332E" w14:paraId="6DDF60B2" w14:textId="77777777" w:rsidTr="002A09B9">
        <w:tc>
          <w:tcPr>
            <w:tcW w:w="2268" w:type="dxa"/>
            <w:vMerge/>
            <w:tcBorders>
              <w:bottom w:val="single" w:sz="4" w:space="0" w:color="auto"/>
            </w:tcBorders>
            <w:shd w:val="clear" w:color="auto" w:fill="92D050"/>
          </w:tcPr>
          <w:p w14:paraId="6C6D3F14" w14:textId="77777777" w:rsidR="001B332E" w:rsidRPr="00DC5B88" w:rsidRDefault="001B332E" w:rsidP="001B332E">
            <w:pPr>
              <w:pStyle w:val="TablecellLEFT"/>
            </w:pPr>
          </w:p>
        </w:tc>
        <w:tc>
          <w:tcPr>
            <w:tcW w:w="2693" w:type="dxa"/>
            <w:shd w:val="clear" w:color="auto" w:fill="92D050"/>
          </w:tcPr>
          <w:p w14:paraId="3619C47F" w14:textId="77777777" w:rsidR="001B332E" w:rsidRPr="00DC5B88" w:rsidRDefault="001B332E" w:rsidP="00823666">
            <w:pPr>
              <w:pStyle w:val="TablecellLEFT"/>
            </w:pPr>
            <w:r w:rsidRPr="00DC5B88">
              <w:t>ECSS-E-AS-50</w:t>
            </w:r>
            <w:r>
              <w:t>-23</w:t>
            </w:r>
            <w:del w:id="75" w:author="Klaus Ehrlich" w:date="2022-05-18T11:00:00Z">
              <w:r w:rsidDel="00823666">
                <w:delText>C</w:delText>
              </w:r>
            </w:del>
          </w:p>
        </w:tc>
        <w:tc>
          <w:tcPr>
            <w:tcW w:w="3260" w:type="dxa"/>
            <w:shd w:val="clear" w:color="auto" w:fill="92D050"/>
          </w:tcPr>
          <w:p w14:paraId="15941B13" w14:textId="77777777" w:rsidR="001B332E" w:rsidRPr="00DC5B88" w:rsidRDefault="001B332E" w:rsidP="00823666">
            <w:pPr>
              <w:pStyle w:val="TablecellLEFT"/>
            </w:pPr>
            <w:r w:rsidRPr="00DC5B88">
              <w:t>CCSDS 732.0-B-</w:t>
            </w:r>
            <w:ins w:id="76" w:author="Klaus Ehrlich" w:date="2022-05-18T11:01:00Z">
              <w:r w:rsidR="00823666">
                <w:t>x</w:t>
              </w:r>
            </w:ins>
            <w:del w:id="77" w:author="Klaus Ehrlich" w:date="2022-05-18T11:01:00Z">
              <w:r w:rsidRPr="00DC5B88" w:rsidDel="00823666">
                <w:delText>3  (August 2016)</w:delText>
              </w:r>
            </w:del>
          </w:p>
        </w:tc>
      </w:tr>
      <w:tr w:rsidR="001B332E" w14:paraId="70D5A85D" w14:textId="77777777" w:rsidTr="002A09B9">
        <w:tc>
          <w:tcPr>
            <w:tcW w:w="2268" w:type="dxa"/>
            <w:vMerge w:val="restart"/>
            <w:tcBorders>
              <w:top w:val="single" w:sz="4" w:space="0" w:color="auto"/>
            </w:tcBorders>
            <w:shd w:val="clear" w:color="auto" w:fill="FFFF00"/>
          </w:tcPr>
          <w:p w14:paraId="2D8D80BB" w14:textId="77777777" w:rsidR="001B332E" w:rsidRDefault="001B332E" w:rsidP="001B332E">
            <w:pPr>
              <w:pStyle w:val="TablecellLEFT"/>
            </w:pPr>
            <w:r>
              <w:t>ECSS-E-ST-50-04C</w:t>
            </w:r>
          </w:p>
          <w:p w14:paraId="28904759" w14:textId="77777777" w:rsidR="001B332E" w:rsidRDefault="001B332E" w:rsidP="001B332E">
            <w:pPr>
              <w:pStyle w:val="TablecellLEFT"/>
            </w:pPr>
            <w:r>
              <w:t>31 July 2008</w:t>
            </w:r>
          </w:p>
        </w:tc>
        <w:tc>
          <w:tcPr>
            <w:tcW w:w="2693" w:type="dxa"/>
            <w:shd w:val="clear" w:color="auto" w:fill="FFFF00"/>
          </w:tcPr>
          <w:p w14:paraId="420DEAC3" w14:textId="77777777" w:rsidR="001B332E" w:rsidRDefault="001B332E" w:rsidP="00823666">
            <w:pPr>
              <w:pStyle w:val="TablecellLEFT"/>
            </w:pPr>
            <w:r>
              <w:t>ECSS-E-</w:t>
            </w:r>
            <w:r w:rsidR="00B86050">
              <w:t>A</w:t>
            </w:r>
            <w:r>
              <w:t>S-50-24</w:t>
            </w:r>
            <w:del w:id="78" w:author="Klaus Ehrlich" w:date="2022-05-18T11:00:00Z">
              <w:r w:rsidDel="00823666">
                <w:delText>C</w:delText>
              </w:r>
            </w:del>
          </w:p>
        </w:tc>
        <w:tc>
          <w:tcPr>
            <w:tcW w:w="3260" w:type="dxa"/>
            <w:shd w:val="clear" w:color="auto" w:fill="FFFF00"/>
          </w:tcPr>
          <w:p w14:paraId="2AF414FB" w14:textId="77777777" w:rsidR="001B332E" w:rsidRDefault="001B332E" w:rsidP="00823666">
            <w:pPr>
              <w:pStyle w:val="TablecellLEFT"/>
            </w:pPr>
            <w:r>
              <w:t>CCSDS 231.0-B-</w:t>
            </w:r>
            <w:ins w:id="79" w:author="Klaus Ehrlich" w:date="2022-05-18T11:01:00Z">
              <w:r w:rsidR="00823666">
                <w:t>x</w:t>
              </w:r>
            </w:ins>
            <w:del w:id="80" w:author="Klaus Ehrlich" w:date="2022-05-18T11:01:00Z">
              <w:r w:rsidDel="00823666">
                <w:delText>3 (Sept. 2017)</w:delText>
              </w:r>
            </w:del>
          </w:p>
        </w:tc>
      </w:tr>
      <w:tr w:rsidR="001B332E" w14:paraId="2CA6579C" w14:textId="77777777" w:rsidTr="002A09B9">
        <w:tc>
          <w:tcPr>
            <w:tcW w:w="2268" w:type="dxa"/>
            <w:vMerge/>
            <w:shd w:val="clear" w:color="auto" w:fill="FFFF00"/>
          </w:tcPr>
          <w:p w14:paraId="4FA8E70E" w14:textId="77777777" w:rsidR="001B332E" w:rsidRDefault="001B332E" w:rsidP="001B332E">
            <w:pPr>
              <w:pStyle w:val="TablecellLEFT"/>
            </w:pPr>
          </w:p>
        </w:tc>
        <w:tc>
          <w:tcPr>
            <w:tcW w:w="2693" w:type="dxa"/>
            <w:shd w:val="clear" w:color="auto" w:fill="FFFF00"/>
          </w:tcPr>
          <w:p w14:paraId="1DB4D3E3" w14:textId="77777777" w:rsidR="001B332E" w:rsidRDefault="001B332E" w:rsidP="00823666">
            <w:pPr>
              <w:pStyle w:val="TablecellLEFT"/>
            </w:pPr>
            <w:r>
              <w:t>ECSS-E-AS-50-25</w:t>
            </w:r>
            <w:del w:id="81" w:author="Klaus Ehrlich" w:date="2022-05-18T11:00:00Z">
              <w:r w:rsidDel="00823666">
                <w:delText>C</w:delText>
              </w:r>
            </w:del>
          </w:p>
        </w:tc>
        <w:tc>
          <w:tcPr>
            <w:tcW w:w="3260" w:type="dxa"/>
            <w:shd w:val="clear" w:color="auto" w:fill="FFFF00"/>
          </w:tcPr>
          <w:p w14:paraId="3D31701A" w14:textId="77777777" w:rsidR="001B332E" w:rsidRDefault="001B332E" w:rsidP="00823666">
            <w:pPr>
              <w:pStyle w:val="TablecellLEFT"/>
            </w:pPr>
            <w:r>
              <w:t>CCSDS 232.0-B-</w:t>
            </w:r>
            <w:ins w:id="82" w:author="Klaus Ehrlich" w:date="2022-05-18T11:01:00Z">
              <w:r w:rsidR="00823666">
                <w:t>x</w:t>
              </w:r>
            </w:ins>
            <w:del w:id="83" w:author="Klaus Ehrlich" w:date="2022-05-18T11:01:00Z">
              <w:r w:rsidDel="00823666">
                <w:delText>3 (Sept. 2015)</w:delText>
              </w:r>
            </w:del>
          </w:p>
        </w:tc>
      </w:tr>
      <w:tr w:rsidR="001B332E" w14:paraId="4211AFB1" w14:textId="77777777" w:rsidTr="002A09B9">
        <w:tc>
          <w:tcPr>
            <w:tcW w:w="2268" w:type="dxa"/>
            <w:vMerge/>
            <w:shd w:val="clear" w:color="auto" w:fill="FFFF00"/>
          </w:tcPr>
          <w:p w14:paraId="047BBE10" w14:textId="77777777" w:rsidR="001B332E" w:rsidRDefault="001B332E" w:rsidP="001B332E">
            <w:pPr>
              <w:pStyle w:val="TablecellLEFT"/>
            </w:pPr>
          </w:p>
        </w:tc>
        <w:tc>
          <w:tcPr>
            <w:tcW w:w="2693" w:type="dxa"/>
            <w:shd w:val="clear" w:color="auto" w:fill="FFFF00"/>
          </w:tcPr>
          <w:p w14:paraId="1A371CBE" w14:textId="77777777" w:rsidR="001B332E" w:rsidRDefault="001B332E" w:rsidP="00823666">
            <w:pPr>
              <w:pStyle w:val="TablecellLEFT"/>
            </w:pPr>
            <w:r w:rsidRPr="00040202">
              <w:t>ECSS-E-AS-50</w:t>
            </w:r>
            <w:r>
              <w:t>-26</w:t>
            </w:r>
            <w:del w:id="84" w:author="Klaus Ehrlich" w:date="2022-05-18T11:00:00Z">
              <w:r w:rsidDel="00823666">
                <w:delText>C</w:delText>
              </w:r>
            </w:del>
          </w:p>
        </w:tc>
        <w:tc>
          <w:tcPr>
            <w:tcW w:w="3260" w:type="dxa"/>
            <w:shd w:val="clear" w:color="auto" w:fill="FFFF00"/>
          </w:tcPr>
          <w:p w14:paraId="4F566FF3" w14:textId="77777777" w:rsidR="001B332E" w:rsidRDefault="001B332E" w:rsidP="00823666">
            <w:pPr>
              <w:pStyle w:val="TablecellLEFT"/>
            </w:pPr>
            <w:r>
              <w:t xml:space="preserve">CCSDS </w:t>
            </w:r>
            <w:r w:rsidRPr="00040202">
              <w:t>232.1-B-</w:t>
            </w:r>
            <w:ins w:id="85" w:author="Klaus Ehrlich" w:date="2022-05-18T11:01:00Z">
              <w:r w:rsidR="00823666">
                <w:t>x</w:t>
              </w:r>
            </w:ins>
            <w:del w:id="86" w:author="Klaus Ehrlich" w:date="2022-05-18T11:01:00Z">
              <w:r w:rsidRPr="00040202" w:rsidDel="00823666">
                <w:delText>2</w:delText>
              </w:r>
              <w:r w:rsidDel="00823666">
                <w:delText xml:space="preserve"> (Sept. 2010)</w:delText>
              </w:r>
            </w:del>
          </w:p>
        </w:tc>
      </w:tr>
      <w:tr w:rsidR="00823666" w14:paraId="51CF0591" w14:textId="77777777" w:rsidTr="00DF70ED">
        <w:trPr>
          <w:ins w:id="87" w:author="Klaus Ehrlich" w:date="2022-05-18T11:01:00Z"/>
        </w:trPr>
        <w:tc>
          <w:tcPr>
            <w:tcW w:w="8221" w:type="dxa"/>
            <w:gridSpan w:val="3"/>
            <w:shd w:val="clear" w:color="auto" w:fill="auto"/>
          </w:tcPr>
          <w:p w14:paraId="3B8E0127" w14:textId="77777777" w:rsidR="00823666" w:rsidRDefault="00823666" w:rsidP="00823666">
            <w:pPr>
              <w:pStyle w:val="TableFootnote"/>
              <w:tabs>
                <w:tab w:val="clear" w:pos="284"/>
                <w:tab w:val="left" w:pos="775"/>
              </w:tabs>
              <w:ind w:left="775" w:hanging="775"/>
              <w:rPr>
                <w:ins w:id="88" w:author="Klaus Ehrlich" w:date="2022-05-18T11:01:00Z"/>
              </w:rPr>
            </w:pPr>
            <w:ins w:id="89" w:author="Klaus Ehrlich" w:date="2022-05-18T11:03:00Z">
              <w:r>
                <w:t>NOTE:</w:t>
              </w:r>
              <w:r>
                <w:tab/>
                <w:t>The applicable CCSDS Standard referred to by the ECSS Adoption Notice is stated per latest version of the ECSS Adoption Notice.</w:t>
              </w:r>
            </w:ins>
          </w:p>
        </w:tc>
      </w:tr>
    </w:tbl>
    <w:p w14:paraId="0E1561B2" w14:textId="77777777" w:rsidR="002132D3" w:rsidRDefault="002132D3" w:rsidP="00CD21BB">
      <w:pPr>
        <w:pStyle w:val="paragraph"/>
      </w:pPr>
    </w:p>
    <w:p w14:paraId="6551B138" w14:textId="77777777" w:rsidR="00543F49" w:rsidRDefault="00543F49" w:rsidP="00CD21BB">
      <w:pPr>
        <w:pStyle w:val="paragraph"/>
      </w:pPr>
    </w:p>
    <w:p w14:paraId="0A089D18" w14:textId="77777777" w:rsidR="005149EE" w:rsidRDefault="004E4F0A" w:rsidP="002132D3">
      <w:pPr>
        <w:pStyle w:val="Heading1"/>
        <w:spacing w:before="1080" w:after="720"/>
      </w:pPr>
      <w:r w:rsidRPr="002B45D9">
        <w:lastRenderedPageBreak/>
        <w:br/>
      </w:r>
      <w:bookmarkStart w:id="90" w:name="_Toc124752885"/>
      <w:bookmarkStart w:id="91" w:name="_Ref274049650"/>
      <w:bookmarkStart w:id="92" w:name="_Toc274052861"/>
      <w:r w:rsidR="00E5069C">
        <w:t>Abbreviated terms</w:t>
      </w:r>
      <w:bookmarkStart w:id="93" w:name="ECSS_E_AS_50_22_1530012"/>
      <w:bookmarkEnd w:id="93"/>
      <w:bookmarkEnd w:id="90"/>
    </w:p>
    <w:tbl>
      <w:tblPr>
        <w:tblW w:w="0" w:type="auto"/>
        <w:tblInd w:w="1985" w:type="dxa"/>
        <w:tblLook w:val="04A0" w:firstRow="1" w:lastRow="0" w:firstColumn="1" w:lastColumn="0" w:noHBand="0" w:noVBand="1"/>
      </w:tblPr>
      <w:tblGrid>
        <w:gridCol w:w="2884"/>
        <w:gridCol w:w="4201"/>
      </w:tblGrid>
      <w:tr w:rsidR="00543F49" w14:paraId="35108BFB" w14:textId="77777777" w:rsidTr="00543F49">
        <w:tc>
          <w:tcPr>
            <w:tcW w:w="2884" w:type="dxa"/>
            <w:shd w:val="clear" w:color="auto" w:fill="auto"/>
          </w:tcPr>
          <w:p w14:paraId="077F5CD7" w14:textId="77777777" w:rsidR="00543F49" w:rsidRPr="00A639E9" w:rsidRDefault="00543F49" w:rsidP="00543F49">
            <w:pPr>
              <w:pStyle w:val="TableHeaderLEFT"/>
              <w:rPr>
                <w:lang w:eastAsia="en-US"/>
              </w:rPr>
            </w:pPr>
            <w:r>
              <w:rPr>
                <w:lang w:eastAsia="en-US"/>
              </w:rPr>
              <w:t>Abbreviation</w:t>
            </w:r>
          </w:p>
        </w:tc>
        <w:tc>
          <w:tcPr>
            <w:tcW w:w="4201" w:type="dxa"/>
            <w:shd w:val="clear" w:color="auto" w:fill="auto"/>
          </w:tcPr>
          <w:p w14:paraId="3C1963A5" w14:textId="77777777" w:rsidR="00543F49" w:rsidRPr="00A639E9" w:rsidRDefault="00543F49" w:rsidP="00543F49">
            <w:pPr>
              <w:pStyle w:val="TableHeaderLEFT"/>
              <w:rPr>
                <w:lang w:eastAsia="en-US"/>
              </w:rPr>
            </w:pPr>
            <w:r>
              <w:rPr>
                <w:lang w:eastAsia="en-US"/>
              </w:rPr>
              <w:t>Meaning</w:t>
            </w:r>
          </w:p>
        </w:tc>
      </w:tr>
      <w:tr w:rsidR="00543F49" w14:paraId="438934C0" w14:textId="77777777" w:rsidTr="00543F49">
        <w:tc>
          <w:tcPr>
            <w:tcW w:w="2884" w:type="dxa"/>
            <w:shd w:val="clear" w:color="auto" w:fill="auto"/>
          </w:tcPr>
          <w:p w14:paraId="56D6EA42" w14:textId="77777777" w:rsidR="00543F49" w:rsidRDefault="00543F49" w:rsidP="00543F49">
            <w:pPr>
              <w:pStyle w:val="paragraph"/>
              <w:ind w:left="0"/>
            </w:pPr>
            <w:bookmarkStart w:id="94" w:name="ECSS_E_AS_50_22_1530013"/>
            <w:bookmarkEnd w:id="94"/>
            <w:r w:rsidRPr="00A639E9">
              <w:rPr>
                <w:rFonts w:cs="Arial"/>
                <w:color w:val="000000"/>
                <w:szCs w:val="20"/>
                <w:lang w:eastAsia="en-US"/>
              </w:rPr>
              <w:t>AOS</w:t>
            </w:r>
          </w:p>
        </w:tc>
        <w:tc>
          <w:tcPr>
            <w:tcW w:w="4201" w:type="dxa"/>
            <w:shd w:val="clear" w:color="auto" w:fill="auto"/>
          </w:tcPr>
          <w:p w14:paraId="0DE5CA29" w14:textId="77777777" w:rsidR="00543F49" w:rsidRPr="007F5145" w:rsidRDefault="00543F49" w:rsidP="00543F49">
            <w:pPr>
              <w:pStyle w:val="paragraph"/>
              <w:ind w:left="0"/>
            </w:pPr>
            <w:r w:rsidRPr="00A639E9">
              <w:rPr>
                <w:rFonts w:cs="Arial"/>
                <w:color w:val="000000"/>
                <w:szCs w:val="20"/>
                <w:lang w:eastAsia="en-US"/>
              </w:rPr>
              <w:t>Advanced Orbiting Systems</w:t>
            </w:r>
          </w:p>
        </w:tc>
      </w:tr>
      <w:tr w:rsidR="00543F49" w14:paraId="7667183F" w14:textId="77777777" w:rsidTr="00543F49">
        <w:tc>
          <w:tcPr>
            <w:tcW w:w="2884" w:type="dxa"/>
            <w:shd w:val="clear" w:color="auto" w:fill="auto"/>
          </w:tcPr>
          <w:p w14:paraId="01B989E3" w14:textId="77777777" w:rsidR="00543F49" w:rsidRDefault="00543F49" w:rsidP="00543F49">
            <w:pPr>
              <w:pStyle w:val="paragraph"/>
              <w:ind w:left="0"/>
            </w:pPr>
            <w:bookmarkStart w:id="95" w:name="ECSS_E_AS_50_22_1530014"/>
            <w:bookmarkEnd w:id="95"/>
            <w:r w:rsidRPr="00A639E9">
              <w:rPr>
                <w:rFonts w:cs="Arial"/>
                <w:bCs/>
                <w:color w:val="000000"/>
                <w:szCs w:val="20"/>
                <w:lang w:val="en-US" w:eastAsia="en-US"/>
              </w:rPr>
              <w:t>SDLS</w:t>
            </w:r>
          </w:p>
        </w:tc>
        <w:tc>
          <w:tcPr>
            <w:tcW w:w="4201" w:type="dxa"/>
            <w:shd w:val="clear" w:color="auto" w:fill="auto"/>
          </w:tcPr>
          <w:p w14:paraId="45EB7EAA" w14:textId="77777777" w:rsidR="00543F49" w:rsidRDefault="00543F49" w:rsidP="00543F49">
            <w:pPr>
              <w:pStyle w:val="paragraph"/>
              <w:ind w:left="0"/>
            </w:pPr>
            <w:r w:rsidRPr="00A639E9">
              <w:rPr>
                <w:rFonts w:cs="Arial"/>
                <w:bCs/>
                <w:color w:val="000000"/>
                <w:szCs w:val="20"/>
                <w:lang w:val="en-US" w:eastAsia="en-US"/>
              </w:rPr>
              <w:t>Space Data Link Security</w:t>
            </w:r>
          </w:p>
        </w:tc>
      </w:tr>
    </w:tbl>
    <w:p w14:paraId="6C1A2D95" w14:textId="77777777" w:rsidR="00EE366F" w:rsidRDefault="00EE366F" w:rsidP="00EE366F">
      <w:pPr>
        <w:pStyle w:val="paragraph"/>
      </w:pPr>
    </w:p>
    <w:p w14:paraId="4353A158" w14:textId="77777777" w:rsidR="00EE366F" w:rsidRDefault="00EE366F" w:rsidP="00EE366F">
      <w:pPr>
        <w:pStyle w:val="paragraph"/>
        <w:sectPr w:rsidR="00EE366F" w:rsidSect="00CE4108">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pPr>
    </w:p>
    <w:p w14:paraId="7A617C51" w14:textId="45D054BE" w:rsidR="00B16A1A" w:rsidRDefault="00B16A1A" w:rsidP="00B16A1A">
      <w:pPr>
        <w:pStyle w:val="Heading1"/>
      </w:pPr>
      <w:r>
        <w:lastRenderedPageBreak/>
        <w:br/>
      </w:r>
      <w:bookmarkStart w:id="96" w:name="_Ref13145171"/>
      <w:bookmarkStart w:id="97" w:name="_Ref13219899"/>
      <w:bookmarkStart w:id="98" w:name="_Ref13219903"/>
      <w:bookmarkStart w:id="99" w:name="_Ref13490236"/>
      <w:bookmarkStart w:id="100" w:name="_Ref13490296"/>
      <w:bookmarkStart w:id="101" w:name="_Ref13496208"/>
      <w:bookmarkStart w:id="102" w:name="_Ref13497177"/>
      <w:bookmarkStart w:id="103" w:name="_Ref13497181"/>
      <w:bookmarkStart w:id="104" w:name="_Toc124752886"/>
      <w:r>
        <w:t>Application requirements</w:t>
      </w:r>
      <w:bookmarkStart w:id="105" w:name="ECSS_E_AS_50_22_1530015"/>
      <w:bookmarkEnd w:id="96"/>
      <w:bookmarkEnd w:id="97"/>
      <w:bookmarkEnd w:id="98"/>
      <w:bookmarkEnd w:id="99"/>
      <w:bookmarkEnd w:id="100"/>
      <w:bookmarkEnd w:id="101"/>
      <w:bookmarkEnd w:id="102"/>
      <w:bookmarkEnd w:id="103"/>
      <w:bookmarkEnd w:id="105"/>
      <w:bookmarkEnd w:id="104"/>
    </w:p>
    <w:p w14:paraId="644FD224" w14:textId="653D961A" w:rsidR="00041444" w:rsidRPr="00041444" w:rsidRDefault="00041444" w:rsidP="00041444">
      <w:pPr>
        <w:pStyle w:val="ECSSIEPUID"/>
      </w:pPr>
      <w:bookmarkStart w:id="106" w:name="iepuid_ECSS_E_AS_50_22_1530001"/>
      <w:r>
        <w:t>ECSS-E-AS-50-22_1530001</w:t>
      </w:r>
      <w:bookmarkEnd w:id="106"/>
    </w:p>
    <w:p w14:paraId="08EB16FB" w14:textId="06B45A49" w:rsidR="00AF52EA" w:rsidRDefault="00823666" w:rsidP="00E9546E">
      <w:pPr>
        <w:pStyle w:val="requirelevel1"/>
      </w:pPr>
      <w:ins w:id="107" w:author="Klaus Ehrlich" w:date="2022-05-18T11:04:00Z">
        <w:r>
          <w:fldChar w:fldCharType="begin"/>
        </w:r>
        <w:r>
          <w:instrText xml:space="preserve"> DOCPROPERTY  CCSDS-Doc-number  \* MERGEFORMAT </w:instrText>
        </w:r>
        <w:r>
          <w:fldChar w:fldCharType="separate"/>
        </w:r>
        <w:r>
          <w:t>CCSDS 132.0-B-3</w:t>
        </w:r>
        <w:r>
          <w:fldChar w:fldCharType="end"/>
        </w:r>
      </w:ins>
      <w:del w:id="108" w:author="Klaus Ehrlich" w:date="2022-05-18T11:04:00Z">
        <w:r w:rsidR="00AF52EA" w:rsidRPr="00832C82" w:rsidDel="00823666">
          <w:delText xml:space="preserve">CCSDS </w:delText>
        </w:r>
        <w:r w:rsidR="00AF52EA" w:rsidDel="00823666">
          <w:delText>132.0-B-2</w:delText>
        </w:r>
      </w:del>
      <w:r w:rsidR="00AF52EA" w:rsidRPr="00832C82">
        <w:t xml:space="preserve">, </w:t>
      </w:r>
      <w:r w:rsidR="00AF52EA" w:rsidRPr="00832C82">
        <w:rPr>
          <w:iCs/>
        </w:rPr>
        <w:t>TM Space Data Link Protocol</w:t>
      </w:r>
      <w:r w:rsidR="00AF52EA" w:rsidRPr="00832C82">
        <w:t xml:space="preserve">, </w:t>
      </w:r>
      <w:ins w:id="109" w:author="Klaus Ehrlich" w:date="2022-05-18T11:04:00Z">
        <w:r>
          <w:t>Issue 3, October 2021</w:t>
        </w:r>
      </w:ins>
      <w:del w:id="110" w:author="Klaus Ehrlich" w:date="2022-05-18T11:04:00Z">
        <w:r w:rsidR="00AF52EA" w:rsidRPr="00832C82" w:rsidDel="00823666">
          <w:delText xml:space="preserve">Issue </w:delText>
        </w:r>
        <w:r w:rsidR="00AF52EA" w:rsidDel="00823666">
          <w:delText>2</w:delText>
        </w:r>
        <w:r w:rsidR="00AF52EA" w:rsidRPr="00832C82" w:rsidDel="00823666">
          <w:delText xml:space="preserve">, </w:delText>
        </w:r>
        <w:r w:rsidR="00AF52EA" w:rsidDel="00823666">
          <w:delText>September</w:delText>
        </w:r>
        <w:r w:rsidR="00AF52EA" w:rsidRPr="00832C82" w:rsidDel="00823666">
          <w:delText xml:space="preserve"> 20</w:delText>
        </w:r>
        <w:r w:rsidR="00AF52EA" w:rsidDel="00823666">
          <w:delText>15</w:delText>
        </w:r>
      </w:del>
      <w:r w:rsidR="00AF52EA" w:rsidRPr="00832C82">
        <w:t xml:space="preserve"> shall apply with the following </w:t>
      </w:r>
      <w:ins w:id="111" w:author="Klaus Ehrlich" w:date="2022-05-18T11:25:00Z">
        <w:r w:rsidR="002456DF">
          <w:t>amendments</w:t>
        </w:r>
      </w:ins>
      <w:del w:id="112" w:author="Klaus Ehrlich" w:date="2022-05-18T11:25:00Z">
        <w:r w:rsidR="00AF52EA" w:rsidRPr="00832C82" w:rsidDel="002456DF">
          <w:delText>modifications</w:delText>
        </w:r>
      </w:del>
      <w:r w:rsidR="00AF52EA" w:rsidRPr="00832C82">
        <w:t xml:space="preserve"> listed in </w:t>
      </w:r>
      <w:r w:rsidR="00E9546E">
        <w:fldChar w:fldCharType="begin"/>
      </w:r>
      <w:r w:rsidR="00E9546E">
        <w:instrText xml:space="preserve"> REF _Ref13496695 \h </w:instrText>
      </w:r>
      <w:r w:rsidR="00E9546E">
        <w:fldChar w:fldCharType="separate"/>
      </w:r>
      <w:r w:rsidR="00070569">
        <w:t xml:space="preserve">Table </w:t>
      </w:r>
      <w:r w:rsidR="00070569">
        <w:rPr>
          <w:noProof/>
        </w:rPr>
        <w:t>4</w:t>
      </w:r>
      <w:r w:rsidR="00070569">
        <w:noBreakHyphen/>
      </w:r>
      <w:r w:rsidR="00070569">
        <w:rPr>
          <w:noProof/>
        </w:rPr>
        <w:t>1</w:t>
      </w:r>
      <w:r w:rsidR="00E9546E">
        <w:fldChar w:fldCharType="end"/>
      </w:r>
      <w:r w:rsidR="00AF52EA" w:rsidRPr="00832C82">
        <w:t>.</w:t>
      </w:r>
    </w:p>
    <w:p w14:paraId="4FF85924" w14:textId="0580A3E1" w:rsidR="00041444" w:rsidRDefault="00041444" w:rsidP="00041444">
      <w:pPr>
        <w:pStyle w:val="ECSSIEPUID"/>
      </w:pPr>
      <w:bookmarkStart w:id="113" w:name="iepuid_ECSS_E_AS_50_22_1530002"/>
      <w:r>
        <w:t>ECSS-E-AS-50-22_1530002</w:t>
      </w:r>
      <w:bookmarkEnd w:id="113"/>
    </w:p>
    <w:p w14:paraId="3DDD4FDC" w14:textId="4E9D20A2" w:rsidR="00AF52EA" w:rsidRPr="00A05AC7" w:rsidRDefault="00E9546E" w:rsidP="00EE366F">
      <w:pPr>
        <w:pStyle w:val="CaptionTable"/>
        <w:rPr>
          <w:szCs w:val="24"/>
        </w:rPr>
      </w:pPr>
      <w:bookmarkStart w:id="114" w:name="_Ref13496695"/>
      <w:bookmarkStart w:id="115" w:name="_Toc124752889"/>
      <w:r>
        <w:t xml:space="preserve">Table </w:t>
      </w:r>
      <w:fldSimple w:instr=" STYLEREF 1 \s ">
        <w:r w:rsidR="00070569">
          <w:rPr>
            <w:noProof/>
          </w:rPr>
          <w:t>4</w:t>
        </w:r>
      </w:fldSimple>
      <w:r>
        <w:noBreakHyphen/>
      </w:r>
      <w:fldSimple w:instr=" SEQ Table \* ARABIC \s 1 ">
        <w:r w:rsidR="00070569">
          <w:rPr>
            <w:noProof/>
          </w:rPr>
          <w:t>1</w:t>
        </w:r>
      </w:fldSimple>
      <w:bookmarkEnd w:id="114"/>
      <w:r w:rsidR="00AF52EA" w:rsidRPr="00A05AC7">
        <w:rPr>
          <w:szCs w:val="24"/>
          <w:lang w:val="en-US"/>
        </w:rPr>
        <w:t xml:space="preserve">: Applicability table for </w:t>
      </w:r>
      <w:ins w:id="116" w:author="Klaus Ehrlich" w:date="2022-05-18T11:05:00Z">
        <w:r w:rsidR="00823666">
          <w:t xml:space="preserve"> </w:t>
        </w:r>
        <w:r w:rsidR="00823666">
          <w:fldChar w:fldCharType="begin"/>
        </w:r>
        <w:r w:rsidR="00823666">
          <w:instrText xml:space="preserve"> DOCPROPERTY  CCSDS-Doc-number  \* MERGEFORMAT </w:instrText>
        </w:r>
        <w:r w:rsidR="00823666">
          <w:fldChar w:fldCharType="separate"/>
        </w:r>
        <w:r w:rsidR="00823666">
          <w:t>CCSDS 132.0-B-3</w:t>
        </w:r>
        <w:bookmarkEnd w:id="115"/>
        <w:r w:rsidR="00823666">
          <w:fldChar w:fldCharType="end"/>
        </w:r>
      </w:ins>
      <w:del w:id="117" w:author="Klaus Ehrlich" w:date="2022-05-18T11:05:00Z">
        <w:r w:rsidR="00AF52EA" w:rsidRPr="00A05AC7" w:rsidDel="00823666">
          <w:rPr>
            <w:szCs w:val="24"/>
          </w:rPr>
          <w:delText xml:space="preserve">CCSDS </w:delText>
        </w:r>
        <w:r w:rsidR="00AF52EA" w:rsidDel="00823666">
          <w:rPr>
            <w:szCs w:val="24"/>
          </w:rPr>
          <w:delText>132.0-B-2</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961"/>
        <w:gridCol w:w="2693"/>
        <w:gridCol w:w="3119"/>
      </w:tblGrid>
      <w:tr w:rsidR="00AF52EA" w:rsidRPr="004F740F" w14:paraId="2E933420" w14:textId="77777777" w:rsidTr="009D4899">
        <w:trPr>
          <w:cantSplit/>
          <w:tblHeader/>
        </w:trPr>
        <w:tc>
          <w:tcPr>
            <w:tcW w:w="1526" w:type="dxa"/>
            <w:shd w:val="clear" w:color="auto" w:fill="auto"/>
          </w:tcPr>
          <w:p w14:paraId="6E4D78FF" w14:textId="77777777" w:rsidR="00AF52EA" w:rsidRPr="00C105B0" w:rsidRDefault="00AF52EA" w:rsidP="00EE366F">
            <w:pPr>
              <w:pStyle w:val="TableHeaderCENTER"/>
            </w:pPr>
            <w:r w:rsidRPr="00C105B0">
              <w:t>Clause or requirement number</w:t>
            </w:r>
          </w:p>
        </w:tc>
        <w:tc>
          <w:tcPr>
            <w:tcW w:w="1843" w:type="dxa"/>
            <w:shd w:val="clear" w:color="auto" w:fill="auto"/>
          </w:tcPr>
          <w:p w14:paraId="2D27B2D1" w14:textId="77777777" w:rsidR="00AF52EA" w:rsidRPr="00C105B0" w:rsidRDefault="00AF52EA" w:rsidP="00EE366F">
            <w:pPr>
              <w:pStyle w:val="TableHeaderCENTER"/>
            </w:pPr>
            <w:r w:rsidRPr="00C105B0">
              <w:t>Applicability</w:t>
            </w:r>
          </w:p>
        </w:tc>
        <w:tc>
          <w:tcPr>
            <w:tcW w:w="4961" w:type="dxa"/>
            <w:shd w:val="clear" w:color="auto" w:fill="auto"/>
          </w:tcPr>
          <w:p w14:paraId="6703D038" w14:textId="6CC218F4" w:rsidR="00AF52EA" w:rsidRPr="00C105B0" w:rsidRDefault="00AF52EA" w:rsidP="00EE366F">
            <w:pPr>
              <w:pStyle w:val="TableHeaderCENTER"/>
            </w:pPr>
            <w:r w:rsidRPr="00C105B0">
              <w:t>Applicable text</w:t>
            </w:r>
            <w:ins w:id="118" w:author="Klaus Ehrlich" w:date="2022-05-18T11:26:00Z">
              <w:r w:rsidR="00580566">
                <w:t xml:space="preserve"> for ECSS</w:t>
              </w:r>
            </w:ins>
          </w:p>
          <w:p w14:paraId="1857DB73" w14:textId="77777777" w:rsidR="00AF52EA" w:rsidRPr="00C105B0" w:rsidRDefault="00AF52EA" w:rsidP="00EE366F">
            <w:pPr>
              <w:pStyle w:val="TableHeaderCENTER"/>
            </w:pPr>
            <w:r w:rsidRPr="00C105B0">
              <w:rPr>
                <w:sz w:val="18"/>
                <w:szCs w:val="18"/>
              </w:rPr>
              <w:t>(the new/added text is underlined)</w:t>
            </w:r>
          </w:p>
        </w:tc>
        <w:tc>
          <w:tcPr>
            <w:tcW w:w="2693" w:type="dxa"/>
            <w:shd w:val="clear" w:color="auto" w:fill="auto"/>
          </w:tcPr>
          <w:p w14:paraId="7D8A7BDA" w14:textId="77777777" w:rsidR="00AF52EA" w:rsidRPr="00C105B0" w:rsidRDefault="00AF52EA" w:rsidP="00EE366F">
            <w:pPr>
              <w:pStyle w:val="TableHeaderCENTER"/>
            </w:pPr>
            <w:r w:rsidRPr="00C105B0">
              <w:t>Comments</w:t>
            </w:r>
          </w:p>
        </w:tc>
        <w:tc>
          <w:tcPr>
            <w:tcW w:w="3119" w:type="dxa"/>
            <w:shd w:val="clear" w:color="auto" w:fill="auto"/>
          </w:tcPr>
          <w:p w14:paraId="44BE596C" w14:textId="46215020" w:rsidR="00AF52EA" w:rsidRPr="00C105B0" w:rsidRDefault="00AF52EA" w:rsidP="00EE366F">
            <w:pPr>
              <w:pStyle w:val="TableHeaderCENTER"/>
            </w:pPr>
            <w:r w:rsidRPr="00C105B0">
              <w:t xml:space="preserve">Text as in the original </w:t>
            </w:r>
            <w:ins w:id="119" w:author="Klaus Ehrlich" w:date="2022-05-18T11:26:00Z">
              <w:r w:rsidR="00580566">
                <w:t xml:space="preserve">CCSDS </w:t>
              </w:r>
            </w:ins>
            <w:r w:rsidRPr="00C105B0">
              <w:t>document</w:t>
            </w:r>
          </w:p>
          <w:p w14:paraId="55796E8E" w14:textId="77777777" w:rsidR="00AF52EA" w:rsidRPr="00C105B0" w:rsidRDefault="00AF52EA" w:rsidP="00EE366F">
            <w:pPr>
              <w:pStyle w:val="TableHeaderCENTER"/>
            </w:pPr>
            <w:r w:rsidRPr="00C105B0">
              <w:rPr>
                <w:sz w:val="18"/>
                <w:szCs w:val="18"/>
              </w:rPr>
              <w:t>(deleted text with strikethrough)</w:t>
            </w:r>
          </w:p>
        </w:tc>
      </w:tr>
      <w:tr w:rsidR="00AF52EA" w:rsidRPr="004F740F" w14:paraId="66E55D0C" w14:textId="77777777" w:rsidTr="009D4899">
        <w:trPr>
          <w:cantSplit/>
        </w:trPr>
        <w:tc>
          <w:tcPr>
            <w:tcW w:w="1526" w:type="dxa"/>
            <w:shd w:val="clear" w:color="auto" w:fill="auto"/>
          </w:tcPr>
          <w:p w14:paraId="604370BC" w14:textId="77777777" w:rsidR="00AF52EA" w:rsidRPr="00C105B0" w:rsidRDefault="00AF52EA" w:rsidP="00EE366F">
            <w:pPr>
              <w:pStyle w:val="TablecellLEFT"/>
            </w:pPr>
            <w:r w:rsidRPr="00C105B0">
              <w:t>4.1.3.1.7</w:t>
            </w:r>
          </w:p>
        </w:tc>
        <w:tc>
          <w:tcPr>
            <w:tcW w:w="1843" w:type="dxa"/>
            <w:shd w:val="clear" w:color="auto" w:fill="auto"/>
          </w:tcPr>
          <w:p w14:paraId="1648D695" w14:textId="77777777" w:rsidR="00AF52EA" w:rsidRPr="00C105B0" w:rsidRDefault="00E9546E" w:rsidP="00EE366F">
            <w:pPr>
              <w:pStyle w:val="TablecellLEFT"/>
            </w:pPr>
            <w:r w:rsidRPr="00C105B0">
              <w:t>N</w:t>
            </w:r>
            <w:r w:rsidR="00AF52EA" w:rsidRPr="00C105B0">
              <w:t>ew requirement</w:t>
            </w:r>
          </w:p>
        </w:tc>
        <w:tc>
          <w:tcPr>
            <w:tcW w:w="4961" w:type="dxa"/>
            <w:shd w:val="clear" w:color="auto" w:fill="auto"/>
          </w:tcPr>
          <w:p w14:paraId="035CD665" w14:textId="77777777" w:rsidR="00AF52EA" w:rsidRPr="00C105B0" w:rsidRDefault="00AF52EA" w:rsidP="00EE366F">
            <w:pPr>
              <w:pStyle w:val="TablecellLEFT"/>
            </w:pPr>
            <w:r w:rsidRPr="00C105B0">
              <w:t>The Transfer Frame Secondary Header may be used to provide an extended virtual channel frame count as specified in 4.1.3.4.</w:t>
            </w:r>
          </w:p>
        </w:tc>
        <w:tc>
          <w:tcPr>
            <w:tcW w:w="2693" w:type="dxa"/>
            <w:shd w:val="clear" w:color="auto" w:fill="auto"/>
          </w:tcPr>
          <w:p w14:paraId="1B998004" w14:textId="77777777" w:rsidR="00AF52EA" w:rsidRPr="00C105B0" w:rsidRDefault="00E9546E" w:rsidP="00EE366F">
            <w:pPr>
              <w:pStyle w:val="TablecellLEFT"/>
            </w:pPr>
            <w:r w:rsidRPr="00C105B0">
              <w:t xml:space="preserve">New requirement </w:t>
            </w:r>
            <w:r w:rsidR="00FF6648" w:rsidRPr="00C105B0">
              <w:t>added: the</w:t>
            </w:r>
            <w:r w:rsidR="00AF52EA" w:rsidRPr="00C105B0">
              <w:t xml:space="preserve"> extended virtual channel frame count</w:t>
            </w:r>
            <w:r w:rsidRPr="00C105B0">
              <w:t xml:space="preserve"> added</w:t>
            </w:r>
          </w:p>
        </w:tc>
        <w:tc>
          <w:tcPr>
            <w:tcW w:w="3119" w:type="dxa"/>
            <w:shd w:val="clear" w:color="auto" w:fill="auto"/>
          </w:tcPr>
          <w:p w14:paraId="6AD0CA14" w14:textId="77777777" w:rsidR="00AF52EA" w:rsidRPr="00C105B0" w:rsidRDefault="00AF52EA" w:rsidP="00EE366F">
            <w:pPr>
              <w:pStyle w:val="TablecellLEFT"/>
            </w:pPr>
          </w:p>
        </w:tc>
      </w:tr>
      <w:tr w:rsidR="00AF52EA" w:rsidRPr="004F740F" w14:paraId="7CFAC3D9" w14:textId="77777777" w:rsidTr="009D4899">
        <w:trPr>
          <w:cantSplit/>
        </w:trPr>
        <w:tc>
          <w:tcPr>
            <w:tcW w:w="1526" w:type="dxa"/>
            <w:shd w:val="clear" w:color="auto" w:fill="auto"/>
          </w:tcPr>
          <w:p w14:paraId="082F71E6" w14:textId="77777777" w:rsidR="00AF52EA" w:rsidRPr="00C105B0" w:rsidRDefault="00AF52EA" w:rsidP="00EE366F">
            <w:pPr>
              <w:pStyle w:val="TablecellLEFT"/>
            </w:pPr>
            <w:r w:rsidRPr="00C105B0">
              <w:t>4.1.3.4</w:t>
            </w:r>
          </w:p>
        </w:tc>
        <w:tc>
          <w:tcPr>
            <w:tcW w:w="1843" w:type="dxa"/>
            <w:shd w:val="clear" w:color="auto" w:fill="auto"/>
          </w:tcPr>
          <w:p w14:paraId="1F31448C" w14:textId="77777777" w:rsidR="00AF52EA" w:rsidRPr="00C105B0" w:rsidRDefault="00E9546E" w:rsidP="00EE366F">
            <w:pPr>
              <w:pStyle w:val="TablecellLEFT"/>
            </w:pPr>
            <w:r w:rsidRPr="00C105B0">
              <w:t>N</w:t>
            </w:r>
            <w:r w:rsidR="00AF52EA" w:rsidRPr="00C105B0">
              <w:t>ew section</w:t>
            </w:r>
          </w:p>
        </w:tc>
        <w:tc>
          <w:tcPr>
            <w:tcW w:w="4961" w:type="dxa"/>
            <w:shd w:val="clear" w:color="auto" w:fill="auto"/>
          </w:tcPr>
          <w:p w14:paraId="401F66FB" w14:textId="77777777" w:rsidR="00AF52EA" w:rsidRPr="00C105B0" w:rsidRDefault="00AF52EA" w:rsidP="00EE366F">
            <w:pPr>
              <w:pStyle w:val="TablecellLEFT"/>
            </w:pPr>
            <w:r w:rsidRPr="00C105B0">
              <w:t>Extended virtual channel frame count</w:t>
            </w:r>
          </w:p>
        </w:tc>
        <w:tc>
          <w:tcPr>
            <w:tcW w:w="2693" w:type="dxa"/>
            <w:shd w:val="clear" w:color="auto" w:fill="auto"/>
          </w:tcPr>
          <w:p w14:paraId="0FBE86E6" w14:textId="77777777" w:rsidR="00AF52EA" w:rsidRPr="00C105B0" w:rsidRDefault="00E9546E" w:rsidP="00602076">
            <w:pPr>
              <w:pStyle w:val="TablecellLEFT"/>
            </w:pPr>
            <w:r w:rsidRPr="00C105B0">
              <w:t>New section added</w:t>
            </w:r>
          </w:p>
        </w:tc>
        <w:tc>
          <w:tcPr>
            <w:tcW w:w="3119" w:type="dxa"/>
            <w:shd w:val="clear" w:color="auto" w:fill="auto"/>
          </w:tcPr>
          <w:p w14:paraId="1B49E59F" w14:textId="77777777" w:rsidR="00AF52EA" w:rsidRPr="00C105B0" w:rsidRDefault="00AF52EA" w:rsidP="00EE366F">
            <w:pPr>
              <w:pStyle w:val="TablecellLEFT"/>
            </w:pPr>
          </w:p>
        </w:tc>
      </w:tr>
      <w:tr w:rsidR="00EE366F" w:rsidRPr="004F740F" w14:paraId="17C01366" w14:textId="77777777" w:rsidTr="009D4899">
        <w:trPr>
          <w:cantSplit/>
        </w:trPr>
        <w:tc>
          <w:tcPr>
            <w:tcW w:w="1526" w:type="dxa"/>
            <w:shd w:val="clear" w:color="auto" w:fill="auto"/>
          </w:tcPr>
          <w:p w14:paraId="3B3859CA" w14:textId="77777777" w:rsidR="00EE366F" w:rsidRPr="00C105B0" w:rsidRDefault="00EE366F" w:rsidP="00EE366F">
            <w:pPr>
              <w:pStyle w:val="TablecellLEFT"/>
            </w:pPr>
            <w:r>
              <w:t>4.1.3.4.1</w:t>
            </w:r>
          </w:p>
        </w:tc>
        <w:tc>
          <w:tcPr>
            <w:tcW w:w="1843" w:type="dxa"/>
            <w:shd w:val="clear" w:color="auto" w:fill="auto"/>
          </w:tcPr>
          <w:p w14:paraId="7BD95AE5" w14:textId="77777777" w:rsidR="00EE366F" w:rsidRPr="00C105B0" w:rsidRDefault="00EE366F" w:rsidP="00EE366F">
            <w:pPr>
              <w:pStyle w:val="TablecellLEFT"/>
            </w:pPr>
            <w:r>
              <w:t>New section</w:t>
            </w:r>
          </w:p>
        </w:tc>
        <w:tc>
          <w:tcPr>
            <w:tcW w:w="4961" w:type="dxa"/>
            <w:shd w:val="clear" w:color="auto" w:fill="auto"/>
          </w:tcPr>
          <w:p w14:paraId="5C80EC17" w14:textId="77777777" w:rsidR="00EE366F" w:rsidRDefault="00EE366F" w:rsidP="00EE366F">
            <w:pPr>
              <w:pStyle w:val="TablecellLEFT"/>
            </w:pPr>
            <w:r>
              <w:t>General</w:t>
            </w:r>
          </w:p>
          <w:p w14:paraId="58EE1395" w14:textId="77777777" w:rsidR="00EE366F" w:rsidRPr="00C105B0" w:rsidRDefault="00EE366F" w:rsidP="00EE366F">
            <w:pPr>
              <w:pStyle w:val="TablecellLEFT"/>
            </w:pPr>
            <w:r w:rsidRPr="00EE366F">
              <w:t>The following requirements apply if the Transfer Frame Secondary Header is used to provide an extended virtual channel frame count, see 4.1.3.1.7.</w:t>
            </w:r>
          </w:p>
        </w:tc>
        <w:tc>
          <w:tcPr>
            <w:tcW w:w="2693" w:type="dxa"/>
            <w:shd w:val="clear" w:color="auto" w:fill="auto"/>
          </w:tcPr>
          <w:p w14:paraId="4072242E" w14:textId="77777777" w:rsidR="00EE366F" w:rsidRPr="00C105B0" w:rsidRDefault="00EE366F" w:rsidP="00EE366F">
            <w:pPr>
              <w:pStyle w:val="TablecellLEFT"/>
            </w:pPr>
          </w:p>
        </w:tc>
        <w:tc>
          <w:tcPr>
            <w:tcW w:w="3119" w:type="dxa"/>
            <w:shd w:val="clear" w:color="auto" w:fill="auto"/>
          </w:tcPr>
          <w:p w14:paraId="75E2C582" w14:textId="77777777" w:rsidR="00EE366F" w:rsidRPr="00C105B0" w:rsidRDefault="00EE366F" w:rsidP="00EE366F">
            <w:pPr>
              <w:pStyle w:val="TablecellLEFT"/>
            </w:pPr>
          </w:p>
        </w:tc>
      </w:tr>
      <w:tr w:rsidR="00EE366F" w:rsidRPr="004F740F" w14:paraId="5B5D6D5A" w14:textId="77777777" w:rsidTr="009D4899">
        <w:trPr>
          <w:cantSplit/>
        </w:trPr>
        <w:tc>
          <w:tcPr>
            <w:tcW w:w="1526" w:type="dxa"/>
            <w:shd w:val="clear" w:color="auto" w:fill="auto"/>
          </w:tcPr>
          <w:p w14:paraId="3EB4FD9B" w14:textId="77777777" w:rsidR="00EE366F" w:rsidRPr="00C105B0" w:rsidRDefault="00EE366F" w:rsidP="00EE366F">
            <w:pPr>
              <w:pStyle w:val="TablecellLEFT"/>
            </w:pPr>
            <w:r w:rsidRPr="00EE366F">
              <w:t>4.1.3.4.2</w:t>
            </w:r>
          </w:p>
        </w:tc>
        <w:tc>
          <w:tcPr>
            <w:tcW w:w="1843" w:type="dxa"/>
            <w:shd w:val="clear" w:color="auto" w:fill="auto"/>
          </w:tcPr>
          <w:p w14:paraId="4071FD13" w14:textId="77777777" w:rsidR="00EE366F" w:rsidRPr="00C105B0" w:rsidRDefault="00EE366F" w:rsidP="00EE366F">
            <w:pPr>
              <w:pStyle w:val="TablecellLEFT"/>
            </w:pPr>
            <w:r>
              <w:t>New section</w:t>
            </w:r>
          </w:p>
        </w:tc>
        <w:tc>
          <w:tcPr>
            <w:tcW w:w="4961" w:type="dxa"/>
            <w:shd w:val="clear" w:color="auto" w:fill="auto"/>
          </w:tcPr>
          <w:p w14:paraId="70068C9A" w14:textId="77777777" w:rsidR="00EE366F" w:rsidRPr="00C105B0" w:rsidRDefault="00EE366F" w:rsidP="00EE366F">
            <w:pPr>
              <w:pStyle w:val="TablecellLEFT"/>
            </w:pPr>
            <w:r w:rsidRPr="00EE366F">
              <w:t>Using the extended virtual channel frame count</w:t>
            </w:r>
          </w:p>
        </w:tc>
        <w:tc>
          <w:tcPr>
            <w:tcW w:w="2693" w:type="dxa"/>
            <w:shd w:val="clear" w:color="auto" w:fill="auto"/>
          </w:tcPr>
          <w:p w14:paraId="464CF3D2" w14:textId="77777777" w:rsidR="00EE366F" w:rsidRPr="00C105B0" w:rsidRDefault="00EE366F" w:rsidP="00EE366F">
            <w:pPr>
              <w:pStyle w:val="TablecellLEFT"/>
            </w:pPr>
          </w:p>
        </w:tc>
        <w:tc>
          <w:tcPr>
            <w:tcW w:w="3119" w:type="dxa"/>
            <w:shd w:val="clear" w:color="auto" w:fill="auto"/>
          </w:tcPr>
          <w:p w14:paraId="11328D25" w14:textId="77777777" w:rsidR="00EE366F" w:rsidRPr="00C105B0" w:rsidRDefault="00EE366F" w:rsidP="00EE366F">
            <w:pPr>
              <w:pStyle w:val="TablecellLEFT"/>
            </w:pPr>
          </w:p>
        </w:tc>
      </w:tr>
      <w:tr w:rsidR="00EE366F" w:rsidRPr="004F740F" w14:paraId="717A4A86" w14:textId="77777777" w:rsidTr="009D4899">
        <w:trPr>
          <w:cantSplit/>
        </w:trPr>
        <w:tc>
          <w:tcPr>
            <w:tcW w:w="1526" w:type="dxa"/>
            <w:shd w:val="clear" w:color="auto" w:fill="auto"/>
          </w:tcPr>
          <w:p w14:paraId="2A38F648" w14:textId="77777777" w:rsidR="00EE366F" w:rsidRPr="00C105B0" w:rsidRDefault="00EE366F" w:rsidP="00EE366F">
            <w:pPr>
              <w:pStyle w:val="TablecellLEFT"/>
            </w:pPr>
            <w:r w:rsidRPr="00EE366F">
              <w:lastRenderedPageBreak/>
              <w:t>4.1.3.4.2.1</w:t>
            </w:r>
          </w:p>
        </w:tc>
        <w:tc>
          <w:tcPr>
            <w:tcW w:w="1843" w:type="dxa"/>
            <w:shd w:val="clear" w:color="auto" w:fill="auto"/>
          </w:tcPr>
          <w:p w14:paraId="664CE0CD" w14:textId="77777777" w:rsidR="00EE366F" w:rsidRPr="00C105B0" w:rsidRDefault="00EE366F" w:rsidP="00EE366F">
            <w:pPr>
              <w:pStyle w:val="TablecellLEFT"/>
            </w:pPr>
            <w:r>
              <w:t>New requirement</w:t>
            </w:r>
          </w:p>
        </w:tc>
        <w:tc>
          <w:tcPr>
            <w:tcW w:w="4961" w:type="dxa"/>
            <w:shd w:val="clear" w:color="auto" w:fill="auto"/>
          </w:tcPr>
          <w:p w14:paraId="2E58FE9A" w14:textId="77777777" w:rsidR="00EE366F" w:rsidRDefault="00EE366F" w:rsidP="00EE366F">
            <w:pPr>
              <w:pStyle w:val="TablecellLEFT"/>
            </w:pPr>
            <w:r w:rsidRPr="00EE366F">
              <w:t>The length of the Transfer Frame Secondary Header shall be 32 bits.</w:t>
            </w:r>
          </w:p>
          <w:p w14:paraId="272C2387" w14:textId="77777777" w:rsidR="00EE366F" w:rsidRPr="00C105B0" w:rsidRDefault="00602076" w:rsidP="00602076">
            <w:pPr>
              <w:pStyle w:val="TableNote"/>
            </w:pPr>
            <w:r>
              <w:t>NOTE</w:t>
            </w:r>
            <w:r>
              <w:tab/>
            </w:r>
            <w:r w:rsidR="00EE366F" w:rsidRPr="00EE366F">
              <w:t>The Transfer Frame Secondary Header has a length of 4 octets, so the Transfer Frame Secondary Header Length contains the value 3.</w:t>
            </w:r>
          </w:p>
        </w:tc>
        <w:tc>
          <w:tcPr>
            <w:tcW w:w="2693" w:type="dxa"/>
            <w:shd w:val="clear" w:color="auto" w:fill="auto"/>
          </w:tcPr>
          <w:p w14:paraId="635BB3C1" w14:textId="77777777" w:rsidR="00EE366F" w:rsidRPr="00C105B0" w:rsidRDefault="00EE366F" w:rsidP="00EE366F">
            <w:pPr>
              <w:pStyle w:val="TablecellLEFT"/>
            </w:pPr>
          </w:p>
        </w:tc>
        <w:tc>
          <w:tcPr>
            <w:tcW w:w="3119" w:type="dxa"/>
            <w:shd w:val="clear" w:color="auto" w:fill="auto"/>
          </w:tcPr>
          <w:p w14:paraId="500BD86A" w14:textId="77777777" w:rsidR="00EE366F" w:rsidRPr="00C105B0" w:rsidRDefault="00EE366F" w:rsidP="00EE366F">
            <w:pPr>
              <w:pStyle w:val="TablecellLEFT"/>
            </w:pPr>
          </w:p>
        </w:tc>
      </w:tr>
      <w:tr w:rsidR="00EE366F" w:rsidRPr="004F740F" w14:paraId="785A0B7C" w14:textId="77777777" w:rsidTr="009D4899">
        <w:trPr>
          <w:cantSplit/>
        </w:trPr>
        <w:tc>
          <w:tcPr>
            <w:tcW w:w="1526" w:type="dxa"/>
            <w:shd w:val="clear" w:color="auto" w:fill="auto"/>
          </w:tcPr>
          <w:p w14:paraId="7B89E5B8" w14:textId="77777777" w:rsidR="00EE366F" w:rsidRPr="00EE366F" w:rsidRDefault="00602076" w:rsidP="00EE366F">
            <w:pPr>
              <w:pStyle w:val="TablecellLEFT"/>
            </w:pPr>
            <w:r w:rsidRPr="00602076">
              <w:t>4.1.3.4.2.2</w:t>
            </w:r>
          </w:p>
        </w:tc>
        <w:tc>
          <w:tcPr>
            <w:tcW w:w="1843" w:type="dxa"/>
            <w:shd w:val="clear" w:color="auto" w:fill="auto"/>
          </w:tcPr>
          <w:p w14:paraId="743ECB89" w14:textId="77777777" w:rsidR="00EE366F" w:rsidRDefault="00602076" w:rsidP="00EE366F">
            <w:pPr>
              <w:pStyle w:val="TablecellLEFT"/>
            </w:pPr>
            <w:r>
              <w:t>New requirement</w:t>
            </w:r>
          </w:p>
        </w:tc>
        <w:tc>
          <w:tcPr>
            <w:tcW w:w="4961" w:type="dxa"/>
            <w:shd w:val="clear" w:color="auto" w:fill="auto"/>
          </w:tcPr>
          <w:p w14:paraId="2813452D" w14:textId="77777777" w:rsidR="00EE366F" w:rsidRPr="00EE366F" w:rsidRDefault="00602076" w:rsidP="00EE366F">
            <w:pPr>
              <w:pStyle w:val="TablecellLEFT"/>
            </w:pPr>
            <w:r w:rsidRPr="00602076">
              <w:t>The Transfer Frame Secondary Header Data Field shall contain the 24-bit extension to the virtual channel frame count.</w:t>
            </w:r>
          </w:p>
        </w:tc>
        <w:tc>
          <w:tcPr>
            <w:tcW w:w="2693" w:type="dxa"/>
            <w:shd w:val="clear" w:color="auto" w:fill="auto"/>
          </w:tcPr>
          <w:p w14:paraId="06519350" w14:textId="77777777" w:rsidR="00EE366F" w:rsidRPr="00C105B0" w:rsidRDefault="00EE366F" w:rsidP="00EE366F">
            <w:pPr>
              <w:pStyle w:val="TablecellLEFT"/>
            </w:pPr>
          </w:p>
        </w:tc>
        <w:tc>
          <w:tcPr>
            <w:tcW w:w="3119" w:type="dxa"/>
            <w:shd w:val="clear" w:color="auto" w:fill="auto"/>
          </w:tcPr>
          <w:p w14:paraId="028D0DE0" w14:textId="77777777" w:rsidR="00EE366F" w:rsidRPr="00C105B0" w:rsidRDefault="00EE366F" w:rsidP="00EE366F">
            <w:pPr>
              <w:pStyle w:val="TablecellLEFT"/>
            </w:pPr>
          </w:p>
        </w:tc>
      </w:tr>
      <w:tr w:rsidR="00EE366F" w:rsidRPr="004F740F" w14:paraId="4DD5B57A" w14:textId="77777777" w:rsidTr="009D4899">
        <w:trPr>
          <w:cantSplit/>
        </w:trPr>
        <w:tc>
          <w:tcPr>
            <w:tcW w:w="1526" w:type="dxa"/>
            <w:shd w:val="clear" w:color="auto" w:fill="auto"/>
          </w:tcPr>
          <w:p w14:paraId="31778E55" w14:textId="77777777" w:rsidR="00EE366F" w:rsidRPr="00EE366F" w:rsidRDefault="00602076" w:rsidP="00EE366F">
            <w:pPr>
              <w:pStyle w:val="TablecellLEFT"/>
            </w:pPr>
            <w:r>
              <w:t>4.1.3.4.2.3</w:t>
            </w:r>
          </w:p>
        </w:tc>
        <w:tc>
          <w:tcPr>
            <w:tcW w:w="1843" w:type="dxa"/>
            <w:shd w:val="clear" w:color="auto" w:fill="auto"/>
          </w:tcPr>
          <w:p w14:paraId="529C2E37" w14:textId="77777777" w:rsidR="00EE366F" w:rsidRDefault="00602076" w:rsidP="00EE366F">
            <w:pPr>
              <w:pStyle w:val="TablecellLEFT"/>
            </w:pPr>
            <w:r>
              <w:t>New requirement</w:t>
            </w:r>
          </w:p>
        </w:tc>
        <w:tc>
          <w:tcPr>
            <w:tcW w:w="4961" w:type="dxa"/>
            <w:shd w:val="clear" w:color="auto" w:fill="auto"/>
          </w:tcPr>
          <w:p w14:paraId="4CA5DDEE" w14:textId="77777777" w:rsidR="00602076" w:rsidRDefault="00602076" w:rsidP="00602076">
            <w:pPr>
              <w:pStyle w:val="TablecellLEFT"/>
            </w:pPr>
            <w:r>
              <w:t>The extension to the virtual channel frame count shall be a binary count of the roll-overs of the 8-bit value contained in the Virtual Channel Frame Count in the Transfer Frame Primary Header.</w:t>
            </w:r>
          </w:p>
          <w:p w14:paraId="123FC729" w14:textId="77777777" w:rsidR="00EE366F" w:rsidRPr="00EE366F" w:rsidRDefault="00602076" w:rsidP="00602076">
            <w:pPr>
              <w:pStyle w:val="TableNote"/>
            </w:pPr>
            <w:r>
              <w:t>NOTE</w:t>
            </w:r>
            <w:r>
              <w:tab/>
              <w:t>This provides a 32-bit count, with the most significant 24 bits in the Transfer Frame Secondary Header Data Field and the least significant 8 bits in the Virtual Channel Frame Count.</w:t>
            </w:r>
          </w:p>
        </w:tc>
        <w:tc>
          <w:tcPr>
            <w:tcW w:w="2693" w:type="dxa"/>
            <w:shd w:val="clear" w:color="auto" w:fill="auto"/>
          </w:tcPr>
          <w:p w14:paraId="33C81F40" w14:textId="77777777" w:rsidR="00EE366F" w:rsidRPr="00C105B0" w:rsidRDefault="00EE366F" w:rsidP="00EE366F">
            <w:pPr>
              <w:pStyle w:val="TablecellLEFT"/>
            </w:pPr>
          </w:p>
        </w:tc>
        <w:tc>
          <w:tcPr>
            <w:tcW w:w="3119" w:type="dxa"/>
            <w:shd w:val="clear" w:color="auto" w:fill="auto"/>
          </w:tcPr>
          <w:p w14:paraId="1F63AC4C" w14:textId="77777777" w:rsidR="00EE366F" w:rsidRPr="00C105B0" w:rsidRDefault="00EE366F" w:rsidP="00EE366F">
            <w:pPr>
              <w:pStyle w:val="TablecellLEFT"/>
            </w:pPr>
          </w:p>
        </w:tc>
      </w:tr>
      <w:tr w:rsidR="00EE366F" w:rsidRPr="004F740F" w14:paraId="7EF3445A" w14:textId="77777777" w:rsidTr="009D4899">
        <w:trPr>
          <w:cantSplit/>
        </w:trPr>
        <w:tc>
          <w:tcPr>
            <w:tcW w:w="1526" w:type="dxa"/>
            <w:shd w:val="clear" w:color="auto" w:fill="auto"/>
          </w:tcPr>
          <w:p w14:paraId="1A9FE94E" w14:textId="77777777" w:rsidR="00EE366F" w:rsidRPr="00EE366F" w:rsidRDefault="00602076" w:rsidP="00EE366F">
            <w:pPr>
              <w:pStyle w:val="TablecellLEFT"/>
            </w:pPr>
            <w:r>
              <w:lastRenderedPageBreak/>
              <w:t>4.1.3.4.2.4</w:t>
            </w:r>
          </w:p>
        </w:tc>
        <w:tc>
          <w:tcPr>
            <w:tcW w:w="1843" w:type="dxa"/>
            <w:shd w:val="clear" w:color="auto" w:fill="auto"/>
          </w:tcPr>
          <w:p w14:paraId="03C622F7" w14:textId="77777777" w:rsidR="00EE366F" w:rsidRDefault="00602076" w:rsidP="00EE366F">
            <w:pPr>
              <w:pStyle w:val="TablecellLEFT"/>
            </w:pPr>
            <w:r>
              <w:t>New requirement</w:t>
            </w:r>
          </w:p>
        </w:tc>
        <w:tc>
          <w:tcPr>
            <w:tcW w:w="4961" w:type="dxa"/>
            <w:shd w:val="clear" w:color="auto" w:fill="auto"/>
          </w:tcPr>
          <w:p w14:paraId="63381819" w14:textId="77777777" w:rsidR="00602076" w:rsidRDefault="00602076" w:rsidP="00602076">
            <w:pPr>
              <w:pStyle w:val="TablecellLEFT"/>
            </w:pPr>
            <w:r>
              <w:t>The use of the extended virtual channel frame count shall be associated with either a master channel or a virtual channel.</w:t>
            </w:r>
          </w:p>
          <w:p w14:paraId="7A016406" w14:textId="77777777" w:rsidR="00602076" w:rsidRDefault="00602076" w:rsidP="00602076">
            <w:pPr>
              <w:pStyle w:val="TableNote"/>
            </w:pPr>
            <w:r>
              <w:t>NOTE 1</w:t>
            </w:r>
            <w:r>
              <w:tab/>
              <w:t>If the extended virtual channel frame count is associated with a master channel, then the Transfer Frame Secondary Header of every frame on the master channel contains the extended count. However, the value of the extended count in a given frame is the value for the virtual channel to which the frame belongs.</w:t>
            </w:r>
          </w:p>
          <w:p w14:paraId="22673E6E" w14:textId="77777777" w:rsidR="00EE366F" w:rsidRPr="00EE366F" w:rsidRDefault="00602076" w:rsidP="00602076">
            <w:pPr>
              <w:pStyle w:val="TableNote"/>
            </w:pPr>
            <w:r>
              <w:t>NOTE 2</w:t>
            </w:r>
            <w:r>
              <w:tab/>
              <w:t>If the extended virtual channel frame count is associated with a virtual channel, then the Transfer Frame Secondary Headers of other virtual channels can be absent or used for other purposes.</w:t>
            </w:r>
          </w:p>
        </w:tc>
        <w:tc>
          <w:tcPr>
            <w:tcW w:w="2693" w:type="dxa"/>
            <w:shd w:val="clear" w:color="auto" w:fill="auto"/>
          </w:tcPr>
          <w:p w14:paraId="6DD2CC5D" w14:textId="77777777" w:rsidR="00EE366F" w:rsidRPr="00C105B0" w:rsidRDefault="00EE366F" w:rsidP="00EE366F">
            <w:pPr>
              <w:pStyle w:val="TablecellLEFT"/>
            </w:pPr>
          </w:p>
        </w:tc>
        <w:tc>
          <w:tcPr>
            <w:tcW w:w="3119" w:type="dxa"/>
            <w:shd w:val="clear" w:color="auto" w:fill="auto"/>
          </w:tcPr>
          <w:p w14:paraId="4AF6F3C9" w14:textId="77777777" w:rsidR="00EE366F" w:rsidRPr="00C105B0" w:rsidRDefault="00EE366F" w:rsidP="00EE366F">
            <w:pPr>
              <w:pStyle w:val="TablecellLEFT"/>
            </w:pPr>
          </w:p>
        </w:tc>
      </w:tr>
      <w:tr w:rsidR="00EE366F" w:rsidRPr="004F740F" w14:paraId="18E1BCBD" w14:textId="77777777" w:rsidTr="009D4899">
        <w:trPr>
          <w:cantSplit/>
        </w:trPr>
        <w:tc>
          <w:tcPr>
            <w:tcW w:w="1526" w:type="dxa"/>
            <w:shd w:val="clear" w:color="auto" w:fill="auto"/>
          </w:tcPr>
          <w:p w14:paraId="559224D5" w14:textId="77777777" w:rsidR="00EE366F" w:rsidRPr="00EE366F" w:rsidRDefault="00602076" w:rsidP="00EE366F">
            <w:pPr>
              <w:pStyle w:val="TablecellLEFT"/>
            </w:pPr>
            <w:r w:rsidRPr="00602076">
              <w:t>4.1.3.4.2.5</w:t>
            </w:r>
          </w:p>
        </w:tc>
        <w:tc>
          <w:tcPr>
            <w:tcW w:w="1843" w:type="dxa"/>
            <w:shd w:val="clear" w:color="auto" w:fill="auto"/>
          </w:tcPr>
          <w:p w14:paraId="629BEE32" w14:textId="77777777" w:rsidR="00EE366F" w:rsidRDefault="00602076" w:rsidP="00EE366F">
            <w:pPr>
              <w:pStyle w:val="TablecellLEFT"/>
            </w:pPr>
            <w:r>
              <w:t>New requirement</w:t>
            </w:r>
          </w:p>
        </w:tc>
        <w:tc>
          <w:tcPr>
            <w:tcW w:w="4961" w:type="dxa"/>
            <w:shd w:val="clear" w:color="auto" w:fill="auto"/>
          </w:tcPr>
          <w:p w14:paraId="130DE6CF" w14:textId="77777777" w:rsidR="00EE366F" w:rsidRPr="00EE366F" w:rsidRDefault="00602076" w:rsidP="00EE366F">
            <w:pPr>
              <w:pStyle w:val="TablecellLEFT"/>
            </w:pPr>
            <w:r w:rsidRPr="00602076">
              <w:t>The use of the extended virtual channel frame count shall be static in the associated master channel or in the associated virtual channel throughout a mission phase.</w:t>
            </w:r>
          </w:p>
        </w:tc>
        <w:tc>
          <w:tcPr>
            <w:tcW w:w="2693" w:type="dxa"/>
            <w:shd w:val="clear" w:color="auto" w:fill="auto"/>
          </w:tcPr>
          <w:p w14:paraId="175C433B" w14:textId="77777777" w:rsidR="00EE366F" w:rsidRPr="00C105B0" w:rsidRDefault="00EE366F" w:rsidP="00EE366F">
            <w:pPr>
              <w:pStyle w:val="TablecellLEFT"/>
            </w:pPr>
          </w:p>
        </w:tc>
        <w:tc>
          <w:tcPr>
            <w:tcW w:w="3119" w:type="dxa"/>
            <w:shd w:val="clear" w:color="auto" w:fill="auto"/>
          </w:tcPr>
          <w:p w14:paraId="498BF278" w14:textId="77777777" w:rsidR="00EE366F" w:rsidRPr="00C105B0" w:rsidRDefault="00EE366F" w:rsidP="00EE366F">
            <w:pPr>
              <w:pStyle w:val="TablecellLEFT"/>
            </w:pPr>
          </w:p>
        </w:tc>
      </w:tr>
    </w:tbl>
    <w:p w14:paraId="27125BA7" w14:textId="77777777" w:rsidR="00AF52EA" w:rsidRDefault="00AF52EA" w:rsidP="00602076">
      <w:pPr>
        <w:pStyle w:val="paragraph"/>
      </w:pPr>
    </w:p>
    <w:p w14:paraId="0652E9F7" w14:textId="77777777" w:rsidR="00602076" w:rsidRDefault="00602076" w:rsidP="00602076">
      <w:pPr>
        <w:pStyle w:val="paragraph"/>
        <w:sectPr w:rsidR="00602076" w:rsidSect="008639EC">
          <w:pgSz w:w="16838" w:h="11906" w:orient="landscape" w:code="9"/>
          <w:pgMar w:top="1418" w:right="1418" w:bottom="1418" w:left="1418" w:header="709" w:footer="709" w:gutter="0"/>
          <w:cols w:space="708"/>
          <w:docGrid w:linePitch="360"/>
        </w:sectPr>
      </w:pPr>
    </w:p>
    <w:p w14:paraId="35E66978" w14:textId="77777777" w:rsidR="001D33BB" w:rsidRDefault="00A6373E" w:rsidP="00C46502">
      <w:pPr>
        <w:pStyle w:val="Annex1"/>
      </w:pPr>
      <w:r>
        <w:rPr>
          <w:lang w:val="en-US"/>
        </w:rPr>
        <w:lastRenderedPageBreak/>
        <w:t xml:space="preserve"> </w:t>
      </w:r>
      <w:bookmarkStart w:id="120" w:name="_Ref13490251"/>
      <w:bookmarkStart w:id="121" w:name="_Toc124752887"/>
      <w:r w:rsidR="001D33BB">
        <w:rPr>
          <w:lang w:val="en-US"/>
        </w:rPr>
        <w:t>(informative)</w:t>
      </w:r>
      <w:r w:rsidR="001D33BB" w:rsidRPr="001D33BB">
        <w:rPr>
          <w:lang w:val="en-US"/>
        </w:rPr>
        <w:br/>
      </w:r>
      <w:r w:rsidR="001D33BB">
        <w:t>Differences from ECSS-E-ST-50-0</w:t>
      </w:r>
      <w:r w:rsidR="00B03D5A">
        <w:t>3</w:t>
      </w:r>
      <w:bookmarkEnd w:id="120"/>
      <w:r w:rsidR="00543F49">
        <w:t>C</w:t>
      </w:r>
      <w:bookmarkStart w:id="122" w:name="ECSS_E_AS_50_22_1530016"/>
      <w:bookmarkEnd w:id="122"/>
      <w:bookmarkEnd w:id="121"/>
    </w:p>
    <w:p w14:paraId="6368F809" w14:textId="77777777" w:rsidR="00B03D5A" w:rsidRDefault="00B03D5A" w:rsidP="00B03D5A">
      <w:pPr>
        <w:pStyle w:val="Annex2"/>
      </w:pPr>
      <w:r>
        <w:t>General</w:t>
      </w:r>
      <w:bookmarkStart w:id="123" w:name="ECSS_E_AS_50_22_1530017"/>
      <w:bookmarkEnd w:id="123"/>
    </w:p>
    <w:p w14:paraId="4D004A22" w14:textId="44EB1125" w:rsidR="00B03D5A" w:rsidRPr="00EC15E9" w:rsidRDefault="00B03D5A" w:rsidP="00B03D5A">
      <w:pPr>
        <w:pStyle w:val="paragraph"/>
        <w:rPr>
          <w:lang w:val="en-US"/>
        </w:rPr>
      </w:pPr>
      <w:bookmarkStart w:id="124" w:name="ECSS_E_AS_50_22_1530018"/>
      <w:bookmarkEnd w:id="124"/>
      <w:r>
        <w:rPr>
          <w:lang w:val="en-US"/>
        </w:rPr>
        <w:t xml:space="preserve">Clause </w:t>
      </w:r>
      <w:r w:rsidR="00AB3A3C">
        <w:rPr>
          <w:lang w:val="en-US"/>
        </w:rPr>
        <w:fldChar w:fldCharType="begin"/>
      </w:r>
      <w:r w:rsidR="00AB3A3C">
        <w:rPr>
          <w:lang w:val="en-US"/>
        </w:rPr>
        <w:instrText xml:space="preserve"> REF _Ref13497181 \w \h </w:instrText>
      </w:r>
      <w:r w:rsidR="00AB3A3C">
        <w:rPr>
          <w:lang w:val="en-US"/>
        </w:rPr>
      </w:r>
      <w:r w:rsidR="00AB3A3C">
        <w:rPr>
          <w:lang w:val="en-US"/>
        </w:rPr>
        <w:fldChar w:fldCharType="separate"/>
      </w:r>
      <w:r w:rsidR="00070569">
        <w:rPr>
          <w:lang w:val="en-US"/>
        </w:rPr>
        <w:t>4</w:t>
      </w:r>
      <w:r w:rsidR="00AB3A3C">
        <w:rPr>
          <w:lang w:val="en-US"/>
        </w:rPr>
        <w:fldChar w:fldCharType="end"/>
      </w:r>
      <w:r>
        <w:rPr>
          <w:lang w:val="en-US"/>
        </w:rPr>
        <w:t xml:space="preserve"> of this document contains normative </w:t>
      </w:r>
      <w:ins w:id="125" w:author="Klaus Ehrlich" w:date="2022-05-18T11:05:00Z">
        <w:r w:rsidR="00823666">
          <w:rPr>
            <w:lang w:val="en-US"/>
          </w:rPr>
          <w:t xml:space="preserve">amendments to </w:t>
        </w:r>
        <w:r w:rsidR="00823666">
          <w:fldChar w:fldCharType="begin"/>
        </w:r>
        <w:r w:rsidR="00823666">
          <w:instrText xml:space="preserve"> DOCPROPERTY  CCSDS-Doc-number  \* MERGEFORMAT </w:instrText>
        </w:r>
        <w:r w:rsidR="00823666">
          <w:fldChar w:fldCharType="separate"/>
        </w:r>
        <w:r w:rsidR="00823666">
          <w:t>CCSDS 132.0-B-3</w:t>
        </w:r>
        <w:r w:rsidR="00823666">
          <w:fldChar w:fldCharType="end"/>
        </w:r>
      </w:ins>
      <w:del w:id="126" w:author="Klaus Ehrlich" w:date="2022-05-18T11:05:00Z">
        <w:r w:rsidRPr="00EC15E9" w:rsidDel="00823666">
          <w:delText>additions and modifications</w:delText>
        </w:r>
        <w:r w:rsidDel="00823666">
          <w:delText xml:space="preserve"> concerning some of the differences between </w:delText>
        </w:r>
        <w:r w:rsidRPr="00EC15E9" w:rsidDel="00823666">
          <w:delText xml:space="preserve">CCSDS </w:delText>
        </w:r>
        <w:r w:rsidDel="00823666">
          <w:delText>132.0-B-2</w:delText>
        </w:r>
        <w:r w:rsidRPr="00EC15E9" w:rsidDel="00823666">
          <w:delText xml:space="preserve"> and the </w:delText>
        </w:r>
        <w:r w:rsidRPr="00EC15E9" w:rsidDel="00823666">
          <w:rPr>
            <w:bCs/>
          </w:rPr>
          <w:delText>ECSS-E-ST-50-0</w:delText>
        </w:r>
        <w:r w:rsidDel="00823666">
          <w:rPr>
            <w:bCs/>
          </w:rPr>
          <w:delText>3</w:delText>
        </w:r>
        <w:r w:rsidR="000C0250" w:rsidDel="00823666">
          <w:rPr>
            <w:bCs/>
          </w:rPr>
          <w:delText xml:space="preserve"> </w:delText>
        </w:r>
        <w:r w:rsidR="0058247E" w:rsidDel="00823666">
          <w:rPr>
            <w:bCs/>
          </w:rPr>
          <w:delText>(</w:delText>
        </w:r>
        <w:r w:rsidR="002417DA" w:rsidDel="00823666">
          <w:rPr>
            <w:bCs/>
          </w:rPr>
          <w:delText>superseded</w:delText>
        </w:r>
        <w:r w:rsidR="000C0250" w:rsidDel="00823666">
          <w:rPr>
            <w:bCs/>
          </w:rPr>
          <w:delText xml:space="preserve"> by this </w:delText>
        </w:r>
        <w:r w:rsidR="003772AF" w:rsidDel="00823666">
          <w:rPr>
            <w:bCs/>
          </w:rPr>
          <w:delText>Adoption Notice</w:delText>
        </w:r>
        <w:r w:rsidR="0058247E" w:rsidDel="00823666">
          <w:rPr>
            <w:bCs/>
          </w:rPr>
          <w:delText>)</w:delText>
        </w:r>
      </w:del>
      <w:r>
        <w:rPr>
          <w:bCs/>
        </w:rPr>
        <w:t xml:space="preserve">. This </w:t>
      </w:r>
      <w:r w:rsidR="00AB3A3C">
        <w:rPr>
          <w:bCs/>
        </w:rPr>
        <w:t>A</w:t>
      </w:r>
      <w:r>
        <w:rPr>
          <w:bCs/>
        </w:rPr>
        <w:t>nnex describes some additional differences</w:t>
      </w:r>
      <w:ins w:id="127" w:author="Klaus Ehrlich" w:date="2022-05-18T11:06:00Z">
        <w:r w:rsidR="00823666">
          <w:rPr>
            <w:bCs/>
          </w:rPr>
          <w:t>, with respect to the superseded ECSS-E-ST-50-03C Standard,</w:t>
        </w:r>
      </w:ins>
      <w:r>
        <w:rPr>
          <w:bCs/>
        </w:rPr>
        <w:t xml:space="preserve"> that are not covered by Clause </w:t>
      </w:r>
      <w:r w:rsidR="00AB3A3C">
        <w:rPr>
          <w:lang w:val="en-US"/>
        </w:rPr>
        <w:fldChar w:fldCharType="begin"/>
      </w:r>
      <w:r w:rsidR="00AB3A3C">
        <w:rPr>
          <w:lang w:val="en-US"/>
        </w:rPr>
        <w:instrText xml:space="preserve"> REF _Ref13497181 \w \h </w:instrText>
      </w:r>
      <w:r w:rsidR="00AB3A3C">
        <w:rPr>
          <w:lang w:val="en-US"/>
        </w:rPr>
      </w:r>
      <w:r w:rsidR="00AB3A3C">
        <w:rPr>
          <w:lang w:val="en-US"/>
        </w:rPr>
        <w:fldChar w:fldCharType="separate"/>
      </w:r>
      <w:r w:rsidR="00070569">
        <w:rPr>
          <w:lang w:val="en-US"/>
        </w:rPr>
        <w:t>4</w:t>
      </w:r>
      <w:r w:rsidR="00AB3A3C">
        <w:rPr>
          <w:lang w:val="en-US"/>
        </w:rPr>
        <w:fldChar w:fldCharType="end"/>
      </w:r>
      <w:r>
        <w:rPr>
          <w:bCs/>
        </w:rPr>
        <w:t>.</w:t>
      </w:r>
    </w:p>
    <w:p w14:paraId="1F28E487" w14:textId="77777777" w:rsidR="00B03D5A" w:rsidRDefault="00B03D5A" w:rsidP="00B03D5A">
      <w:pPr>
        <w:pStyle w:val="paragraph"/>
      </w:pPr>
      <w:r>
        <w:t xml:space="preserve">This </w:t>
      </w:r>
      <w:r w:rsidR="00AB3A3C">
        <w:t>A</w:t>
      </w:r>
      <w:r>
        <w:t xml:space="preserve">nnex lists the differences of technical content, but it is not the purpose of this </w:t>
      </w:r>
      <w:r w:rsidR="00AB3A3C">
        <w:t>A</w:t>
      </w:r>
      <w:r>
        <w:t>nnex to provide complete details on each item in the list or to describe the consequences of each item in the list.</w:t>
      </w:r>
    </w:p>
    <w:p w14:paraId="7ED3D147" w14:textId="77777777" w:rsidR="00B03D5A" w:rsidRDefault="00B03D5A" w:rsidP="00B03D5A">
      <w:pPr>
        <w:pStyle w:val="Annex2"/>
      </w:pPr>
      <w:r>
        <w:t>Differences</w:t>
      </w:r>
      <w:bookmarkStart w:id="128" w:name="ECSS_E_AS_50_22_1530019"/>
      <w:bookmarkEnd w:id="128"/>
    </w:p>
    <w:p w14:paraId="1F108083" w14:textId="77777777" w:rsidR="00B03D5A" w:rsidRPr="000F4304" w:rsidRDefault="00B03D5A" w:rsidP="00B03D5A">
      <w:pPr>
        <w:pStyle w:val="Annex3"/>
        <w:rPr>
          <w:lang w:val="en-US"/>
        </w:rPr>
      </w:pPr>
      <w:r>
        <w:rPr>
          <w:lang w:val="en-US"/>
        </w:rPr>
        <w:t>Specification of service interfaces</w:t>
      </w:r>
      <w:bookmarkStart w:id="129" w:name="ECSS_E_AS_50_22_1530020"/>
      <w:bookmarkEnd w:id="129"/>
    </w:p>
    <w:p w14:paraId="571EF4D6" w14:textId="77777777" w:rsidR="00B03D5A" w:rsidRDefault="00B03D5A" w:rsidP="00B03D5A">
      <w:pPr>
        <w:pStyle w:val="paragraph"/>
        <w:rPr>
          <w:lang w:val="en-US"/>
        </w:rPr>
      </w:pPr>
      <w:bookmarkStart w:id="130" w:name="ECSS_E_AS_50_22_1530021"/>
      <w:bookmarkEnd w:id="130"/>
      <w:r>
        <w:rPr>
          <w:lang w:val="en-US"/>
        </w:rPr>
        <w:t xml:space="preserve">Section 3 of </w:t>
      </w:r>
      <w:ins w:id="131" w:author="Klaus Ehrlich" w:date="2022-05-18T11:06:00Z">
        <w:r w:rsidR="00823666">
          <w:fldChar w:fldCharType="begin"/>
        </w:r>
        <w:r w:rsidR="00823666">
          <w:instrText xml:space="preserve"> DOCPROPERTY  CCSDS-Doc-number  \* MERGEFORMAT </w:instrText>
        </w:r>
        <w:r w:rsidR="00823666">
          <w:fldChar w:fldCharType="separate"/>
        </w:r>
        <w:r w:rsidR="00823666">
          <w:t>CCSDS 132.0-B-3</w:t>
        </w:r>
        <w:r w:rsidR="00823666">
          <w:fldChar w:fldCharType="end"/>
        </w:r>
      </w:ins>
      <w:del w:id="132" w:author="Klaus Ehrlich" w:date="2022-05-18T11:06:00Z">
        <w:r w:rsidRPr="007A5153" w:rsidDel="00823666">
          <w:delText xml:space="preserve">CCSDS </w:delText>
        </w:r>
        <w:r w:rsidDel="00823666">
          <w:delText>132.0-B-2</w:delText>
        </w:r>
      </w:del>
      <w:r>
        <w:t xml:space="preserve"> provides a formal abstract specification of a set of </w:t>
      </w:r>
      <w:r w:rsidRPr="007A5153">
        <w:rPr>
          <w:bCs/>
          <w:lang w:val="en-US"/>
        </w:rPr>
        <w:t>service interfaces, including service primitives and parameters</w:t>
      </w:r>
      <w:r>
        <w:rPr>
          <w:bCs/>
          <w:lang w:val="en-US"/>
        </w:rPr>
        <w:t xml:space="preserve">, provided by the TM Space Data Link Protocol. There was no equivalent in </w:t>
      </w:r>
      <w:r w:rsidRPr="008937AE">
        <w:rPr>
          <w:bCs/>
        </w:rPr>
        <w:t>ECSS-E-ST-50-0</w:t>
      </w:r>
      <w:r>
        <w:rPr>
          <w:bCs/>
        </w:rPr>
        <w:t>3.</w:t>
      </w:r>
    </w:p>
    <w:p w14:paraId="59A38803" w14:textId="77777777" w:rsidR="00B03D5A" w:rsidRPr="000F4304" w:rsidRDefault="00B03D5A" w:rsidP="00B03D5A">
      <w:pPr>
        <w:pStyle w:val="Annex3"/>
        <w:rPr>
          <w:lang w:val="en-US"/>
        </w:rPr>
      </w:pPr>
      <w:r>
        <w:rPr>
          <w:lang w:val="en-US"/>
        </w:rPr>
        <w:t xml:space="preserve">Specification of </w:t>
      </w:r>
      <w:r w:rsidRPr="00723D8D">
        <w:rPr>
          <w:bCs/>
          <w:lang w:val="en-US"/>
        </w:rPr>
        <w:t>protocol procedures</w:t>
      </w:r>
      <w:bookmarkStart w:id="133" w:name="ECSS_E_AS_50_22_1530022"/>
      <w:bookmarkEnd w:id="133"/>
    </w:p>
    <w:p w14:paraId="71A5C5DC" w14:textId="77777777" w:rsidR="00B03D5A" w:rsidRDefault="00B03D5A" w:rsidP="00B03D5A">
      <w:pPr>
        <w:pStyle w:val="paragraph"/>
        <w:rPr>
          <w:lang w:val="en-US"/>
        </w:rPr>
      </w:pPr>
      <w:bookmarkStart w:id="134" w:name="ECSS_E_AS_50_22_1530023"/>
      <w:bookmarkEnd w:id="134"/>
      <w:r>
        <w:rPr>
          <w:lang w:val="en-US"/>
        </w:rPr>
        <w:t xml:space="preserve">Sections 4.2 and 4.3 of </w:t>
      </w:r>
      <w:ins w:id="135" w:author="Klaus Ehrlich" w:date="2022-05-18T11:06:00Z">
        <w:r w:rsidR="00823666">
          <w:fldChar w:fldCharType="begin"/>
        </w:r>
        <w:r w:rsidR="00823666">
          <w:instrText xml:space="preserve"> DOCPROPERTY  CCSDS-Doc-number  \* MERGEFORMAT </w:instrText>
        </w:r>
        <w:r w:rsidR="00823666">
          <w:fldChar w:fldCharType="separate"/>
        </w:r>
        <w:r w:rsidR="00823666">
          <w:t>CCSDS 132.0-B-3</w:t>
        </w:r>
        <w:r w:rsidR="00823666">
          <w:fldChar w:fldCharType="end"/>
        </w:r>
      </w:ins>
      <w:del w:id="136" w:author="Klaus Ehrlich" w:date="2022-05-18T11:06:00Z">
        <w:r w:rsidRPr="007A5153" w:rsidDel="00823666">
          <w:delText xml:space="preserve">CCSDS </w:delText>
        </w:r>
        <w:r w:rsidDel="00823666">
          <w:delText>132.0-B-2</w:delText>
        </w:r>
      </w:del>
      <w:r>
        <w:t xml:space="preserve"> specify </w:t>
      </w:r>
      <w:r>
        <w:rPr>
          <w:bCs/>
          <w:lang w:val="en-US"/>
        </w:rPr>
        <w:t xml:space="preserve">protocol procedures at the sending and receiving ends. </w:t>
      </w:r>
      <w:r w:rsidRPr="008937AE">
        <w:rPr>
          <w:bCs/>
        </w:rPr>
        <w:t>ECSS-E-ST-50-0</w:t>
      </w:r>
      <w:r>
        <w:rPr>
          <w:bCs/>
        </w:rPr>
        <w:t>3 specified only the p</w:t>
      </w:r>
      <w:r w:rsidRPr="00723D8D">
        <w:rPr>
          <w:bCs/>
        </w:rPr>
        <w:t>acket processing and extraction functions</w:t>
      </w:r>
      <w:r>
        <w:rPr>
          <w:bCs/>
        </w:rPr>
        <w:t>.</w:t>
      </w:r>
    </w:p>
    <w:p w14:paraId="7FA482E7" w14:textId="77777777" w:rsidR="00B03D5A" w:rsidRPr="000F4304" w:rsidRDefault="00B03D5A" w:rsidP="00B03D5A">
      <w:pPr>
        <w:pStyle w:val="Annex3"/>
        <w:rPr>
          <w:lang w:val="en-US"/>
        </w:rPr>
      </w:pPr>
      <w:r>
        <w:rPr>
          <w:lang w:val="en-US"/>
        </w:rPr>
        <w:t>Interfaces for Space Data Link Security (SDLS)</w:t>
      </w:r>
      <w:bookmarkStart w:id="137" w:name="ECSS_E_AS_50_22_1530024"/>
      <w:bookmarkEnd w:id="137"/>
    </w:p>
    <w:bookmarkStart w:id="138" w:name="ECSS_E_AS_50_22_1530025"/>
    <w:bookmarkEnd w:id="138"/>
    <w:p w14:paraId="4A8488EC" w14:textId="535CBC50" w:rsidR="002F7B21" w:rsidRDefault="00823666" w:rsidP="00EB5777">
      <w:pPr>
        <w:pStyle w:val="paragraph"/>
        <w:rPr>
          <w:ins w:id="139" w:author="Ignacio Aguilar Sanchez" w:date="2022-06-20T15:00:00Z"/>
        </w:rPr>
      </w:pPr>
      <w:ins w:id="140" w:author="Klaus Ehrlich" w:date="2022-05-18T11:06:00Z">
        <w:r>
          <w:fldChar w:fldCharType="begin"/>
        </w:r>
        <w:r>
          <w:instrText xml:space="preserve"> DOCPROPERTY  CCSDS-Doc-number  \* MERGEFORMAT </w:instrText>
        </w:r>
        <w:r>
          <w:fldChar w:fldCharType="separate"/>
        </w:r>
        <w:r>
          <w:t>CCSDS 132.0-B-3</w:t>
        </w:r>
        <w:r>
          <w:fldChar w:fldCharType="end"/>
        </w:r>
      </w:ins>
      <w:del w:id="141" w:author="Klaus Ehrlich" w:date="2022-05-18T11:06:00Z">
        <w:r w:rsidR="00B03D5A" w:rsidRPr="007A5153" w:rsidDel="00823666">
          <w:delText xml:space="preserve">CCSDS </w:delText>
        </w:r>
        <w:r w:rsidR="00B03D5A" w:rsidDel="00823666">
          <w:delText>132.0-B-2</w:delText>
        </w:r>
      </w:del>
      <w:r w:rsidR="00B03D5A">
        <w:t xml:space="preserve"> specifies the optional interfaces for using the </w:t>
      </w:r>
      <w:r w:rsidR="00B03D5A" w:rsidRPr="00785729">
        <w:rPr>
          <w:bCs/>
          <w:lang w:val="en-US"/>
        </w:rPr>
        <w:t>Space Data Link Security (SDLS)</w:t>
      </w:r>
      <w:r w:rsidR="00B03D5A">
        <w:rPr>
          <w:bCs/>
          <w:lang w:val="en-US"/>
        </w:rPr>
        <w:t xml:space="preserve"> </w:t>
      </w:r>
      <w:ins w:id="142" w:author="Ignacio Aguilar Sanchez" w:date="2022-06-20T15:01:00Z">
        <w:r w:rsidR="002F7B21">
          <w:rPr>
            <w:bCs/>
            <w:lang w:val="en-US"/>
          </w:rPr>
          <w:t xml:space="preserve">and the SDLS Extended Procedures </w:t>
        </w:r>
      </w:ins>
      <w:r w:rsidR="00B03D5A">
        <w:rPr>
          <w:bCs/>
          <w:lang w:val="en-US"/>
        </w:rPr>
        <w:t>protocol</w:t>
      </w:r>
      <w:ins w:id="143" w:author="Ignacio Aguilar Sanchez" w:date="2022-06-20T15:01:00Z">
        <w:r w:rsidR="002F7B21">
          <w:rPr>
            <w:bCs/>
            <w:lang w:val="en-US"/>
          </w:rPr>
          <w:t>s</w:t>
        </w:r>
      </w:ins>
      <w:r w:rsidR="00B03D5A">
        <w:rPr>
          <w:bCs/>
          <w:lang w:val="en-US"/>
        </w:rPr>
        <w:t xml:space="preserve"> with TM Transfer Frames. </w:t>
      </w:r>
      <w:ins w:id="144" w:author="Ignacio Aguilar Sanchez" w:date="2022-06-20T15:03:00Z">
        <w:r w:rsidR="002F7B21">
          <w:rPr>
            <w:bCs/>
            <w:lang w:val="en-US"/>
          </w:rPr>
          <w:t xml:space="preserve">For the latter the SDLS Frame Security Report </w:t>
        </w:r>
      </w:ins>
      <w:ins w:id="145" w:author="Ignacio Aguilar Sanchez" w:date="2022-06-20T15:04:00Z">
        <w:r w:rsidR="002F7B21">
          <w:rPr>
            <w:bCs/>
            <w:lang w:val="en-US"/>
          </w:rPr>
          <w:t xml:space="preserve">(FSR), which is </w:t>
        </w:r>
      </w:ins>
      <w:ins w:id="146" w:author="Ignacio Aguilar Sanchez" w:date="2022-06-20T15:03:00Z">
        <w:r w:rsidR="002F7B21">
          <w:rPr>
            <w:bCs/>
            <w:lang w:val="en-US"/>
          </w:rPr>
          <w:t>a new Type-2 Report</w:t>
        </w:r>
      </w:ins>
      <w:ins w:id="147" w:author="Ignacio Aguilar Sanchez" w:date="2022-06-20T15:04:00Z">
        <w:r w:rsidR="002F7B21">
          <w:rPr>
            <w:bCs/>
            <w:lang w:val="en-US"/>
          </w:rPr>
          <w:t>, is introduced in subsection 4.1.5.5.</w:t>
        </w:r>
      </w:ins>
      <w:ins w:id="148" w:author="Ignacio Aguilar Sanchez" w:date="2022-06-20T15:03:00Z">
        <w:r w:rsidR="002F7B21">
          <w:rPr>
            <w:bCs/>
            <w:lang w:val="en-US"/>
          </w:rPr>
          <w:t xml:space="preserve"> </w:t>
        </w:r>
      </w:ins>
      <w:r w:rsidR="00B03D5A" w:rsidRPr="008937AE">
        <w:rPr>
          <w:bCs/>
        </w:rPr>
        <w:t>ECSS-E-ST-50-0</w:t>
      </w:r>
      <w:r w:rsidR="00B03D5A">
        <w:rPr>
          <w:bCs/>
        </w:rPr>
        <w:t>3 did not include support for interfacing to SDLS.</w:t>
      </w:r>
      <w:r w:rsidR="00EB5777">
        <w:rPr>
          <w:bCs/>
        </w:rPr>
        <w:t xml:space="preserve"> </w:t>
      </w:r>
      <w:r w:rsidR="00B03D5A">
        <w:t xml:space="preserve">Therefore, this Adoption Notice – unlike the </w:t>
      </w:r>
      <w:r w:rsidR="00B03D5A" w:rsidRPr="00424E50">
        <w:t>ECSS-E-ST-50-03</w:t>
      </w:r>
      <w:r w:rsidR="00B03D5A">
        <w:t xml:space="preserve"> - offers to ECSS users the option of using </w:t>
      </w:r>
      <w:r w:rsidR="00B03D5A" w:rsidRPr="00424E50">
        <w:t xml:space="preserve">the Space Data Link Security (SDLS) </w:t>
      </w:r>
      <w:ins w:id="149" w:author="Ignacio Aguilar Sanchez" w:date="2022-06-20T15:02:00Z">
        <w:r w:rsidR="002F7B21">
          <w:t xml:space="preserve">and the SDLS Extended Procedures </w:t>
        </w:r>
      </w:ins>
      <w:r w:rsidR="00B03D5A" w:rsidRPr="00424E50">
        <w:t>protocol</w:t>
      </w:r>
      <w:ins w:id="150" w:author="Ignacio Aguilar Sanchez" w:date="2022-06-20T15:02:00Z">
        <w:r w:rsidR="002F7B21">
          <w:t>s</w:t>
        </w:r>
      </w:ins>
      <w:r w:rsidR="00B03D5A" w:rsidRPr="00424E50">
        <w:t xml:space="preserve"> with TM </w:t>
      </w:r>
      <w:r w:rsidR="00B03D5A">
        <w:t xml:space="preserve">and AOS </w:t>
      </w:r>
      <w:r w:rsidR="00B03D5A" w:rsidRPr="00424E50">
        <w:t>Transfer Frames.</w:t>
      </w:r>
    </w:p>
    <w:p w14:paraId="03511406" w14:textId="77777777" w:rsidR="000304A8" w:rsidRPr="000F4304" w:rsidRDefault="000304A8" w:rsidP="000304A8">
      <w:pPr>
        <w:pStyle w:val="Annex3"/>
        <w:rPr>
          <w:ins w:id="151" w:author="Klaus Ehrlich [2]" w:date="2023-01-16T08:55:00Z"/>
          <w:lang w:val="en-US"/>
        </w:rPr>
      </w:pPr>
      <w:ins w:id="152" w:author="Klaus Ehrlich [2]" w:date="2023-01-16T08:55:00Z">
        <w:r>
          <w:rPr>
            <w:lang w:val="en-US"/>
          </w:rPr>
          <w:lastRenderedPageBreak/>
          <w:t>Resetting a frame count</w:t>
        </w:r>
        <w:bookmarkStart w:id="153" w:name="ECSS_E_AS_50_22_1530040"/>
        <w:bookmarkEnd w:id="153"/>
      </w:ins>
    </w:p>
    <w:p w14:paraId="5879D39D" w14:textId="40E66384" w:rsidR="000304A8" w:rsidRDefault="000304A8" w:rsidP="000304A8">
      <w:pPr>
        <w:pStyle w:val="paragraph"/>
        <w:rPr>
          <w:ins w:id="154" w:author="Klaus Ehrlich [2]" w:date="2023-01-16T08:55:00Z"/>
          <w:lang w:val="en-US"/>
        </w:rPr>
      </w:pPr>
      <w:bookmarkStart w:id="155" w:name="ECSS_E_AS_50_22_1530041"/>
      <w:bookmarkEnd w:id="155"/>
      <w:ins w:id="156" w:author="Klaus Ehrlich [2]" w:date="2023-01-16T08:55:00Z">
        <w:r>
          <w:t xml:space="preserve">A TM Transfer Frame has a </w:t>
        </w:r>
        <w:r>
          <w:rPr>
            <w:bCs/>
            <w:lang w:val="en-US"/>
          </w:rPr>
          <w:t xml:space="preserve">Master Channel Frame Count and a Virtual Channel Frame Count. They are 8-bit fields, each </w:t>
        </w:r>
        <w:r w:rsidRPr="00562F11">
          <w:rPr>
            <w:bCs/>
            <w:lang w:val="en-US"/>
          </w:rPr>
          <w:t>contain</w:t>
        </w:r>
        <w:r>
          <w:rPr>
            <w:bCs/>
            <w:lang w:val="en-US"/>
          </w:rPr>
          <w:t>ing</w:t>
        </w:r>
        <w:r w:rsidRPr="00562F11">
          <w:rPr>
            <w:bCs/>
            <w:lang w:val="en-US"/>
          </w:rPr>
          <w:t xml:space="preserve"> a sequential binary count (modulo 256)</w:t>
        </w:r>
        <w:r>
          <w:rPr>
            <w:bCs/>
            <w:lang w:val="en-US"/>
          </w:rPr>
          <w:t>.</w:t>
        </w:r>
        <w:r>
          <w:t xml:space="preserve"> Both standards have requirements about not resetting one of these counts before it reaches 255. In </w:t>
        </w:r>
        <w:r>
          <w:fldChar w:fldCharType="begin"/>
        </w:r>
        <w:r>
          <w:instrText xml:space="preserve"> DOCPROPERTY  CCSDS-Doc-number  \* MERGEFORMAT </w:instrText>
        </w:r>
        <w:r>
          <w:fldChar w:fldCharType="separate"/>
        </w:r>
        <w:r>
          <w:t>CCSDS 132.0-B-3</w:t>
        </w:r>
        <w:r>
          <w:fldChar w:fldCharType="end"/>
        </w:r>
        <w:r>
          <w:t xml:space="preserve"> the wording is “</w:t>
        </w:r>
        <w:r w:rsidRPr="00381AC7">
          <w:rPr>
            <w:bCs/>
            <w:i/>
            <w:lang w:val="en-US"/>
          </w:rPr>
          <w:t>not … unless it is unavoidable</w:t>
        </w:r>
        <w:r>
          <w:rPr>
            <w:bCs/>
            <w:i/>
            <w:lang w:val="en-US"/>
          </w:rPr>
          <w:t>”</w:t>
        </w:r>
        <w:r>
          <w:rPr>
            <w:bCs/>
            <w:lang w:val="en-US"/>
          </w:rPr>
          <w:t xml:space="preserve">. In </w:t>
        </w:r>
        <w:r w:rsidRPr="008937AE">
          <w:rPr>
            <w:bCs/>
          </w:rPr>
          <w:t>ECSS-E-ST-50-0</w:t>
        </w:r>
        <w:r>
          <w:rPr>
            <w:bCs/>
          </w:rPr>
          <w:t xml:space="preserve">3 </w:t>
        </w:r>
        <w:r w:rsidRPr="00963ED7">
          <w:rPr>
            <w:bCs/>
          </w:rPr>
          <w:t xml:space="preserve">the wording </w:t>
        </w:r>
        <w:r>
          <w:rPr>
            <w:bCs/>
          </w:rPr>
          <w:t>wa</w:t>
        </w:r>
        <w:r w:rsidRPr="00963ED7">
          <w:rPr>
            <w:bCs/>
          </w:rPr>
          <w:t>s “</w:t>
        </w:r>
        <w:r w:rsidRPr="00963ED7">
          <w:rPr>
            <w:bCs/>
            <w:i/>
            <w:lang w:val="en-US"/>
          </w:rPr>
          <w:t>not … unless there is a major system reset”</w:t>
        </w:r>
        <w:r w:rsidRPr="00963ED7">
          <w:rPr>
            <w:bCs/>
            <w:lang w:val="en-US"/>
          </w:rPr>
          <w:t>.</w:t>
        </w:r>
      </w:ins>
    </w:p>
    <w:p w14:paraId="5329C844" w14:textId="77777777" w:rsidR="00B03D5A" w:rsidRPr="000F4304" w:rsidRDefault="00B03D5A" w:rsidP="00B03D5A">
      <w:pPr>
        <w:pStyle w:val="Annex3"/>
        <w:rPr>
          <w:lang w:val="en-US"/>
        </w:rPr>
      </w:pPr>
      <w:r>
        <w:rPr>
          <w:lang w:val="en-US"/>
        </w:rPr>
        <w:t>Synchronization Flag and asynchronously inserted data</w:t>
      </w:r>
      <w:bookmarkStart w:id="157" w:name="ECSS_E_AS_50_22_1530026"/>
      <w:bookmarkEnd w:id="157"/>
    </w:p>
    <w:p w14:paraId="04F4B817" w14:textId="77777777" w:rsidR="00B03D5A" w:rsidRDefault="00B03D5A" w:rsidP="00B03D5A">
      <w:pPr>
        <w:pStyle w:val="paragraph"/>
        <w:rPr>
          <w:lang w:val="en-US"/>
        </w:rPr>
      </w:pPr>
      <w:bookmarkStart w:id="158" w:name="ECSS_E_AS_50_22_1530027"/>
      <w:bookmarkEnd w:id="158"/>
      <w:r>
        <w:rPr>
          <w:lang w:val="en-US"/>
        </w:rPr>
        <w:t xml:space="preserve">In </w:t>
      </w:r>
      <w:ins w:id="159" w:author="Klaus Ehrlich" w:date="2022-05-18T11:07:00Z">
        <w:r w:rsidR="00EF01F1">
          <w:fldChar w:fldCharType="begin"/>
        </w:r>
        <w:r w:rsidR="00EF01F1">
          <w:instrText xml:space="preserve"> DOCPROPERTY  CCSDS-Doc-number  \* MERGEFORMAT </w:instrText>
        </w:r>
        <w:r w:rsidR="00EF01F1">
          <w:fldChar w:fldCharType="separate"/>
        </w:r>
        <w:r w:rsidR="00EF01F1">
          <w:t>CCSDS 132.0-B-3</w:t>
        </w:r>
        <w:r w:rsidR="00EF01F1">
          <w:fldChar w:fldCharType="end"/>
        </w:r>
      </w:ins>
      <w:del w:id="160" w:author="Klaus Ehrlich" w:date="2022-05-18T11:07:00Z">
        <w:r w:rsidRPr="007A5153" w:rsidDel="00EF01F1">
          <w:delText xml:space="preserve">CCSDS </w:delText>
        </w:r>
        <w:r w:rsidDel="00EF01F1">
          <w:delText>132.0-B-2</w:delText>
        </w:r>
      </w:del>
      <w:r>
        <w:t xml:space="preserve">, if the </w:t>
      </w:r>
      <w:r w:rsidRPr="008D0FF7">
        <w:rPr>
          <w:lang w:val="en-US"/>
        </w:rPr>
        <w:t>Synchronization Flag</w:t>
      </w:r>
      <w:r>
        <w:rPr>
          <w:lang w:val="en-US"/>
        </w:rPr>
        <w:t xml:space="preserve"> is ‘1’ then the frame carries a VCA-SDU: this relates to the formal definition of the Virtual Channel Access Service (see A.2.1 above). </w:t>
      </w:r>
      <w:r w:rsidRPr="008937AE">
        <w:rPr>
          <w:bCs/>
        </w:rPr>
        <w:t>ECSS-E-ST-50-0</w:t>
      </w:r>
      <w:r>
        <w:rPr>
          <w:bCs/>
        </w:rPr>
        <w:t xml:space="preserve">3 specified that </w:t>
      </w:r>
      <w:r w:rsidRPr="008D0FF7">
        <w:rPr>
          <w:bCs/>
        </w:rPr>
        <w:t xml:space="preserve">the </w:t>
      </w:r>
      <w:r w:rsidRPr="008D0FF7">
        <w:rPr>
          <w:bCs/>
          <w:lang w:val="en-US"/>
        </w:rPr>
        <w:t xml:space="preserve">Synchronization Flag </w:t>
      </w:r>
      <w:r>
        <w:rPr>
          <w:bCs/>
          <w:lang w:val="en-US"/>
        </w:rPr>
        <w:t>i</w:t>
      </w:r>
      <w:r w:rsidRPr="008D0FF7">
        <w:rPr>
          <w:bCs/>
          <w:lang w:val="en-US"/>
        </w:rPr>
        <w:t>s ‘1’</w:t>
      </w:r>
      <w:r>
        <w:rPr>
          <w:bCs/>
          <w:lang w:val="en-US"/>
        </w:rPr>
        <w:t xml:space="preserve"> whenever the frame does not satisfy the conditions for the flag to be ‘0’. For legacy reasons, </w:t>
      </w:r>
      <w:r w:rsidRPr="008D0FF7">
        <w:rPr>
          <w:bCs/>
        </w:rPr>
        <w:t>ECSS-E-ST-50-03</w:t>
      </w:r>
      <w:r>
        <w:rPr>
          <w:bCs/>
        </w:rPr>
        <w:t xml:space="preserve"> included the specification of frames with </w:t>
      </w:r>
      <w:r w:rsidRPr="008D0FF7">
        <w:rPr>
          <w:bCs/>
          <w:lang w:val="en-US"/>
        </w:rPr>
        <w:t>Synchronization Flag ‘1’</w:t>
      </w:r>
      <w:r>
        <w:rPr>
          <w:bCs/>
        </w:rPr>
        <w:t xml:space="preserve"> to carry asynchronously inserted data.</w:t>
      </w:r>
    </w:p>
    <w:p w14:paraId="3B470699" w14:textId="77777777" w:rsidR="00B03D5A" w:rsidRPr="000F4304" w:rsidRDefault="00B03D5A" w:rsidP="00B03D5A">
      <w:pPr>
        <w:pStyle w:val="Annex3"/>
        <w:rPr>
          <w:lang w:val="en-US"/>
        </w:rPr>
      </w:pPr>
      <w:r>
        <w:rPr>
          <w:lang w:val="en-US"/>
        </w:rPr>
        <w:t>Managed parameters</w:t>
      </w:r>
      <w:bookmarkStart w:id="161" w:name="ECSS_E_AS_50_22_1530028"/>
      <w:bookmarkEnd w:id="161"/>
    </w:p>
    <w:p w14:paraId="2ED4F6EC" w14:textId="77777777" w:rsidR="00B03D5A" w:rsidRDefault="00B03D5A" w:rsidP="00B03D5A">
      <w:pPr>
        <w:pStyle w:val="paragraph"/>
        <w:rPr>
          <w:bCs/>
        </w:rPr>
      </w:pPr>
      <w:bookmarkStart w:id="162" w:name="ECSS_E_AS_50_22_1530029"/>
      <w:bookmarkEnd w:id="162"/>
      <w:r>
        <w:rPr>
          <w:lang w:val="en-US"/>
        </w:rPr>
        <w:t xml:space="preserve">Sections 5 and 6.6 of </w:t>
      </w:r>
      <w:ins w:id="163" w:author="Klaus Ehrlich" w:date="2022-05-18T11:07:00Z">
        <w:r w:rsidR="00EF01F1">
          <w:fldChar w:fldCharType="begin"/>
        </w:r>
        <w:r w:rsidR="00EF01F1">
          <w:instrText xml:space="preserve"> DOCPROPERTY  CCSDS-Doc-number  \* MERGEFORMAT </w:instrText>
        </w:r>
        <w:r w:rsidR="00EF01F1">
          <w:fldChar w:fldCharType="separate"/>
        </w:r>
        <w:r w:rsidR="00EF01F1">
          <w:t>CCSDS 132.0-B-3</w:t>
        </w:r>
        <w:r w:rsidR="00EF01F1">
          <w:fldChar w:fldCharType="end"/>
        </w:r>
      </w:ins>
      <w:del w:id="164" w:author="Klaus Ehrlich" w:date="2022-05-18T11:07:00Z">
        <w:r w:rsidRPr="007A5153" w:rsidDel="00EF01F1">
          <w:delText xml:space="preserve">CCSDS </w:delText>
        </w:r>
        <w:r w:rsidDel="00EF01F1">
          <w:delText>132.0-B-2</w:delText>
        </w:r>
      </w:del>
      <w:r>
        <w:t xml:space="preserve"> have a normative specification of the managed parameters used by the </w:t>
      </w:r>
      <w:r w:rsidRPr="00BF4CFC">
        <w:rPr>
          <w:bCs/>
          <w:lang w:val="en-US"/>
        </w:rPr>
        <w:t>TM Space Data Link Protocol</w:t>
      </w:r>
      <w:r>
        <w:rPr>
          <w:bCs/>
          <w:lang w:val="en-US"/>
        </w:rPr>
        <w:t xml:space="preserve">. </w:t>
      </w:r>
      <w:r w:rsidRPr="00542B9E">
        <w:rPr>
          <w:bCs/>
          <w:lang w:val="en-US"/>
        </w:rPr>
        <w:t xml:space="preserve">Annex </w:t>
      </w:r>
      <w:r>
        <w:rPr>
          <w:bCs/>
          <w:lang w:val="en-US"/>
        </w:rPr>
        <w:t>D</w:t>
      </w:r>
      <w:r w:rsidRPr="00542B9E">
        <w:rPr>
          <w:bCs/>
          <w:lang w:val="en-US"/>
        </w:rPr>
        <w:t xml:space="preserve"> of </w:t>
      </w:r>
      <w:r w:rsidRPr="00542B9E">
        <w:rPr>
          <w:bCs/>
        </w:rPr>
        <w:t>ECSS-E-ST-50-0</w:t>
      </w:r>
      <w:r>
        <w:rPr>
          <w:bCs/>
        </w:rPr>
        <w:t>3</w:t>
      </w:r>
      <w:r w:rsidRPr="00542B9E">
        <w:rPr>
          <w:bCs/>
        </w:rPr>
        <w:t xml:space="preserve"> ha</w:t>
      </w:r>
      <w:r>
        <w:rPr>
          <w:bCs/>
        </w:rPr>
        <w:t>d</w:t>
      </w:r>
      <w:r w:rsidRPr="00542B9E">
        <w:rPr>
          <w:bCs/>
        </w:rPr>
        <w:t xml:space="preserve"> an informative specification</w:t>
      </w:r>
      <w:r>
        <w:rPr>
          <w:bCs/>
        </w:rPr>
        <w:t>, and referred to the parameters as mission configuration parameters</w:t>
      </w:r>
      <w:r w:rsidRPr="00542B9E">
        <w:rPr>
          <w:bCs/>
        </w:rPr>
        <w:t>.</w:t>
      </w:r>
    </w:p>
    <w:p w14:paraId="3B117F52" w14:textId="0044B91F" w:rsidR="00B03D5A" w:rsidRDefault="009338C3" w:rsidP="009A145B">
      <w:pPr>
        <w:pStyle w:val="Annex3"/>
        <w:rPr>
          <w:ins w:id="165" w:author="Ignacio Aguilar Sanchez" w:date="2022-06-20T14:35:00Z"/>
        </w:rPr>
      </w:pPr>
      <w:ins w:id="166" w:author="Ignacio Aguilar Sanchez" w:date="2022-06-20T14:35:00Z">
        <w:r>
          <w:t>Protocol Implementation Conformance Statement</w:t>
        </w:r>
        <w:bookmarkStart w:id="167" w:name="ECSS_E_AS_50_22_1530042"/>
        <w:bookmarkEnd w:id="167"/>
      </w:ins>
    </w:p>
    <w:p w14:paraId="677E8A10" w14:textId="57056486" w:rsidR="009338C3" w:rsidRPr="00B03F30" w:rsidRDefault="009338C3" w:rsidP="009A145B">
      <w:pPr>
        <w:pStyle w:val="paragraph"/>
        <w:rPr>
          <w:ins w:id="168" w:author="Ignacio Aguilar Sanchez" w:date="2022-06-20T14:35:00Z"/>
        </w:rPr>
      </w:pPr>
      <w:bookmarkStart w:id="169" w:name="ECSS_E_AS_50_22_1530043"/>
      <w:bookmarkEnd w:id="169"/>
      <w:ins w:id="170" w:author="Ignacio Aguilar Sanchez" w:date="2022-06-20T14:36:00Z">
        <w:r w:rsidRPr="00B03F30">
          <w:t xml:space="preserve">Annex A of </w:t>
        </w:r>
      </w:ins>
      <w:r w:rsidRPr="009A145B">
        <w:fldChar w:fldCharType="begin"/>
      </w:r>
      <w:r w:rsidRPr="00B03F30">
        <w:instrText xml:space="preserve"> DOCPROPERTY  CCSDS-Doc-number  \* MERGEFORMAT </w:instrText>
      </w:r>
      <w:r w:rsidRPr="009A145B">
        <w:fldChar w:fldCharType="separate"/>
      </w:r>
      <w:ins w:id="171" w:author="Ignacio Aguilar Sanchez" w:date="2022-06-20T14:37:00Z">
        <w:r w:rsidRPr="00B03F30">
          <w:t>CCSDS 132.0-B-3</w:t>
        </w:r>
        <w:r w:rsidRPr="009A145B">
          <w:fldChar w:fldCharType="end"/>
        </w:r>
        <w:r w:rsidRPr="00B03F30">
          <w:t xml:space="preserve"> has a normative specification of the </w:t>
        </w:r>
      </w:ins>
      <w:ins w:id="172" w:author="Ignacio Aguilar Sanchez" w:date="2022-06-20T14:38:00Z">
        <w:r w:rsidR="00B03F30" w:rsidRPr="00B03F30">
          <w:t xml:space="preserve">Protocol Implementation Conformance Statement (PICS) Requirements List (RL) for an implementation </w:t>
        </w:r>
      </w:ins>
      <w:ins w:id="173" w:author="Ignacio Aguilar Sanchez" w:date="2022-06-20T14:40:00Z">
        <w:r w:rsidR="00B03F30" w:rsidRPr="00B03F30">
          <w:t>fulfilling the standard. I</w:t>
        </w:r>
      </w:ins>
      <w:ins w:id="174" w:author="Ignacio Aguilar Sanchez" w:date="2022-06-20T14:38:00Z">
        <w:r w:rsidR="00B03F30" w:rsidRPr="00B03F30">
          <w:t>nstructions</w:t>
        </w:r>
      </w:ins>
      <w:ins w:id="175" w:author="Ignacio Aguilar Sanchez" w:date="2022-06-20T14:40:00Z">
        <w:r w:rsidR="00B03F30" w:rsidRPr="00B03F30">
          <w:t xml:space="preserve"> for PICS generation are given. ECSS-E</w:t>
        </w:r>
      </w:ins>
      <w:ins w:id="176" w:author="Ignacio Aguilar Sanchez" w:date="2022-06-20T14:41:00Z">
        <w:r w:rsidR="00B03F30" w:rsidRPr="00B03F30">
          <w:t>-ST-50-03 did not include a PICS.</w:t>
        </w:r>
      </w:ins>
    </w:p>
    <w:p w14:paraId="39066577" w14:textId="2BB76ABC" w:rsidR="009338C3" w:rsidRDefault="009338C3" w:rsidP="009A145B">
      <w:pPr>
        <w:pStyle w:val="Annex3"/>
        <w:rPr>
          <w:ins w:id="177" w:author="Ignacio Aguilar Sanchez" w:date="2022-06-20T14:36:00Z"/>
        </w:rPr>
      </w:pPr>
      <w:ins w:id="178" w:author="Ignacio Aguilar Sanchez" w:date="2022-06-20T14:35:00Z">
        <w:r>
          <w:t xml:space="preserve">Only Idle Data </w:t>
        </w:r>
      </w:ins>
      <w:ins w:id="179" w:author="Ignacio Aguilar Sanchez" w:date="2022-06-20T14:44:00Z">
        <w:r w:rsidR="00B03F30">
          <w:t xml:space="preserve">Frame </w:t>
        </w:r>
      </w:ins>
      <w:ins w:id="180" w:author="Ignacio Aguilar Sanchez" w:date="2022-06-20T14:35:00Z">
        <w:r>
          <w:t>Randomization</w:t>
        </w:r>
      </w:ins>
      <w:bookmarkStart w:id="181" w:name="ECSS_E_AS_50_22_1530044"/>
      <w:bookmarkEnd w:id="181"/>
    </w:p>
    <w:p w14:paraId="72F7424E" w14:textId="1E656F9B" w:rsidR="00DA6CEB" w:rsidRDefault="00DA6CEB" w:rsidP="009A145B">
      <w:pPr>
        <w:pStyle w:val="paragraph"/>
        <w:rPr>
          <w:ins w:id="182" w:author="Ignacio Aguilar Sanchez" w:date="2022-06-20T14:52:00Z"/>
        </w:rPr>
      </w:pPr>
      <w:bookmarkStart w:id="183" w:name="ECSS_E_AS_50_22_1530045"/>
      <w:bookmarkEnd w:id="183"/>
      <w:ins w:id="184" w:author="Ignacio Aguilar Sanchez" w:date="2022-06-20T14:52:00Z">
        <w:r>
          <w:t>S</w:t>
        </w:r>
      </w:ins>
      <w:ins w:id="185" w:author="Ignacio Aguilar Sanchez" w:date="2022-06-20T15:05:00Z">
        <w:r w:rsidR="002F7B21">
          <w:t>ubs</w:t>
        </w:r>
      </w:ins>
      <w:ins w:id="186" w:author="Ignacio Aguilar Sanchez" w:date="2022-06-20T14:52:00Z">
        <w:r>
          <w:t>ection 4.1.4.6.2 of</w:t>
        </w:r>
        <w:r w:rsidRPr="00D67903">
          <w:t xml:space="preserve"> </w:t>
        </w:r>
        <w:r w:rsidRPr="00D67903">
          <w:fldChar w:fldCharType="begin"/>
        </w:r>
        <w:r w:rsidRPr="00D67903">
          <w:instrText xml:space="preserve"> DOCPROPERTY  CCSDS-Doc-number  \* MERGEFORMAT </w:instrText>
        </w:r>
        <w:r w:rsidRPr="00D67903">
          <w:fldChar w:fldCharType="separate"/>
        </w:r>
        <w:r w:rsidRPr="00D67903">
          <w:t>CCSDS 132.0-B-3</w:t>
        </w:r>
        <w:r w:rsidRPr="00D67903">
          <w:fldChar w:fldCharType="end"/>
        </w:r>
        <w:r>
          <w:t xml:space="preserve"> has a normative specification of the </w:t>
        </w:r>
      </w:ins>
      <w:ins w:id="187" w:author="Ignacio Aguilar Sanchez" w:date="2022-06-20T14:53:00Z">
        <w:r>
          <w:t>Transfer Frame Data Field of the Only Idle Data (OID)</w:t>
        </w:r>
      </w:ins>
      <w:ins w:id="188" w:author="Ignacio Aguilar Sanchez" w:date="2022-06-20T14:54:00Z">
        <w:r>
          <w:t xml:space="preserve"> Transfer Frame.</w:t>
        </w:r>
      </w:ins>
      <w:ins w:id="189" w:author="Ignacio Aguilar Sanchez" w:date="2022-06-20T14:56:00Z">
        <w:r w:rsidRPr="00DA6CEB">
          <w:t xml:space="preserve"> </w:t>
        </w:r>
        <w:r w:rsidRPr="00D67903">
          <w:t>ECSS-E-ST</w:t>
        </w:r>
        <w:r>
          <w:t>-50-03 did not include OID Frame Data Field Randomization specification</w:t>
        </w:r>
        <w:r w:rsidRPr="00D67903">
          <w:t>.</w:t>
        </w:r>
      </w:ins>
    </w:p>
    <w:p w14:paraId="3B96EAFE" w14:textId="2A6967D9" w:rsidR="00B03F30" w:rsidRPr="00D67903" w:rsidRDefault="00B03F30" w:rsidP="009A145B">
      <w:pPr>
        <w:pStyle w:val="paragraph"/>
        <w:rPr>
          <w:ins w:id="190" w:author="Ignacio Aguilar Sanchez" w:date="2022-06-20T14:42:00Z"/>
        </w:rPr>
      </w:pPr>
      <w:ins w:id="191" w:author="Ignacio Aguilar Sanchez" w:date="2022-06-20T14:42:00Z">
        <w:r w:rsidRPr="00D67903">
          <w:t xml:space="preserve">Annex </w:t>
        </w:r>
        <w:r>
          <w:t>D</w:t>
        </w:r>
        <w:r w:rsidRPr="00D67903">
          <w:t xml:space="preserve"> of </w:t>
        </w:r>
        <w:r w:rsidRPr="00D67903">
          <w:fldChar w:fldCharType="begin"/>
        </w:r>
        <w:r w:rsidRPr="00D67903">
          <w:instrText xml:space="preserve"> DOCPROPERTY  CCSDS-Doc-number  \* MERGEFORMAT </w:instrText>
        </w:r>
        <w:r w:rsidRPr="00D67903">
          <w:fldChar w:fldCharType="separate"/>
        </w:r>
        <w:r w:rsidRPr="00D67903">
          <w:t>CCSDS 132.0-B-3</w:t>
        </w:r>
        <w:r w:rsidRPr="00D67903">
          <w:fldChar w:fldCharType="end"/>
        </w:r>
        <w:r w:rsidRPr="00D67903">
          <w:t xml:space="preserve"> has a</w:t>
        </w:r>
      </w:ins>
      <w:ins w:id="192" w:author="Ignacio Aguilar Sanchez" w:date="2022-06-20T14:43:00Z">
        <w:r>
          <w:t>n</w:t>
        </w:r>
      </w:ins>
      <w:ins w:id="193" w:author="Ignacio Aguilar Sanchez" w:date="2022-06-20T14:42:00Z">
        <w:r w:rsidRPr="00D67903">
          <w:t xml:space="preserve"> </w:t>
        </w:r>
      </w:ins>
      <w:ins w:id="194" w:author="Ignacio Aguilar Sanchez" w:date="2022-06-20T14:43:00Z">
        <w:r>
          <w:t>informative</w:t>
        </w:r>
      </w:ins>
      <w:ins w:id="195" w:author="Ignacio Aguilar Sanchez" w:date="2022-06-20T14:42:00Z">
        <w:r w:rsidRPr="00D67903">
          <w:t xml:space="preserve"> specification of </w:t>
        </w:r>
      </w:ins>
      <w:ins w:id="196" w:author="Ignacio Aguilar Sanchez" w:date="2022-06-20T14:43:00Z">
        <w:r>
          <w:t xml:space="preserve">two possible implementation options of the </w:t>
        </w:r>
        <w:r w:rsidR="00DA6CEB">
          <w:t>OID</w:t>
        </w:r>
        <w:r>
          <w:t xml:space="preserve"> Frame </w:t>
        </w:r>
      </w:ins>
      <w:ins w:id="197" w:author="Ignacio Aguilar Sanchez" w:date="2022-06-20T14:54:00Z">
        <w:r w:rsidR="00DA6CEB">
          <w:t xml:space="preserve">Data Field </w:t>
        </w:r>
      </w:ins>
      <w:ins w:id="198" w:author="Ignacio Aguilar Sanchez" w:date="2022-06-20T14:43:00Z">
        <w:r>
          <w:t>Randomizer</w:t>
        </w:r>
      </w:ins>
      <w:ins w:id="199" w:author="Ignacio Aguilar Sanchez" w:date="2022-06-20T14:42:00Z">
        <w:r>
          <w:t>.</w:t>
        </w:r>
      </w:ins>
      <w:ins w:id="200" w:author="Ignacio Aguilar Sanchez" w:date="2022-06-20T14:44:00Z">
        <w:r>
          <w:t xml:space="preserve"> </w:t>
        </w:r>
      </w:ins>
    </w:p>
    <w:p w14:paraId="294E407C" w14:textId="6AC8A78C" w:rsidR="00595934" w:rsidRDefault="00595934" w:rsidP="002F35F4">
      <w:pPr>
        <w:pStyle w:val="Heading0"/>
      </w:pPr>
      <w:bookmarkStart w:id="201" w:name="_Toc124752888"/>
      <w:bookmarkEnd w:id="91"/>
      <w:bookmarkEnd w:id="92"/>
      <w:r>
        <w:lastRenderedPageBreak/>
        <w:t>Bibliography</w:t>
      </w:r>
      <w:bookmarkStart w:id="202" w:name="ECSS_E_AS_50_22_1530030"/>
      <w:bookmarkEnd w:id="202"/>
      <w:bookmarkEnd w:id="201"/>
    </w:p>
    <w:tbl>
      <w:tblPr>
        <w:tblW w:w="0" w:type="auto"/>
        <w:tblInd w:w="108" w:type="dxa"/>
        <w:tblLook w:val="04A0" w:firstRow="1" w:lastRow="0" w:firstColumn="1" w:lastColumn="0" w:noHBand="0" w:noVBand="1"/>
      </w:tblPr>
      <w:tblGrid>
        <w:gridCol w:w="2694"/>
        <w:gridCol w:w="6484"/>
      </w:tblGrid>
      <w:tr w:rsidR="00494CE1" w:rsidRPr="00515F8B" w14:paraId="0023B41F" w14:textId="77777777" w:rsidTr="00543F49">
        <w:tc>
          <w:tcPr>
            <w:tcW w:w="2694" w:type="dxa"/>
            <w:shd w:val="clear" w:color="auto" w:fill="auto"/>
          </w:tcPr>
          <w:p w14:paraId="3A0CAAC4" w14:textId="75C48AE8" w:rsidR="00494CE1" w:rsidRPr="00DC5B88" w:rsidRDefault="00494CE1" w:rsidP="00B80C23">
            <w:pPr>
              <w:pStyle w:val="TablecellLEFT"/>
            </w:pPr>
            <w:bookmarkStart w:id="203" w:name="ECSS_E_AS_50_22_1530031"/>
            <w:bookmarkEnd w:id="203"/>
            <w:r>
              <w:t>ECSS-E-AS-50-21</w:t>
            </w:r>
            <w:r w:rsidR="00D41282">
              <w:t>C</w:t>
            </w:r>
            <w:ins w:id="204" w:author="Klaus Ehrlich" w:date="2022-05-18T11:12:00Z">
              <w:r w:rsidR="004759EF">
                <w:t xml:space="preserve"> Rev.1</w:t>
              </w:r>
            </w:ins>
          </w:p>
        </w:tc>
        <w:tc>
          <w:tcPr>
            <w:tcW w:w="6484" w:type="dxa"/>
            <w:shd w:val="clear" w:color="auto" w:fill="auto"/>
          </w:tcPr>
          <w:p w14:paraId="12FFF341" w14:textId="77777777" w:rsidR="00494CE1" w:rsidRDefault="00494CE1" w:rsidP="00EF01F1">
            <w:pPr>
              <w:pStyle w:val="TablecellLEFT"/>
              <w:rPr>
                <w:lang w:val="en-US"/>
              </w:rPr>
            </w:pPr>
            <w:r>
              <w:rPr>
                <w:lang w:val="en-US"/>
              </w:rPr>
              <w:t xml:space="preserve">Space engineering - </w:t>
            </w:r>
            <w:r w:rsidRPr="003B084A">
              <w:rPr>
                <w:lang w:val="en-US"/>
              </w:rPr>
              <w:t>Adoptio</w:t>
            </w:r>
            <w:r>
              <w:rPr>
                <w:lang w:val="en-US"/>
              </w:rPr>
              <w:t>n Notice of CCSDS 131.0-B-</w:t>
            </w:r>
            <w:ins w:id="205" w:author="Klaus Ehrlich" w:date="2022-05-18T11:07:00Z">
              <w:r w:rsidR="00EF01F1">
                <w:rPr>
                  <w:lang w:val="en-US"/>
                </w:rPr>
                <w:t>4</w:t>
              </w:r>
            </w:ins>
            <w:del w:id="206" w:author="Klaus Ehrlich" w:date="2022-05-18T11:07:00Z">
              <w:r w:rsidDel="00EF01F1">
                <w:rPr>
                  <w:lang w:val="en-US"/>
                </w:rPr>
                <w:delText>3</w:delText>
              </w:r>
            </w:del>
            <w:r>
              <w:rPr>
                <w:lang w:val="en-US"/>
              </w:rPr>
              <w:t>, TM </w:t>
            </w:r>
            <w:r w:rsidRPr="003B084A">
              <w:rPr>
                <w:lang w:val="en-US"/>
              </w:rPr>
              <w:t>Synch</w:t>
            </w:r>
            <w:r w:rsidR="00B86050">
              <w:rPr>
                <w:lang w:val="en-US"/>
              </w:rPr>
              <w:t>ronization and Channel Coding</w:t>
            </w:r>
          </w:p>
        </w:tc>
      </w:tr>
      <w:tr w:rsidR="00494CE1" w:rsidRPr="00515F8B" w14:paraId="5EDA3FB0" w14:textId="77777777" w:rsidTr="00543F49">
        <w:tc>
          <w:tcPr>
            <w:tcW w:w="2694" w:type="dxa"/>
            <w:shd w:val="clear" w:color="auto" w:fill="auto"/>
          </w:tcPr>
          <w:p w14:paraId="74C1C2E1" w14:textId="12798DB0" w:rsidR="00494CE1" w:rsidRPr="00DC5B88" w:rsidRDefault="00494CE1" w:rsidP="00B80C23">
            <w:pPr>
              <w:pStyle w:val="TablecellLEFT"/>
            </w:pPr>
            <w:bookmarkStart w:id="207" w:name="ECSS_E_AS_50_22_1530032"/>
            <w:bookmarkEnd w:id="207"/>
            <w:r w:rsidRPr="00DC5B88">
              <w:t>ECSS-E-AS-50</w:t>
            </w:r>
            <w:r>
              <w:t>-22</w:t>
            </w:r>
            <w:r w:rsidR="00D41282">
              <w:t>C</w:t>
            </w:r>
            <w:ins w:id="208" w:author="Klaus Ehrlich" w:date="2022-05-18T11:12:00Z">
              <w:r w:rsidR="004759EF">
                <w:t xml:space="preserve"> Rev.1</w:t>
              </w:r>
            </w:ins>
          </w:p>
        </w:tc>
        <w:tc>
          <w:tcPr>
            <w:tcW w:w="6484" w:type="dxa"/>
            <w:shd w:val="clear" w:color="auto" w:fill="auto"/>
          </w:tcPr>
          <w:p w14:paraId="485E25BB" w14:textId="652CF08B" w:rsidR="00494CE1" w:rsidRDefault="00494CE1" w:rsidP="00B86050">
            <w:pPr>
              <w:pStyle w:val="TablecellLEFT"/>
              <w:rPr>
                <w:lang w:val="en-US"/>
              </w:rPr>
            </w:pPr>
            <w:r>
              <w:rPr>
                <w:lang w:val="en-US"/>
              </w:rPr>
              <w:t xml:space="preserve">Space engineering - </w:t>
            </w:r>
            <w:r w:rsidRPr="003B084A">
              <w:rPr>
                <w:lang w:val="en-US"/>
              </w:rPr>
              <w:t>Adoption Notice of CCSDS 132.0-B-</w:t>
            </w:r>
            <w:ins w:id="209" w:author="Klaus Ehrlich [2]" w:date="2023-01-06T15:24:00Z">
              <w:r w:rsidR="00091FAD">
                <w:rPr>
                  <w:lang w:val="en-US"/>
                </w:rPr>
                <w:t>3</w:t>
              </w:r>
            </w:ins>
            <w:del w:id="210" w:author="Klaus Ehrlich [2]" w:date="2023-01-06T15:24:00Z">
              <w:r w:rsidRPr="003B084A" w:rsidDel="00091FAD">
                <w:rPr>
                  <w:lang w:val="en-US"/>
                </w:rPr>
                <w:delText>2</w:delText>
              </w:r>
            </w:del>
            <w:r w:rsidRPr="003B084A">
              <w:rPr>
                <w:lang w:val="en-US"/>
              </w:rPr>
              <w:t>, TM</w:t>
            </w:r>
            <w:r>
              <w:rPr>
                <w:lang w:val="en-US"/>
              </w:rPr>
              <w:t> </w:t>
            </w:r>
            <w:r w:rsidRPr="003B084A">
              <w:rPr>
                <w:lang w:val="en-US"/>
              </w:rPr>
              <w:t>Space</w:t>
            </w:r>
            <w:r>
              <w:rPr>
                <w:lang w:val="en-US"/>
              </w:rPr>
              <w:t> </w:t>
            </w:r>
            <w:r w:rsidR="00B86050">
              <w:rPr>
                <w:lang w:val="en-US"/>
              </w:rPr>
              <w:t>Data Link Protocol</w:t>
            </w:r>
          </w:p>
        </w:tc>
      </w:tr>
      <w:tr w:rsidR="00494CE1" w:rsidRPr="00515F8B" w14:paraId="2AC61150" w14:textId="77777777" w:rsidTr="00543F49">
        <w:tc>
          <w:tcPr>
            <w:tcW w:w="2694" w:type="dxa"/>
            <w:shd w:val="clear" w:color="auto" w:fill="auto"/>
          </w:tcPr>
          <w:p w14:paraId="75CA2B16" w14:textId="37E9B56C" w:rsidR="00494CE1" w:rsidRDefault="00494CE1" w:rsidP="00B80C23">
            <w:pPr>
              <w:pStyle w:val="TablecellLEFT"/>
            </w:pPr>
            <w:bookmarkStart w:id="211" w:name="ECSS_E_AS_50_22_1530033"/>
            <w:bookmarkEnd w:id="211"/>
            <w:r w:rsidRPr="00DC5B88">
              <w:t>ECSS-E-AS-50</w:t>
            </w:r>
            <w:r>
              <w:t>-23</w:t>
            </w:r>
            <w:r w:rsidR="00D41282">
              <w:t>C</w:t>
            </w:r>
            <w:ins w:id="212" w:author="Klaus Ehrlich" w:date="2022-05-18T11:12:00Z">
              <w:r w:rsidR="004759EF">
                <w:t xml:space="preserve"> Rev.1</w:t>
              </w:r>
            </w:ins>
          </w:p>
        </w:tc>
        <w:tc>
          <w:tcPr>
            <w:tcW w:w="6484" w:type="dxa"/>
            <w:shd w:val="clear" w:color="auto" w:fill="auto"/>
          </w:tcPr>
          <w:p w14:paraId="67E3D743" w14:textId="77777777" w:rsidR="00494CE1" w:rsidRDefault="00494CE1" w:rsidP="00EF01F1">
            <w:pPr>
              <w:pStyle w:val="TablecellLEFT"/>
              <w:rPr>
                <w:lang w:val="en-US"/>
              </w:rPr>
            </w:pPr>
            <w:r>
              <w:rPr>
                <w:lang w:val="en-US"/>
              </w:rPr>
              <w:t>Space engineering -</w:t>
            </w:r>
            <w:r w:rsidRPr="006A60A1">
              <w:rPr>
                <w:lang w:val="en-US"/>
              </w:rPr>
              <w:t>Adoption Notice of CCSDS 732.0-B-</w:t>
            </w:r>
            <w:ins w:id="213" w:author="Klaus Ehrlich" w:date="2022-05-18T11:07:00Z">
              <w:r w:rsidR="00EF01F1">
                <w:rPr>
                  <w:lang w:val="en-US"/>
                </w:rPr>
                <w:t>4</w:t>
              </w:r>
            </w:ins>
            <w:del w:id="214" w:author="Klaus Ehrlich" w:date="2022-05-18T11:07:00Z">
              <w:r w:rsidRPr="006A60A1" w:rsidDel="00EF01F1">
                <w:rPr>
                  <w:lang w:val="en-US"/>
                </w:rPr>
                <w:delText>3</w:delText>
              </w:r>
            </w:del>
            <w:r w:rsidRPr="006A60A1">
              <w:rPr>
                <w:lang w:val="en-US"/>
              </w:rPr>
              <w:t>, AOS</w:t>
            </w:r>
            <w:r>
              <w:rPr>
                <w:lang w:val="en-US"/>
              </w:rPr>
              <w:t> </w:t>
            </w:r>
            <w:r w:rsidRPr="006A60A1">
              <w:rPr>
                <w:lang w:val="en-US"/>
              </w:rPr>
              <w:t>Space</w:t>
            </w:r>
            <w:r>
              <w:rPr>
                <w:lang w:val="en-US"/>
              </w:rPr>
              <w:t> </w:t>
            </w:r>
            <w:r w:rsidR="00B86050">
              <w:rPr>
                <w:lang w:val="en-US"/>
              </w:rPr>
              <w:t>Data Link Protocol</w:t>
            </w:r>
          </w:p>
        </w:tc>
      </w:tr>
      <w:tr w:rsidR="00494CE1" w:rsidRPr="00515F8B" w14:paraId="7474F891" w14:textId="77777777" w:rsidTr="00543F49">
        <w:tc>
          <w:tcPr>
            <w:tcW w:w="2694" w:type="dxa"/>
            <w:shd w:val="clear" w:color="auto" w:fill="auto"/>
          </w:tcPr>
          <w:p w14:paraId="0B92FA17" w14:textId="3334C079" w:rsidR="00494CE1" w:rsidRPr="00DC5B88" w:rsidRDefault="00494CE1" w:rsidP="00D41282">
            <w:pPr>
              <w:pStyle w:val="TablecellLEFT"/>
            </w:pPr>
            <w:bookmarkStart w:id="215" w:name="ECSS_E_AS_50_22_1530034"/>
            <w:bookmarkEnd w:id="215"/>
            <w:r>
              <w:t>ECSS-E-</w:t>
            </w:r>
            <w:r w:rsidR="00D41282">
              <w:t>AS</w:t>
            </w:r>
            <w:r>
              <w:t>-50-24</w:t>
            </w:r>
            <w:r w:rsidR="00D41282">
              <w:t>C</w:t>
            </w:r>
            <w:ins w:id="216" w:author="Klaus Ehrlich" w:date="2022-05-18T11:12:00Z">
              <w:r w:rsidR="004759EF">
                <w:t xml:space="preserve"> Rev.1</w:t>
              </w:r>
            </w:ins>
          </w:p>
        </w:tc>
        <w:tc>
          <w:tcPr>
            <w:tcW w:w="6484" w:type="dxa"/>
            <w:shd w:val="clear" w:color="auto" w:fill="auto"/>
          </w:tcPr>
          <w:p w14:paraId="2090F789" w14:textId="77777777" w:rsidR="00494CE1" w:rsidRDefault="00494CE1" w:rsidP="00EF01F1">
            <w:pPr>
              <w:pStyle w:val="TablecellLEFT"/>
              <w:rPr>
                <w:lang w:val="en-US"/>
              </w:rPr>
            </w:pPr>
            <w:r>
              <w:rPr>
                <w:lang w:val="en-US"/>
              </w:rPr>
              <w:t xml:space="preserve">Space engineering - </w:t>
            </w:r>
            <w:r w:rsidRPr="001A1F80">
              <w:rPr>
                <w:lang w:val="en-US"/>
              </w:rPr>
              <w:t>Adoption Notice of CCSDS 231.0-B-</w:t>
            </w:r>
            <w:ins w:id="217" w:author="Klaus Ehrlich" w:date="2022-05-18T11:07:00Z">
              <w:r w:rsidR="00EF01F1">
                <w:rPr>
                  <w:lang w:val="en-US"/>
                </w:rPr>
                <w:t>4</w:t>
              </w:r>
            </w:ins>
            <w:del w:id="218" w:author="Klaus Ehrlich" w:date="2022-05-18T11:07:00Z">
              <w:r w:rsidRPr="001A1F80" w:rsidDel="00EF01F1">
                <w:rPr>
                  <w:lang w:val="en-US"/>
                </w:rPr>
                <w:delText>3</w:delText>
              </w:r>
            </w:del>
            <w:r w:rsidRPr="001A1F80">
              <w:rPr>
                <w:lang w:val="en-US"/>
              </w:rPr>
              <w:t>, TC</w:t>
            </w:r>
            <w:r>
              <w:rPr>
                <w:lang w:val="en-US"/>
              </w:rPr>
              <w:t> </w:t>
            </w:r>
            <w:r w:rsidRPr="001A1F80">
              <w:rPr>
                <w:lang w:val="en-US"/>
              </w:rPr>
              <w:t>Synch</w:t>
            </w:r>
            <w:r w:rsidR="00B86050">
              <w:rPr>
                <w:lang w:val="en-US"/>
              </w:rPr>
              <w:t>ronization and Channel Coding</w:t>
            </w:r>
          </w:p>
        </w:tc>
      </w:tr>
      <w:tr w:rsidR="00494CE1" w:rsidRPr="00515F8B" w14:paraId="4D04D8FD" w14:textId="77777777" w:rsidTr="00543F49">
        <w:tc>
          <w:tcPr>
            <w:tcW w:w="2694" w:type="dxa"/>
            <w:shd w:val="clear" w:color="auto" w:fill="auto"/>
          </w:tcPr>
          <w:p w14:paraId="4670BC8D" w14:textId="15755EC0" w:rsidR="00494CE1" w:rsidRDefault="00494CE1" w:rsidP="00B80C23">
            <w:pPr>
              <w:pStyle w:val="TablecellLEFT"/>
            </w:pPr>
            <w:bookmarkStart w:id="219" w:name="ECSS_E_AS_50_22_1530035"/>
            <w:bookmarkEnd w:id="219"/>
            <w:r>
              <w:t>ECSS-E-AS-50-25</w:t>
            </w:r>
            <w:r w:rsidR="004A2AD1">
              <w:t>C</w:t>
            </w:r>
            <w:ins w:id="220" w:author="Klaus Ehrlich" w:date="2022-05-18T11:12:00Z">
              <w:r w:rsidR="004759EF">
                <w:t xml:space="preserve"> Rev.1</w:t>
              </w:r>
            </w:ins>
          </w:p>
        </w:tc>
        <w:tc>
          <w:tcPr>
            <w:tcW w:w="6484" w:type="dxa"/>
            <w:shd w:val="clear" w:color="auto" w:fill="auto"/>
          </w:tcPr>
          <w:p w14:paraId="6DFE3A06" w14:textId="77777777" w:rsidR="00494CE1" w:rsidRDefault="00494CE1" w:rsidP="00EF01F1">
            <w:pPr>
              <w:pStyle w:val="TablecellLEFT"/>
              <w:rPr>
                <w:lang w:val="en-US"/>
              </w:rPr>
            </w:pPr>
            <w:r>
              <w:rPr>
                <w:lang w:val="en-US"/>
              </w:rPr>
              <w:t xml:space="preserve">Space engineering - </w:t>
            </w:r>
            <w:r w:rsidRPr="003B084A">
              <w:rPr>
                <w:lang w:val="en-US"/>
              </w:rPr>
              <w:t>Adoption Notice of CCSDS 232.0-B-</w:t>
            </w:r>
            <w:ins w:id="221" w:author="Klaus Ehrlich" w:date="2022-05-18T11:07:00Z">
              <w:r w:rsidR="00EF01F1">
                <w:rPr>
                  <w:lang w:val="en-US"/>
                </w:rPr>
                <w:t>4</w:t>
              </w:r>
            </w:ins>
            <w:del w:id="222" w:author="Klaus Ehrlich" w:date="2022-05-18T11:07:00Z">
              <w:r w:rsidRPr="003B084A" w:rsidDel="00EF01F1">
                <w:rPr>
                  <w:lang w:val="en-US"/>
                </w:rPr>
                <w:delText>3</w:delText>
              </w:r>
            </w:del>
            <w:r w:rsidRPr="003B084A">
              <w:rPr>
                <w:lang w:val="en-US"/>
              </w:rPr>
              <w:t>, TC</w:t>
            </w:r>
            <w:r>
              <w:rPr>
                <w:lang w:val="en-US"/>
              </w:rPr>
              <w:t> </w:t>
            </w:r>
            <w:r w:rsidRPr="003B084A">
              <w:rPr>
                <w:lang w:val="en-US"/>
              </w:rPr>
              <w:t>Space</w:t>
            </w:r>
            <w:r>
              <w:rPr>
                <w:lang w:val="en-US"/>
              </w:rPr>
              <w:t> </w:t>
            </w:r>
            <w:r w:rsidR="00B86050">
              <w:rPr>
                <w:lang w:val="en-US"/>
              </w:rPr>
              <w:t>Data Link Protocol</w:t>
            </w:r>
          </w:p>
        </w:tc>
      </w:tr>
      <w:tr w:rsidR="00494CE1" w:rsidRPr="00515F8B" w14:paraId="2431608F" w14:textId="77777777" w:rsidTr="00543F49">
        <w:tc>
          <w:tcPr>
            <w:tcW w:w="2694" w:type="dxa"/>
            <w:shd w:val="clear" w:color="auto" w:fill="auto"/>
          </w:tcPr>
          <w:p w14:paraId="4E052F76" w14:textId="77777777" w:rsidR="00494CE1" w:rsidRDefault="00494CE1" w:rsidP="00B80C23">
            <w:pPr>
              <w:pStyle w:val="TablecellLEFT"/>
            </w:pPr>
            <w:bookmarkStart w:id="223" w:name="ECSS_E_AS_50_22_1530036"/>
            <w:bookmarkEnd w:id="223"/>
            <w:r w:rsidRPr="00040202">
              <w:t>ECSS-E-AS-50</w:t>
            </w:r>
            <w:r>
              <w:t>-26</w:t>
            </w:r>
            <w:r w:rsidR="004A2AD1">
              <w:t>C</w:t>
            </w:r>
          </w:p>
        </w:tc>
        <w:tc>
          <w:tcPr>
            <w:tcW w:w="6484" w:type="dxa"/>
            <w:shd w:val="clear" w:color="auto" w:fill="auto"/>
          </w:tcPr>
          <w:p w14:paraId="37FA9BA2" w14:textId="77777777" w:rsidR="00494CE1" w:rsidRDefault="00494CE1" w:rsidP="00B80C23">
            <w:pPr>
              <w:pStyle w:val="TablecellLEFT"/>
              <w:rPr>
                <w:lang w:val="en-US"/>
              </w:rPr>
            </w:pPr>
            <w:r>
              <w:rPr>
                <w:lang w:val="en-US"/>
              </w:rPr>
              <w:t xml:space="preserve">Space engineering - </w:t>
            </w:r>
            <w:r w:rsidRPr="006A60A1">
              <w:rPr>
                <w:lang w:val="en-US"/>
              </w:rPr>
              <w:t>Adoption Notice of CCSDS 232.1-B-2, Communications Operation Procedu</w:t>
            </w:r>
            <w:r w:rsidR="00B86050">
              <w:rPr>
                <w:lang w:val="en-US"/>
              </w:rPr>
              <w:t>re-1</w:t>
            </w:r>
          </w:p>
        </w:tc>
      </w:tr>
      <w:tr w:rsidR="00494CE1" w:rsidRPr="00515F8B" w14:paraId="3C56C4AA" w14:textId="77777777" w:rsidTr="00543F49">
        <w:tc>
          <w:tcPr>
            <w:tcW w:w="2694" w:type="dxa"/>
            <w:shd w:val="clear" w:color="auto" w:fill="auto"/>
          </w:tcPr>
          <w:p w14:paraId="15520519" w14:textId="77777777" w:rsidR="00494CE1" w:rsidRDefault="00494CE1" w:rsidP="00B80C23">
            <w:pPr>
              <w:pStyle w:val="TablecellLEFT"/>
              <w:rPr>
                <w:lang w:val="en-US"/>
              </w:rPr>
            </w:pPr>
            <w:bookmarkStart w:id="224" w:name="ECSS_E_AS_50_22_1530037"/>
            <w:bookmarkEnd w:id="224"/>
            <w:r>
              <w:rPr>
                <w:lang w:val="en-US"/>
              </w:rPr>
              <w:t>ECSS-E-ST-50-01C</w:t>
            </w:r>
          </w:p>
          <w:p w14:paraId="069A5DF0" w14:textId="77777777" w:rsidR="00494CE1" w:rsidRDefault="00494CE1" w:rsidP="00B80C23">
            <w:pPr>
              <w:pStyle w:val="TablecellLEFT"/>
              <w:rPr>
                <w:lang w:val="en-US"/>
              </w:rPr>
            </w:pPr>
            <w:r>
              <w:rPr>
                <w:lang w:val="en-US"/>
              </w:rPr>
              <w:t>31 July 2008</w:t>
            </w:r>
          </w:p>
        </w:tc>
        <w:tc>
          <w:tcPr>
            <w:tcW w:w="6484" w:type="dxa"/>
            <w:shd w:val="clear" w:color="auto" w:fill="auto"/>
          </w:tcPr>
          <w:p w14:paraId="6B126919" w14:textId="77777777" w:rsidR="00494CE1" w:rsidRDefault="00494CE1" w:rsidP="00B80C23">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494CE1" w:rsidRPr="00515F8B" w14:paraId="74E757C7" w14:textId="77777777" w:rsidTr="00543F49">
        <w:tc>
          <w:tcPr>
            <w:tcW w:w="2694" w:type="dxa"/>
            <w:shd w:val="clear" w:color="auto" w:fill="auto"/>
          </w:tcPr>
          <w:p w14:paraId="67C38CD7" w14:textId="77777777" w:rsidR="00494CE1" w:rsidRDefault="00494CE1" w:rsidP="00B80C23">
            <w:pPr>
              <w:pStyle w:val="TablecellLEFT"/>
              <w:rPr>
                <w:lang w:val="en-US"/>
              </w:rPr>
            </w:pPr>
            <w:bookmarkStart w:id="225" w:name="ECSS_E_AS_50_22_1530038"/>
            <w:bookmarkEnd w:id="225"/>
            <w:r>
              <w:rPr>
                <w:lang w:val="en-US"/>
              </w:rPr>
              <w:t>ECSS-E-ST-50-03C</w:t>
            </w:r>
          </w:p>
          <w:p w14:paraId="53FF0133" w14:textId="77777777" w:rsidR="00494CE1" w:rsidRPr="00515F8B" w:rsidRDefault="00494CE1" w:rsidP="00B80C23">
            <w:pPr>
              <w:pStyle w:val="TablecellLEFT"/>
              <w:rPr>
                <w:lang w:val="en-US"/>
              </w:rPr>
            </w:pPr>
            <w:r>
              <w:rPr>
                <w:lang w:val="en-US"/>
              </w:rPr>
              <w:t>31 July 2008</w:t>
            </w:r>
          </w:p>
        </w:tc>
        <w:tc>
          <w:tcPr>
            <w:tcW w:w="6484" w:type="dxa"/>
            <w:shd w:val="clear" w:color="auto" w:fill="auto"/>
          </w:tcPr>
          <w:p w14:paraId="78DDED59" w14:textId="77777777" w:rsidR="00494CE1" w:rsidRPr="00515F8B" w:rsidRDefault="00494CE1" w:rsidP="00B80C23">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494CE1" w:rsidRPr="00515F8B" w14:paraId="7C7AD6DE" w14:textId="77777777" w:rsidTr="00543F49">
        <w:tc>
          <w:tcPr>
            <w:tcW w:w="2694" w:type="dxa"/>
            <w:shd w:val="clear" w:color="auto" w:fill="auto"/>
          </w:tcPr>
          <w:p w14:paraId="6A1F7596" w14:textId="77777777" w:rsidR="00494CE1" w:rsidRDefault="00494CE1" w:rsidP="00B80C23">
            <w:pPr>
              <w:pStyle w:val="TablecellLEFT"/>
              <w:rPr>
                <w:lang w:val="en-US"/>
              </w:rPr>
            </w:pPr>
            <w:bookmarkStart w:id="226" w:name="ECSS_E_AS_50_22_1530039"/>
            <w:bookmarkEnd w:id="226"/>
            <w:r w:rsidRPr="00515F8B">
              <w:rPr>
                <w:lang w:val="en-US"/>
              </w:rPr>
              <w:t>ECSS-E-ST-50-04</w:t>
            </w:r>
            <w:r>
              <w:rPr>
                <w:lang w:val="en-US"/>
              </w:rPr>
              <w:t>C</w:t>
            </w:r>
          </w:p>
          <w:p w14:paraId="53EEE4EA" w14:textId="77777777" w:rsidR="00494CE1" w:rsidRPr="00515F8B" w:rsidRDefault="00494CE1" w:rsidP="00B80C23">
            <w:pPr>
              <w:pStyle w:val="TablecellLEFT"/>
            </w:pPr>
            <w:r>
              <w:rPr>
                <w:lang w:val="en-US"/>
              </w:rPr>
              <w:t>31 July 2008</w:t>
            </w:r>
          </w:p>
        </w:tc>
        <w:tc>
          <w:tcPr>
            <w:tcW w:w="6484" w:type="dxa"/>
            <w:shd w:val="clear" w:color="auto" w:fill="auto"/>
          </w:tcPr>
          <w:p w14:paraId="0ED0D4A7" w14:textId="77777777" w:rsidR="00494CE1" w:rsidRPr="00515F8B" w:rsidRDefault="00494CE1" w:rsidP="00B80C23">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bl>
    <w:p w14:paraId="0F91F870" w14:textId="77777777" w:rsidR="00494CE1" w:rsidRPr="00017CC6" w:rsidRDefault="00494CE1" w:rsidP="00017CC6">
      <w:pPr>
        <w:pStyle w:val="paragraph"/>
      </w:pPr>
    </w:p>
    <w:sectPr w:rsidR="00494CE1" w:rsidRPr="00017CC6" w:rsidSect="0060207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DDE6" w14:textId="77777777" w:rsidR="00D432EA" w:rsidRDefault="00D432EA">
      <w:r>
        <w:separator/>
      </w:r>
    </w:p>
  </w:endnote>
  <w:endnote w:type="continuationSeparator" w:id="0">
    <w:p w14:paraId="794D16EE" w14:textId="77777777" w:rsidR="00D432EA" w:rsidRDefault="00D4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12BB" w14:textId="77777777" w:rsidR="00DE6C2B" w:rsidRDefault="00DE6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4F3C" w14:textId="55960BEB" w:rsidR="00AB0D13" w:rsidRDefault="00AB0D1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1503B5">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8E1D" w14:textId="77777777" w:rsidR="00DE6C2B" w:rsidRDefault="00DE6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B54F" w14:textId="77777777" w:rsidR="00D432EA" w:rsidRDefault="00D432EA">
      <w:r>
        <w:separator/>
      </w:r>
    </w:p>
  </w:footnote>
  <w:footnote w:type="continuationSeparator" w:id="0">
    <w:p w14:paraId="29F437B0" w14:textId="77777777" w:rsidR="00D432EA" w:rsidRDefault="00D43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B615" w14:textId="77777777" w:rsidR="00DE6C2B" w:rsidRDefault="00DE6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3EE3" w14:textId="0FFC9EB4" w:rsidR="00AB0D13" w:rsidRPr="00AB0D13" w:rsidRDefault="00214DCE" w:rsidP="00147AE0">
    <w:pPr>
      <w:pStyle w:val="Header"/>
      <w:rPr>
        <w:noProof/>
      </w:rPr>
    </w:pPr>
    <w:r>
      <w:rPr>
        <w:noProof/>
      </w:rPr>
      <w:drawing>
        <wp:anchor distT="0" distB="0" distL="114300" distR="114300" simplePos="0" relativeHeight="251658240" behindDoc="0" locked="0" layoutInCell="1" allowOverlap="0" wp14:anchorId="30EE0B9E" wp14:editId="374088DC">
          <wp:simplePos x="0" y="0"/>
          <wp:positionH relativeFrom="column">
            <wp:posOffset>3175</wp:posOffset>
          </wp:positionH>
          <wp:positionV relativeFrom="paragraph">
            <wp:posOffset>-19050</wp:posOffset>
          </wp:positionV>
          <wp:extent cx="1085850" cy="381000"/>
          <wp:effectExtent l="0" t="0" r="0" b="0"/>
          <wp:wrapNone/>
          <wp:docPr id="4" name="Picture 4"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sidR="00AB0D13">
      <w:rPr>
        <w:noProof/>
      </w:rPr>
      <w:fldChar w:fldCharType="begin"/>
    </w:r>
    <w:r w:rsidR="00AB0D13" w:rsidRPr="00AB0D13">
      <w:rPr>
        <w:noProof/>
      </w:rPr>
      <w:instrText xml:space="preserve"> DOCPROPERTY  "ECSS Standard Number"  \* MERGEFORMAT </w:instrText>
    </w:r>
    <w:r w:rsidR="00AB0D13">
      <w:rPr>
        <w:noProof/>
      </w:rPr>
      <w:fldChar w:fldCharType="separate"/>
    </w:r>
    <w:r w:rsidR="00070569">
      <w:rPr>
        <w:noProof/>
      </w:rPr>
      <w:t>ECSS-E-AS-50-22C Rev.1</w:t>
    </w:r>
    <w:r w:rsidR="00AB0D13">
      <w:rPr>
        <w:noProof/>
      </w:rPr>
      <w:fldChar w:fldCharType="end"/>
    </w:r>
  </w:p>
  <w:p w14:paraId="0D0351BA" w14:textId="7C56FE80" w:rsidR="00AB0D13" w:rsidRPr="00A05101" w:rsidRDefault="00AB0D13" w:rsidP="00147AE0">
    <w:pPr>
      <w:pStyle w:val="Header"/>
      <w:rPr>
        <w:lang w:val="de-DE"/>
      </w:rPr>
    </w:pPr>
    <w:r>
      <w:fldChar w:fldCharType="begin"/>
    </w:r>
    <w:r w:rsidRPr="00A05101">
      <w:rPr>
        <w:lang w:val="de-DE"/>
      </w:rPr>
      <w:instrText xml:space="preserve"> DOCPROPERTY  "ECSS Standard Issue Date"  \* MERGEFORMAT </w:instrText>
    </w:r>
    <w:r>
      <w:fldChar w:fldCharType="separate"/>
    </w:r>
    <w:r w:rsidR="003B5981">
      <w:rPr>
        <w:lang w:val="de-DE"/>
      </w:rPr>
      <w:t xml:space="preserve">13 </w:t>
    </w:r>
    <w:r w:rsidR="003B5981" w:rsidRPr="003B5981">
      <w:t>January</w:t>
    </w:r>
    <w:r w:rsidR="003B5981">
      <w:rPr>
        <w:lang w:val="de-DE"/>
      </w:rPr>
      <w:t xml:space="preserve"> 2023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F0DE" w14:textId="1BBFB8E8" w:rsidR="00AB0D13" w:rsidRDefault="00AB0D13" w:rsidP="00100CE9">
    <w:pPr>
      <w:pStyle w:val="DocumentNumber"/>
      <w:tabs>
        <w:tab w:val="left" w:pos="5199"/>
        <w:tab w:val="right" w:pos="9070"/>
      </w:tabs>
      <w:rPr>
        <w:noProof/>
      </w:rPr>
    </w:pPr>
    <w:r>
      <w:rPr>
        <w:noProof/>
      </w:rPr>
      <w:fldChar w:fldCharType="begin"/>
    </w:r>
    <w:r>
      <w:rPr>
        <w:noProof/>
      </w:rPr>
      <w:instrText xml:space="preserve"> DOCPROPERTY  "ECSS Standard Number"  \* MERGEFORMAT </w:instrText>
    </w:r>
    <w:r>
      <w:rPr>
        <w:noProof/>
      </w:rPr>
      <w:fldChar w:fldCharType="separate"/>
    </w:r>
    <w:r w:rsidR="00070569">
      <w:rPr>
        <w:noProof/>
      </w:rPr>
      <w:t>ECSS-E-AS-50-22C Rev.1</w:t>
    </w:r>
    <w:r>
      <w:rPr>
        <w:noProof/>
      </w:rPr>
      <w:fldChar w:fldCharType="end"/>
    </w:r>
  </w:p>
  <w:p w14:paraId="3F1C486B" w14:textId="6BD9D627" w:rsidR="00AB0D13" w:rsidRDefault="001503B5" w:rsidP="00787A85">
    <w:pPr>
      <w:pStyle w:val="DocumentDate"/>
    </w:pPr>
    <w:fldSimple w:instr=" DOCPROPERTY  &quot;ECSS Standard Issue Date&quot;  \* MERGEFORMAT ">
      <w:r w:rsidR="003B5981">
        <w:t>13 January 2023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5040"/>
    <w:multiLevelType w:val="multilevel"/>
    <w:tmpl w:val="01BAB656"/>
    <w:lvl w:ilvl="0">
      <w:start w:val="1"/>
      <w:numFmt w:val="none"/>
      <w:lvlText w:val="NOTE"/>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265F5"/>
    <w:multiLevelType w:val="hybridMultilevel"/>
    <w:tmpl w:val="64F6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3F3E7B"/>
    <w:multiLevelType w:val="singleLevel"/>
    <w:tmpl w:val="54DAB910"/>
    <w:lvl w:ilvl="0">
      <w:start w:val="5"/>
      <w:numFmt w:val="decimal"/>
      <w:lvlText w:val="%1"/>
      <w:lvlJc w:val="left"/>
      <w:pPr>
        <w:tabs>
          <w:tab w:val="num" w:pos="720"/>
        </w:tabs>
        <w:ind w:left="720" w:hanging="720"/>
      </w:pPr>
      <w:rPr>
        <w:rFonts w:hint="default"/>
      </w:rPr>
    </w:lvl>
  </w:abstractNum>
  <w:abstractNum w:abstractNumId="6"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7"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8"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10" w15:restartNumberingAfterBreak="0">
    <w:nsid w:val="2ED27BF4"/>
    <w:multiLevelType w:val="hybridMultilevel"/>
    <w:tmpl w:val="00BEE4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2" w15:restartNumberingAfterBreak="0">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3"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4"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1" w15:restartNumberingAfterBreak="0">
    <w:nsid w:val="668308A6"/>
    <w:multiLevelType w:val="hybridMultilevel"/>
    <w:tmpl w:val="F4D05C88"/>
    <w:lvl w:ilvl="0" w:tplc="6FBCE99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23"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DD2582"/>
    <w:multiLevelType w:val="hybridMultilevel"/>
    <w:tmpl w:val="34A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16cid:durableId="2035184206">
    <w:abstractNumId w:val="8"/>
  </w:num>
  <w:num w:numId="2" w16cid:durableId="769740538">
    <w:abstractNumId w:val="18"/>
  </w:num>
  <w:num w:numId="3" w16cid:durableId="350029764">
    <w:abstractNumId w:val="17"/>
  </w:num>
  <w:num w:numId="4" w16cid:durableId="657416126">
    <w:abstractNumId w:val="23"/>
  </w:num>
  <w:num w:numId="5" w16cid:durableId="1839806304">
    <w:abstractNumId w:val="1"/>
  </w:num>
  <w:num w:numId="6" w16cid:durableId="379860091">
    <w:abstractNumId w:val="7"/>
  </w:num>
  <w:num w:numId="7" w16cid:durableId="85346231">
    <w:abstractNumId w:val="16"/>
  </w:num>
  <w:num w:numId="8" w16cid:durableId="1085690922">
    <w:abstractNumId w:val="19"/>
  </w:num>
  <w:num w:numId="9" w16cid:durableId="448013740">
    <w:abstractNumId w:val="14"/>
  </w:num>
  <w:num w:numId="10" w16cid:durableId="15095259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797995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404799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91831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8798105">
    <w:abstractNumId w:val="20"/>
  </w:num>
  <w:num w:numId="15" w16cid:durableId="10531941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9582236">
    <w:abstractNumId w:val="6"/>
  </w:num>
  <w:num w:numId="17" w16cid:durableId="948270293">
    <w:abstractNumId w:val="15"/>
  </w:num>
  <w:num w:numId="18" w16cid:durableId="890969035">
    <w:abstractNumId w:val="12"/>
  </w:num>
  <w:num w:numId="19" w16cid:durableId="664279988">
    <w:abstractNumId w:val="11"/>
  </w:num>
  <w:num w:numId="20" w16cid:durableId="2083674937">
    <w:abstractNumId w:val="9"/>
  </w:num>
  <w:num w:numId="21" w16cid:durableId="12573224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5098064">
    <w:abstractNumId w:val="3"/>
  </w:num>
  <w:num w:numId="23" w16cid:durableId="1610041085">
    <w:abstractNumId w:val="13"/>
  </w:num>
  <w:num w:numId="24" w16cid:durableId="1619722754">
    <w:abstractNumId w:val="25"/>
  </w:num>
  <w:num w:numId="25" w16cid:durableId="1310020287">
    <w:abstractNumId w:val="22"/>
  </w:num>
  <w:num w:numId="26" w16cid:durableId="1262224356">
    <w:abstractNumId w:val="4"/>
  </w:num>
  <w:num w:numId="27" w16cid:durableId="701398663">
    <w:abstractNumId w:val="2"/>
  </w:num>
  <w:num w:numId="28" w16cid:durableId="728504714">
    <w:abstractNumId w:val="5"/>
  </w:num>
  <w:num w:numId="29" w16cid:durableId="369258660">
    <w:abstractNumId w:val="21"/>
  </w:num>
  <w:num w:numId="30" w16cid:durableId="811948775">
    <w:abstractNumId w:val="0"/>
  </w:num>
  <w:num w:numId="31" w16cid:durableId="693115700">
    <w:abstractNumId w:val="10"/>
  </w:num>
  <w:num w:numId="32" w16cid:durableId="1010520287">
    <w:abstractNumId w:val="24"/>
  </w:num>
  <w:num w:numId="33" w16cid:durableId="193659457">
    <w:abstractNumId w:val="9"/>
  </w:num>
  <w:num w:numId="34" w16cid:durableId="1275752316">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Ehrlich">
    <w15:presenceInfo w15:providerId="AD" w15:userId="S-1-5-21-3877897231-801669177-1469586255-22854"/>
  </w15:person>
  <w15:person w15:author="Klaus Ehrlich [2]">
    <w15:presenceInfo w15:providerId="AD" w15:userId="S::Klaus.Ehrlich@esa.int::4099be7a-f5e1-4ebe-9a4f-9081a7c16f37"/>
  </w15:person>
  <w15:person w15:author="Ignacio Aguilar Sanchez">
    <w15:presenceInfo w15:providerId="AD" w15:userId="S-1-5-21-3877897231-801669177-1469586255-2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BhWi35uTxY51bwmsXM2mjdqd0ZbrKx1Lm2e2P7MQjR0dzX3cMmbdzBnwmOtveFbP4aJr4mG6HXCR37ugTVFnYw==" w:salt="i16+Ygg0qIC64ptiZbtBj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939"/>
    <w:rsid w:val="00004523"/>
    <w:rsid w:val="0001128E"/>
    <w:rsid w:val="000122E2"/>
    <w:rsid w:val="00013779"/>
    <w:rsid w:val="00015FED"/>
    <w:rsid w:val="00017CC6"/>
    <w:rsid w:val="000209C2"/>
    <w:rsid w:val="00024456"/>
    <w:rsid w:val="00025CE6"/>
    <w:rsid w:val="0002653C"/>
    <w:rsid w:val="000304A8"/>
    <w:rsid w:val="000337A1"/>
    <w:rsid w:val="00035717"/>
    <w:rsid w:val="00041444"/>
    <w:rsid w:val="00045E6F"/>
    <w:rsid w:val="000467E3"/>
    <w:rsid w:val="00047719"/>
    <w:rsid w:val="00047E94"/>
    <w:rsid w:val="0005172E"/>
    <w:rsid w:val="000619E2"/>
    <w:rsid w:val="0006432D"/>
    <w:rsid w:val="0006435A"/>
    <w:rsid w:val="000663F9"/>
    <w:rsid w:val="0006655D"/>
    <w:rsid w:val="00066E4E"/>
    <w:rsid w:val="00070569"/>
    <w:rsid w:val="0007095F"/>
    <w:rsid w:val="000713D0"/>
    <w:rsid w:val="00071AE2"/>
    <w:rsid w:val="00073FDC"/>
    <w:rsid w:val="00074976"/>
    <w:rsid w:val="00074DA6"/>
    <w:rsid w:val="00077B8B"/>
    <w:rsid w:val="000810E3"/>
    <w:rsid w:val="00084590"/>
    <w:rsid w:val="00091FAD"/>
    <w:rsid w:val="0009230B"/>
    <w:rsid w:val="0009296F"/>
    <w:rsid w:val="0009699C"/>
    <w:rsid w:val="000A4511"/>
    <w:rsid w:val="000A6FD7"/>
    <w:rsid w:val="000B11C2"/>
    <w:rsid w:val="000B1CA3"/>
    <w:rsid w:val="000B41CD"/>
    <w:rsid w:val="000B6C45"/>
    <w:rsid w:val="000B7288"/>
    <w:rsid w:val="000C0250"/>
    <w:rsid w:val="000C2789"/>
    <w:rsid w:val="000C48EE"/>
    <w:rsid w:val="000C7838"/>
    <w:rsid w:val="000D31F7"/>
    <w:rsid w:val="000D3763"/>
    <w:rsid w:val="000D639C"/>
    <w:rsid w:val="000D6C1D"/>
    <w:rsid w:val="000E292F"/>
    <w:rsid w:val="000E3169"/>
    <w:rsid w:val="000E3326"/>
    <w:rsid w:val="000E73E7"/>
    <w:rsid w:val="000E7906"/>
    <w:rsid w:val="000E7991"/>
    <w:rsid w:val="000F51F9"/>
    <w:rsid w:val="000F7F6E"/>
    <w:rsid w:val="00100CE9"/>
    <w:rsid w:val="0010307E"/>
    <w:rsid w:val="00104464"/>
    <w:rsid w:val="0010560E"/>
    <w:rsid w:val="00106F83"/>
    <w:rsid w:val="00107F80"/>
    <w:rsid w:val="00110124"/>
    <w:rsid w:val="00120809"/>
    <w:rsid w:val="00123E41"/>
    <w:rsid w:val="0012621D"/>
    <w:rsid w:val="001373BA"/>
    <w:rsid w:val="001407E4"/>
    <w:rsid w:val="00141247"/>
    <w:rsid w:val="00141264"/>
    <w:rsid w:val="00147AE0"/>
    <w:rsid w:val="001503B5"/>
    <w:rsid w:val="00156931"/>
    <w:rsid w:val="0015764F"/>
    <w:rsid w:val="00157F96"/>
    <w:rsid w:val="0016056B"/>
    <w:rsid w:val="00163AAD"/>
    <w:rsid w:val="00166673"/>
    <w:rsid w:val="00167BC7"/>
    <w:rsid w:val="001702C7"/>
    <w:rsid w:val="001706BD"/>
    <w:rsid w:val="0017336E"/>
    <w:rsid w:val="001746FB"/>
    <w:rsid w:val="00174B4C"/>
    <w:rsid w:val="00176190"/>
    <w:rsid w:val="001761EA"/>
    <w:rsid w:val="001844EA"/>
    <w:rsid w:val="0019039E"/>
    <w:rsid w:val="00191FC4"/>
    <w:rsid w:val="00192477"/>
    <w:rsid w:val="00194795"/>
    <w:rsid w:val="00194C9F"/>
    <w:rsid w:val="00197091"/>
    <w:rsid w:val="00197927"/>
    <w:rsid w:val="001A79B8"/>
    <w:rsid w:val="001B332E"/>
    <w:rsid w:val="001B3DCD"/>
    <w:rsid w:val="001B5240"/>
    <w:rsid w:val="001B6381"/>
    <w:rsid w:val="001C177E"/>
    <w:rsid w:val="001C247C"/>
    <w:rsid w:val="001C3FA2"/>
    <w:rsid w:val="001C44D0"/>
    <w:rsid w:val="001D33BB"/>
    <w:rsid w:val="001D383F"/>
    <w:rsid w:val="001D5CA3"/>
    <w:rsid w:val="001E07A4"/>
    <w:rsid w:val="001E3DCA"/>
    <w:rsid w:val="001E45C0"/>
    <w:rsid w:val="001F01CB"/>
    <w:rsid w:val="001F46E7"/>
    <w:rsid w:val="001F47AD"/>
    <w:rsid w:val="001F51B7"/>
    <w:rsid w:val="001F7436"/>
    <w:rsid w:val="001F796C"/>
    <w:rsid w:val="0020063D"/>
    <w:rsid w:val="00203B39"/>
    <w:rsid w:val="00207485"/>
    <w:rsid w:val="002103D1"/>
    <w:rsid w:val="002112B4"/>
    <w:rsid w:val="00211B77"/>
    <w:rsid w:val="00212CCF"/>
    <w:rsid w:val="002132D3"/>
    <w:rsid w:val="00214DCE"/>
    <w:rsid w:val="00227D7A"/>
    <w:rsid w:val="00231A42"/>
    <w:rsid w:val="00235EF5"/>
    <w:rsid w:val="002417DA"/>
    <w:rsid w:val="00243611"/>
    <w:rsid w:val="002456DF"/>
    <w:rsid w:val="002554DD"/>
    <w:rsid w:val="00255A93"/>
    <w:rsid w:val="00260DAD"/>
    <w:rsid w:val="00262AB6"/>
    <w:rsid w:val="002671B6"/>
    <w:rsid w:val="00270146"/>
    <w:rsid w:val="00270A25"/>
    <w:rsid w:val="0027247F"/>
    <w:rsid w:val="00272AE0"/>
    <w:rsid w:val="00272EFB"/>
    <w:rsid w:val="0027420B"/>
    <w:rsid w:val="00285066"/>
    <w:rsid w:val="0028672A"/>
    <w:rsid w:val="002878A2"/>
    <w:rsid w:val="00287F78"/>
    <w:rsid w:val="00292FEC"/>
    <w:rsid w:val="002933BE"/>
    <w:rsid w:val="00294C0C"/>
    <w:rsid w:val="00297107"/>
    <w:rsid w:val="002A09B9"/>
    <w:rsid w:val="002A449D"/>
    <w:rsid w:val="002A4A3C"/>
    <w:rsid w:val="002B45D9"/>
    <w:rsid w:val="002C01F4"/>
    <w:rsid w:val="002C0A27"/>
    <w:rsid w:val="002C15A4"/>
    <w:rsid w:val="002C19F3"/>
    <w:rsid w:val="002C232A"/>
    <w:rsid w:val="002C4349"/>
    <w:rsid w:val="002C4F29"/>
    <w:rsid w:val="002C4F9F"/>
    <w:rsid w:val="002D18AE"/>
    <w:rsid w:val="002D46B7"/>
    <w:rsid w:val="002D586E"/>
    <w:rsid w:val="002D620A"/>
    <w:rsid w:val="002D632F"/>
    <w:rsid w:val="002D7E8F"/>
    <w:rsid w:val="002E5E7A"/>
    <w:rsid w:val="002F014B"/>
    <w:rsid w:val="002F146B"/>
    <w:rsid w:val="002F35F4"/>
    <w:rsid w:val="002F4D6F"/>
    <w:rsid w:val="002F5808"/>
    <w:rsid w:val="002F662C"/>
    <w:rsid w:val="002F6E23"/>
    <w:rsid w:val="002F7B21"/>
    <w:rsid w:val="003004CE"/>
    <w:rsid w:val="00301AC2"/>
    <w:rsid w:val="00301B6D"/>
    <w:rsid w:val="003029DA"/>
    <w:rsid w:val="00304A25"/>
    <w:rsid w:val="00307587"/>
    <w:rsid w:val="00310188"/>
    <w:rsid w:val="0031227B"/>
    <w:rsid w:val="00315C56"/>
    <w:rsid w:val="00317F8D"/>
    <w:rsid w:val="00321C37"/>
    <w:rsid w:val="00321C9D"/>
    <w:rsid w:val="00321F95"/>
    <w:rsid w:val="00332A1F"/>
    <w:rsid w:val="00336446"/>
    <w:rsid w:val="0034114E"/>
    <w:rsid w:val="00341C8F"/>
    <w:rsid w:val="00343AE5"/>
    <w:rsid w:val="00350FB2"/>
    <w:rsid w:val="0035143B"/>
    <w:rsid w:val="003544BC"/>
    <w:rsid w:val="0035581F"/>
    <w:rsid w:val="003600D5"/>
    <w:rsid w:val="00360EDB"/>
    <w:rsid w:val="00363939"/>
    <w:rsid w:val="0036463A"/>
    <w:rsid w:val="00365F0A"/>
    <w:rsid w:val="003665E4"/>
    <w:rsid w:val="003750C6"/>
    <w:rsid w:val="003772AF"/>
    <w:rsid w:val="00381BA2"/>
    <w:rsid w:val="00382C05"/>
    <w:rsid w:val="003841F6"/>
    <w:rsid w:val="0039289E"/>
    <w:rsid w:val="0039435D"/>
    <w:rsid w:val="00394452"/>
    <w:rsid w:val="0039455A"/>
    <w:rsid w:val="003A0BD6"/>
    <w:rsid w:val="003A373C"/>
    <w:rsid w:val="003A48DB"/>
    <w:rsid w:val="003A6BCD"/>
    <w:rsid w:val="003B01A7"/>
    <w:rsid w:val="003B3CAA"/>
    <w:rsid w:val="003B5981"/>
    <w:rsid w:val="003B6C46"/>
    <w:rsid w:val="003C02BB"/>
    <w:rsid w:val="003C2FC7"/>
    <w:rsid w:val="003C65D6"/>
    <w:rsid w:val="003C7207"/>
    <w:rsid w:val="003D5056"/>
    <w:rsid w:val="003D6E99"/>
    <w:rsid w:val="003E1191"/>
    <w:rsid w:val="003E2AD3"/>
    <w:rsid w:val="003E6186"/>
    <w:rsid w:val="003F300F"/>
    <w:rsid w:val="003F3311"/>
    <w:rsid w:val="00400D7E"/>
    <w:rsid w:val="00401D69"/>
    <w:rsid w:val="0040207D"/>
    <w:rsid w:val="00406FB8"/>
    <w:rsid w:val="00410605"/>
    <w:rsid w:val="0041150B"/>
    <w:rsid w:val="00411A39"/>
    <w:rsid w:val="00412151"/>
    <w:rsid w:val="004138A8"/>
    <w:rsid w:val="00414F89"/>
    <w:rsid w:val="00415C4A"/>
    <w:rsid w:val="0042269E"/>
    <w:rsid w:val="004260C3"/>
    <w:rsid w:val="004263CB"/>
    <w:rsid w:val="00426C2A"/>
    <w:rsid w:val="00432726"/>
    <w:rsid w:val="00433548"/>
    <w:rsid w:val="00437F1B"/>
    <w:rsid w:val="0044033C"/>
    <w:rsid w:val="0044148F"/>
    <w:rsid w:val="00445049"/>
    <w:rsid w:val="00453787"/>
    <w:rsid w:val="004541B0"/>
    <w:rsid w:val="0045678B"/>
    <w:rsid w:val="00461E06"/>
    <w:rsid w:val="004759EF"/>
    <w:rsid w:val="00480C53"/>
    <w:rsid w:val="0048222B"/>
    <w:rsid w:val="00487E18"/>
    <w:rsid w:val="0049434C"/>
    <w:rsid w:val="00494CE1"/>
    <w:rsid w:val="00495835"/>
    <w:rsid w:val="004970E8"/>
    <w:rsid w:val="004A1861"/>
    <w:rsid w:val="004A21FB"/>
    <w:rsid w:val="004A2AD1"/>
    <w:rsid w:val="004A2E8E"/>
    <w:rsid w:val="004A7686"/>
    <w:rsid w:val="004B5A8E"/>
    <w:rsid w:val="004C2E5A"/>
    <w:rsid w:val="004C5391"/>
    <w:rsid w:val="004C62E5"/>
    <w:rsid w:val="004C6B35"/>
    <w:rsid w:val="004C6FDD"/>
    <w:rsid w:val="004D3381"/>
    <w:rsid w:val="004D39A5"/>
    <w:rsid w:val="004D404A"/>
    <w:rsid w:val="004E1E0C"/>
    <w:rsid w:val="004E2656"/>
    <w:rsid w:val="004E2B32"/>
    <w:rsid w:val="004E4EDC"/>
    <w:rsid w:val="004E4F0A"/>
    <w:rsid w:val="004E517F"/>
    <w:rsid w:val="004E5530"/>
    <w:rsid w:val="004E59D3"/>
    <w:rsid w:val="004E639E"/>
    <w:rsid w:val="004E7680"/>
    <w:rsid w:val="004F0804"/>
    <w:rsid w:val="004F3E8A"/>
    <w:rsid w:val="004F69CB"/>
    <w:rsid w:val="004F6A84"/>
    <w:rsid w:val="004F72D5"/>
    <w:rsid w:val="004F7FAB"/>
    <w:rsid w:val="005019C1"/>
    <w:rsid w:val="00505581"/>
    <w:rsid w:val="005077E9"/>
    <w:rsid w:val="005149EE"/>
    <w:rsid w:val="005157DE"/>
    <w:rsid w:val="00515F8B"/>
    <w:rsid w:val="005168BF"/>
    <w:rsid w:val="00516C7B"/>
    <w:rsid w:val="00521C0E"/>
    <w:rsid w:val="00522896"/>
    <w:rsid w:val="005247F1"/>
    <w:rsid w:val="0052505F"/>
    <w:rsid w:val="005275F5"/>
    <w:rsid w:val="005303A0"/>
    <w:rsid w:val="00530524"/>
    <w:rsid w:val="005312E5"/>
    <w:rsid w:val="00537FA3"/>
    <w:rsid w:val="00540C40"/>
    <w:rsid w:val="00542FCD"/>
    <w:rsid w:val="00543F49"/>
    <w:rsid w:val="005448D8"/>
    <w:rsid w:val="005466BC"/>
    <w:rsid w:val="00546F28"/>
    <w:rsid w:val="00550E6E"/>
    <w:rsid w:val="005525CE"/>
    <w:rsid w:val="0055283D"/>
    <w:rsid w:val="00566B0F"/>
    <w:rsid w:val="0056773E"/>
    <w:rsid w:val="005705F4"/>
    <w:rsid w:val="00570CEE"/>
    <w:rsid w:val="005718FB"/>
    <w:rsid w:val="00571E2C"/>
    <w:rsid w:val="005751AF"/>
    <w:rsid w:val="00576586"/>
    <w:rsid w:val="00577641"/>
    <w:rsid w:val="00580566"/>
    <w:rsid w:val="0058247E"/>
    <w:rsid w:val="0058293F"/>
    <w:rsid w:val="005842CA"/>
    <w:rsid w:val="0058434C"/>
    <w:rsid w:val="005844D2"/>
    <w:rsid w:val="005850CC"/>
    <w:rsid w:val="00595934"/>
    <w:rsid w:val="00595A4E"/>
    <w:rsid w:val="005A3387"/>
    <w:rsid w:val="005A54A2"/>
    <w:rsid w:val="005A61C6"/>
    <w:rsid w:val="005B29FE"/>
    <w:rsid w:val="005B65C0"/>
    <w:rsid w:val="005D151B"/>
    <w:rsid w:val="005D3A72"/>
    <w:rsid w:val="005D3B81"/>
    <w:rsid w:val="005D5CB5"/>
    <w:rsid w:val="005D61A1"/>
    <w:rsid w:val="005D6AFA"/>
    <w:rsid w:val="005D722B"/>
    <w:rsid w:val="005E16E5"/>
    <w:rsid w:val="005E5CA4"/>
    <w:rsid w:val="005F3996"/>
    <w:rsid w:val="005F3BB2"/>
    <w:rsid w:val="005F3D77"/>
    <w:rsid w:val="005F6DFF"/>
    <w:rsid w:val="005F7319"/>
    <w:rsid w:val="00600CF0"/>
    <w:rsid w:val="00602076"/>
    <w:rsid w:val="00602B5F"/>
    <w:rsid w:val="00604749"/>
    <w:rsid w:val="00605225"/>
    <w:rsid w:val="006054D9"/>
    <w:rsid w:val="006072A3"/>
    <w:rsid w:val="006072F4"/>
    <w:rsid w:val="00610205"/>
    <w:rsid w:val="006103D8"/>
    <w:rsid w:val="00613439"/>
    <w:rsid w:val="006140F4"/>
    <w:rsid w:val="00620613"/>
    <w:rsid w:val="00621167"/>
    <w:rsid w:val="006254D6"/>
    <w:rsid w:val="00626495"/>
    <w:rsid w:val="0063067C"/>
    <w:rsid w:val="00630F7D"/>
    <w:rsid w:val="00635A5F"/>
    <w:rsid w:val="00640582"/>
    <w:rsid w:val="00642061"/>
    <w:rsid w:val="00643287"/>
    <w:rsid w:val="00643BD4"/>
    <w:rsid w:val="00645C80"/>
    <w:rsid w:val="00646258"/>
    <w:rsid w:val="00647180"/>
    <w:rsid w:val="006526F7"/>
    <w:rsid w:val="00653B1A"/>
    <w:rsid w:val="00660065"/>
    <w:rsid w:val="0066286B"/>
    <w:rsid w:val="00670061"/>
    <w:rsid w:val="00670FAE"/>
    <w:rsid w:val="00671A27"/>
    <w:rsid w:val="006722B1"/>
    <w:rsid w:val="0067410C"/>
    <w:rsid w:val="006763BB"/>
    <w:rsid w:val="00681322"/>
    <w:rsid w:val="00684E8F"/>
    <w:rsid w:val="0068603E"/>
    <w:rsid w:val="00692EA5"/>
    <w:rsid w:val="006940B3"/>
    <w:rsid w:val="0069421F"/>
    <w:rsid w:val="006953C7"/>
    <w:rsid w:val="006A203B"/>
    <w:rsid w:val="006A6A62"/>
    <w:rsid w:val="006B79C0"/>
    <w:rsid w:val="006C68C5"/>
    <w:rsid w:val="006D0468"/>
    <w:rsid w:val="006D0EC0"/>
    <w:rsid w:val="006D1036"/>
    <w:rsid w:val="006D2132"/>
    <w:rsid w:val="006D353C"/>
    <w:rsid w:val="006D6A2E"/>
    <w:rsid w:val="006D6EDD"/>
    <w:rsid w:val="006E193D"/>
    <w:rsid w:val="006E5CC5"/>
    <w:rsid w:val="006E6198"/>
    <w:rsid w:val="006F000D"/>
    <w:rsid w:val="006F0E30"/>
    <w:rsid w:val="006F6105"/>
    <w:rsid w:val="007016A4"/>
    <w:rsid w:val="00701F1D"/>
    <w:rsid w:val="0070222A"/>
    <w:rsid w:val="00702718"/>
    <w:rsid w:val="0071643C"/>
    <w:rsid w:val="007172CF"/>
    <w:rsid w:val="00726C22"/>
    <w:rsid w:val="00732B93"/>
    <w:rsid w:val="00733275"/>
    <w:rsid w:val="00733BA9"/>
    <w:rsid w:val="00734394"/>
    <w:rsid w:val="00734AB2"/>
    <w:rsid w:val="00735F06"/>
    <w:rsid w:val="00741AF5"/>
    <w:rsid w:val="00743363"/>
    <w:rsid w:val="007440FD"/>
    <w:rsid w:val="0074577B"/>
    <w:rsid w:val="00746413"/>
    <w:rsid w:val="00747B3A"/>
    <w:rsid w:val="00750AA3"/>
    <w:rsid w:val="00753011"/>
    <w:rsid w:val="00761E5D"/>
    <w:rsid w:val="00766859"/>
    <w:rsid w:val="0077660C"/>
    <w:rsid w:val="0077753C"/>
    <w:rsid w:val="00781063"/>
    <w:rsid w:val="00785A94"/>
    <w:rsid w:val="00785B5C"/>
    <w:rsid w:val="00787A85"/>
    <w:rsid w:val="0079123B"/>
    <w:rsid w:val="0079247A"/>
    <w:rsid w:val="00793720"/>
    <w:rsid w:val="007A36CA"/>
    <w:rsid w:val="007A4092"/>
    <w:rsid w:val="007A475E"/>
    <w:rsid w:val="007A4B03"/>
    <w:rsid w:val="007A6E6F"/>
    <w:rsid w:val="007A7D57"/>
    <w:rsid w:val="007B33EB"/>
    <w:rsid w:val="007B78EF"/>
    <w:rsid w:val="007B7F6A"/>
    <w:rsid w:val="007C033D"/>
    <w:rsid w:val="007C3674"/>
    <w:rsid w:val="007C5E30"/>
    <w:rsid w:val="007D2E15"/>
    <w:rsid w:val="007D31B1"/>
    <w:rsid w:val="007D3F33"/>
    <w:rsid w:val="007E050B"/>
    <w:rsid w:val="007E3ADF"/>
    <w:rsid w:val="007E4F77"/>
    <w:rsid w:val="007E5D58"/>
    <w:rsid w:val="007F0BB9"/>
    <w:rsid w:val="007F4F7D"/>
    <w:rsid w:val="007F58D7"/>
    <w:rsid w:val="007F7300"/>
    <w:rsid w:val="008033F9"/>
    <w:rsid w:val="00804A2A"/>
    <w:rsid w:val="00810FA0"/>
    <w:rsid w:val="00816607"/>
    <w:rsid w:val="00820BE6"/>
    <w:rsid w:val="00820FDB"/>
    <w:rsid w:val="00823666"/>
    <w:rsid w:val="00825B2F"/>
    <w:rsid w:val="00825E5F"/>
    <w:rsid w:val="00830575"/>
    <w:rsid w:val="00831077"/>
    <w:rsid w:val="00832F33"/>
    <w:rsid w:val="0083356B"/>
    <w:rsid w:val="008340A6"/>
    <w:rsid w:val="00836EB9"/>
    <w:rsid w:val="00837E46"/>
    <w:rsid w:val="0084178A"/>
    <w:rsid w:val="00843333"/>
    <w:rsid w:val="00852CE1"/>
    <w:rsid w:val="00853ACA"/>
    <w:rsid w:val="008541F8"/>
    <w:rsid w:val="008604E9"/>
    <w:rsid w:val="00860E47"/>
    <w:rsid w:val="008628B7"/>
    <w:rsid w:val="008639EC"/>
    <w:rsid w:val="0086587C"/>
    <w:rsid w:val="008661CC"/>
    <w:rsid w:val="0086758C"/>
    <w:rsid w:val="0087310F"/>
    <w:rsid w:val="00874822"/>
    <w:rsid w:val="00875901"/>
    <w:rsid w:val="00876A03"/>
    <w:rsid w:val="00876E64"/>
    <w:rsid w:val="008779B6"/>
    <w:rsid w:val="008839C5"/>
    <w:rsid w:val="00885CEB"/>
    <w:rsid w:val="00886BF4"/>
    <w:rsid w:val="0088747E"/>
    <w:rsid w:val="00890308"/>
    <w:rsid w:val="008921D4"/>
    <w:rsid w:val="00893619"/>
    <w:rsid w:val="00895F78"/>
    <w:rsid w:val="008960B2"/>
    <w:rsid w:val="008A0E12"/>
    <w:rsid w:val="008B3CA9"/>
    <w:rsid w:val="008B3E64"/>
    <w:rsid w:val="008C5120"/>
    <w:rsid w:val="008C5BE7"/>
    <w:rsid w:val="008C63F9"/>
    <w:rsid w:val="008D2223"/>
    <w:rsid w:val="008D3182"/>
    <w:rsid w:val="008D5FE6"/>
    <w:rsid w:val="008E092C"/>
    <w:rsid w:val="008E27BC"/>
    <w:rsid w:val="008E6A5B"/>
    <w:rsid w:val="008E6F79"/>
    <w:rsid w:val="00901A5B"/>
    <w:rsid w:val="009105EA"/>
    <w:rsid w:val="00911E60"/>
    <w:rsid w:val="0091204C"/>
    <w:rsid w:val="009212A0"/>
    <w:rsid w:val="009223A7"/>
    <w:rsid w:val="00922656"/>
    <w:rsid w:val="00927D85"/>
    <w:rsid w:val="00931827"/>
    <w:rsid w:val="009338C3"/>
    <w:rsid w:val="00933AFC"/>
    <w:rsid w:val="0093745C"/>
    <w:rsid w:val="00937BDA"/>
    <w:rsid w:val="009438BE"/>
    <w:rsid w:val="009439ED"/>
    <w:rsid w:val="009468BA"/>
    <w:rsid w:val="009652BD"/>
    <w:rsid w:val="00965474"/>
    <w:rsid w:val="009663FC"/>
    <w:rsid w:val="0097265D"/>
    <w:rsid w:val="009753EE"/>
    <w:rsid w:val="00980702"/>
    <w:rsid w:val="009848B4"/>
    <w:rsid w:val="00985428"/>
    <w:rsid w:val="0099206F"/>
    <w:rsid w:val="009A145B"/>
    <w:rsid w:val="009A2C5F"/>
    <w:rsid w:val="009A2E3F"/>
    <w:rsid w:val="009A5229"/>
    <w:rsid w:val="009B0ED1"/>
    <w:rsid w:val="009B15D9"/>
    <w:rsid w:val="009B26C3"/>
    <w:rsid w:val="009B2E43"/>
    <w:rsid w:val="009B40CF"/>
    <w:rsid w:val="009B6906"/>
    <w:rsid w:val="009C172E"/>
    <w:rsid w:val="009C2AF0"/>
    <w:rsid w:val="009C574B"/>
    <w:rsid w:val="009C5A2C"/>
    <w:rsid w:val="009C7107"/>
    <w:rsid w:val="009D4899"/>
    <w:rsid w:val="009E064D"/>
    <w:rsid w:val="00A00024"/>
    <w:rsid w:val="00A00AFB"/>
    <w:rsid w:val="00A05101"/>
    <w:rsid w:val="00A0633E"/>
    <w:rsid w:val="00A1245D"/>
    <w:rsid w:val="00A12A1C"/>
    <w:rsid w:val="00A17E26"/>
    <w:rsid w:val="00A21A61"/>
    <w:rsid w:val="00A2218C"/>
    <w:rsid w:val="00A24339"/>
    <w:rsid w:val="00A26859"/>
    <w:rsid w:val="00A33699"/>
    <w:rsid w:val="00A357D6"/>
    <w:rsid w:val="00A37A15"/>
    <w:rsid w:val="00A4195A"/>
    <w:rsid w:val="00A4300D"/>
    <w:rsid w:val="00A44658"/>
    <w:rsid w:val="00A51D65"/>
    <w:rsid w:val="00A54381"/>
    <w:rsid w:val="00A6373E"/>
    <w:rsid w:val="00A639E9"/>
    <w:rsid w:val="00A657FC"/>
    <w:rsid w:val="00A66E4D"/>
    <w:rsid w:val="00A7070E"/>
    <w:rsid w:val="00A70974"/>
    <w:rsid w:val="00A732AC"/>
    <w:rsid w:val="00A82EBF"/>
    <w:rsid w:val="00A8517B"/>
    <w:rsid w:val="00A85E8B"/>
    <w:rsid w:val="00A860C1"/>
    <w:rsid w:val="00A91481"/>
    <w:rsid w:val="00A91D2B"/>
    <w:rsid w:val="00A9324A"/>
    <w:rsid w:val="00A9480C"/>
    <w:rsid w:val="00A964E4"/>
    <w:rsid w:val="00A96CFD"/>
    <w:rsid w:val="00AA1552"/>
    <w:rsid w:val="00AA4953"/>
    <w:rsid w:val="00AA7DD4"/>
    <w:rsid w:val="00AB0BDF"/>
    <w:rsid w:val="00AB0D13"/>
    <w:rsid w:val="00AB144F"/>
    <w:rsid w:val="00AB1580"/>
    <w:rsid w:val="00AB2A71"/>
    <w:rsid w:val="00AB3A3C"/>
    <w:rsid w:val="00AB57EF"/>
    <w:rsid w:val="00AB7CD6"/>
    <w:rsid w:val="00AC0F55"/>
    <w:rsid w:val="00AC675C"/>
    <w:rsid w:val="00AC786A"/>
    <w:rsid w:val="00AD6287"/>
    <w:rsid w:val="00AD7B7F"/>
    <w:rsid w:val="00AE0CE6"/>
    <w:rsid w:val="00AE3728"/>
    <w:rsid w:val="00AF1540"/>
    <w:rsid w:val="00AF17F2"/>
    <w:rsid w:val="00AF1DCA"/>
    <w:rsid w:val="00AF2EF0"/>
    <w:rsid w:val="00AF3328"/>
    <w:rsid w:val="00AF477D"/>
    <w:rsid w:val="00AF52EA"/>
    <w:rsid w:val="00AF5B44"/>
    <w:rsid w:val="00AF6CBF"/>
    <w:rsid w:val="00B00059"/>
    <w:rsid w:val="00B00537"/>
    <w:rsid w:val="00B00558"/>
    <w:rsid w:val="00B0353B"/>
    <w:rsid w:val="00B03D5A"/>
    <w:rsid w:val="00B03F30"/>
    <w:rsid w:val="00B05E60"/>
    <w:rsid w:val="00B061B6"/>
    <w:rsid w:val="00B10B02"/>
    <w:rsid w:val="00B1329C"/>
    <w:rsid w:val="00B1679D"/>
    <w:rsid w:val="00B16A1A"/>
    <w:rsid w:val="00B24993"/>
    <w:rsid w:val="00B32689"/>
    <w:rsid w:val="00B33381"/>
    <w:rsid w:val="00B33581"/>
    <w:rsid w:val="00B439FC"/>
    <w:rsid w:val="00B43AE7"/>
    <w:rsid w:val="00B46981"/>
    <w:rsid w:val="00B5185A"/>
    <w:rsid w:val="00B65D0B"/>
    <w:rsid w:val="00B72113"/>
    <w:rsid w:val="00B7427C"/>
    <w:rsid w:val="00B74E42"/>
    <w:rsid w:val="00B75445"/>
    <w:rsid w:val="00B82752"/>
    <w:rsid w:val="00B828B0"/>
    <w:rsid w:val="00B8469F"/>
    <w:rsid w:val="00B85958"/>
    <w:rsid w:val="00B86050"/>
    <w:rsid w:val="00B93ACA"/>
    <w:rsid w:val="00B97CF1"/>
    <w:rsid w:val="00BA3E81"/>
    <w:rsid w:val="00BA4B0A"/>
    <w:rsid w:val="00BB0782"/>
    <w:rsid w:val="00BB1728"/>
    <w:rsid w:val="00BB2A1B"/>
    <w:rsid w:val="00BB2DA9"/>
    <w:rsid w:val="00BB3C23"/>
    <w:rsid w:val="00BB682B"/>
    <w:rsid w:val="00BB6B5C"/>
    <w:rsid w:val="00BC09B8"/>
    <w:rsid w:val="00BC1D99"/>
    <w:rsid w:val="00BC752E"/>
    <w:rsid w:val="00BD0491"/>
    <w:rsid w:val="00BD515C"/>
    <w:rsid w:val="00BD5EA4"/>
    <w:rsid w:val="00BE49EE"/>
    <w:rsid w:val="00BF0BBC"/>
    <w:rsid w:val="00C0279A"/>
    <w:rsid w:val="00C0333E"/>
    <w:rsid w:val="00C05D45"/>
    <w:rsid w:val="00C065D9"/>
    <w:rsid w:val="00C105B0"/>
    <w:rsid w:val="00C108F8"/>
    <w:rsid w:val="00C12B80"/>
    <w:rsid w:val="00C1367F"/>
    <w:rsid w:val="00C224D5"/>
    <w:rsid w:val="00C23A71"/>
    <w:rsid w:val="00C3255F"/>
    <w:rsid w:val="00C3310D"/>
    <w:rsid w:val="00C43B1D"/>
    <w:rsid w:val="00C45384"/>
    <w:rsid w:val="00C46454"/>
    <w:rsid w:val="00C46502"/>
    <w:rsid w:val="00C46DC8"/>
    <w:rsid w:val="00C4750F"/>
    <w:rsid w:val="00C476A2"/>
    <w:rsid w:val="00C50ED5"/>
    <w:rsid w:val="00C5554D"/>
    <w:rsid w:val="00C55696"/>
    <w:rsid w:val="00C601BD"/>
    <w:rsid w:val="00C6186A"/>
    <w:rsid w:val="00C61BC6"/>
    <w:rsid w:val="00C65411"/>
    <w:rsid w:val="00C66D05"/>
    <w:rsid w:val="00C67C5F"/>
    <w:rsid w:val="00C70419"/>
    <w:rsid w:val="00C70B77"/>
    <w:rsid w:val="00C722E5"/>
    <w:rsid w:val="00C72A01"/>
    <w:rsid w:val="00C75FA1"/>
    <w:rsid w:val="00C83131"/>
    <w:rsid w:val="00C83963"/>
    <w:rsid w:val="00C91DA1"/>
    <w:rsid w:val="00C93162"/>
    <w:rsid w:val="00C938EE"/>
    <w:rsid w:val="00C93BF3"/>
    <w:rsid w:val="00C943EF"/>
    <w:rsid w:val="00CA0BDC"/>
    <w:rsid w:val="00CA130D"/>
    <w:rsid w:val="00CA167C"/>
    <w:rsid w:val="00CA3A96"/>
    <w:rsid w:val="00CA3C8D"/>
    <w:rsid w:val="00CA3DE8"/>
    <w:rsid w:val="00CB0556"/>
    <w:rsid w:val="00CB1937"/>
    <w:rsid w:val="00CB1B7E"/>
    <w:rsid w:val="00CB4E09"/>
    <w:rsid w:val="00CC0289"/>
    <w:rsid w:val="00CC2842"/>
    <w:rsid w:val="00CC2E77"/>
    <w:rsid w:val="00CC365F"/>
    <w:rsid w:val="00CC6870"/>
    <w:rsid w:val="00CC7ABC"/>
    <w:rsid w:val="00CD21BB"/>
    <w:rsid w:val="00CD257A"/>
    <w:rsid w:val="00CD6B08"/>
    <w:rsid w:val="00CE08FF"/>
    <w:rsid w:val="00CE35AF"/>
    <w:rsid w:val="00CE4108"/>
    <w:rsid w:val="00CF075C"/>
    <w:rsid w:val="00CF2751"/>
    <w:rsid w:val="00CF41BB"/>
    <w:rsid w:val="00CF49ED"/>
    <w:rsid w:val="00D037B3"/>
    <w:rsid w:val="00D12EC2"/>
    <w:rsid w:val="00D13902"/>
    <w:rsid w:val="00D1617E"/>
    <w:rsid w:val="00D16F01"/>
    <w:rsid w:val="00D2648D"/>
    <w:rsid w:val="00D27E24"/>
    <w:rsid w:val="00D3034D"/>
    <w:rsid w:val="00D33D27"/>
    <w:rsid w:val="00D3490A"/>
    <w:rsid w:val="00D34AB8"/>
    <w:rsid w:val="00D35978"/>
    <w:rsid w:val="00D41282"/>
    <w:rsid w:val="00D41669"/>
    <w:rsid w:val="00D42EAB"/>
    <w:rsid w:val="00D432EA"/>
    <w:rsid w:val="00D44727"/>
    <w:rsid w:val="00D44E67"/>
    <w:rsid w:val="00D460F4"/>
    <w:rsid w:val="00D461FA"/>
    <w:rsid w:val="00D56DEA"/>
    <w:rsid w:val="00D61846"/>
    <w:rsid w:val="00D6367C"/>
    <w:rsid w:val="00D653D7"/>
    <w:rsid w:val="00D71052"/>
    <w:rsid w:val="00D73F7A"/>
    <w:rsid w:val="00D76041"/>
    <w:rsid w:val="00D76CA6"/>
    <w:rsid w:val="00D76E18"/>
    <w:rsid w:val="00D80939"/>
    <w:rsid w:val="00D84B0C"/>
    <w:rsid w:val="00D85616"/>
    <w:rsid w:val="00D908FA"/>
    <w:rsid w:val="00D92819"/>
    <w:rsid w:val="00D9395F"/>
    <w:rsid w:val="00D93D32"/>
    <w:rsid w:val="00D93F3D"/>
    <w:rsid w:val="00D9554A"/>
    <w:rsid w:val="00D96C63"/>
    <w:rsid w:val="00D96E06"/>
    <w:rsid w:val="00D97761"/>
    <w:rsid w:val="00DA02D4"/>
    <w:rsid w:val="00DA4743"/>
    <w:rsid w:val="00DA6CEB"/>
    <w:rsid w:val="00DB5CF4"/>
    <w:rsid w:val="00DB6FFD"/>
    <w:rsid w:val="00DC0E65"/>
    <w:rsid w:val="00DC1134"/>
    <w:rsid w:val="00DC1266"/>
    <w:rsid w:val="00DC2FAE"/>
    <w:rsid w:val="00DC754A"/>
    <w:rsid w:val="00DD6085"/>
    <w:rsid w:val="00DE090F"/>
    <w:rsid w:val="00DE13F5"/>
    <w:rsid w:val="00DE1C8F"/>
    <w:rsid w:val="00DE1F4F"/>
    <w:rsid w:val="00DE3DFE"/>
    <w:rsid w:val="00DE6C2B"/>
    <w:rsid w:val="00DF2570"/>
    <w:rsid w:val="00DF393F"/>
    <w:rsid w:val="00DF5A3C"/>
    <w:rsid w:val="00DF7355"/>
    <w:rsid w:val="00E029A0"/>
    <w:rsid w:val="00E036C1"/>
    <w:rsid w:val="00E03D0A"/>
    <w:rsid w:val="00E052C3"/>
    <w:rsid w:val="00E05537"/>
    <w:rsid w:val="00E13033"/>
    <w:rsid w:val="00E151EB"/>
    <w:rsid w:val="00E2633A"/>
    <w:rsid w:val="00E26590"/>
    <w:rsid w:val="00E30464"/>
    <w:rsid w:val="00E31CC4"/>
    <w:rsid w:val="00E326C5"/>
    <w:rsid w:val="00E3297A"/>
    <w:rsid w:val="00E41546"/>
    <w:rsid w:val="00E50004"/>
    <w:rsid w:val="00E5069C"/>
    <w:rsid w:val="00E51EC3"/>
    <w:rsid w:val="00E52700"/>
    <w:rsid w:val="00E52C65"/>
    <w:rsid w:val="00E5443E"/>
    <w:rsid w:val="00E63B93"/>
    <w:rsid w:val="00E642A8"/>
    <w:rsid w:val="00E65D2C"/>
    <w:rsid w:val="00E717D2"/>
    <w:rsid w:val="00E74780"/>
    <w:rsid w:val="00E75487"/>
    <w:rsid w:val="00E76F50"/>
    <w:rsid w:val="00E76FC0"/>
    <w:rsid w:val="00E83B1A"/>
    <w:rsid w:val="00E83F33"/>
    <w:rsid w:val="00E852D6"/>
    <w:rsid w:val="00E85810"/>
    <w:rsid w:val="00E86480"/>
    <w:rsid w:val="00E87415"/>
    <w:rsid w:val="00E87ECC"/>
    <w:rsid w:val="00E9083F"/>
    <w:rsid w:val="00E9521E"/>
    <w:rsid w:val="00E9546E"/>
    <w:rsid w:val="00E97D3D"/>
    <w:rsid w:val="00EA050E"/>
    <w:rsid w:val="00EA5F50"/>
    <w:rsid w:val="00EA6CB8"/>
    <w:rsid w:val="00EB305D"/>
    <w:rsid w:val="00EB333B"/>
    <w:rsid w:val="00EB344D"/>
    <w:rsid w:val="00EB3E74"/>
    <w:rsid w:val="00EB55B7"/>
    <w:rsid w:val="00EB56BD"/>
    <w:rsid w:val="00EB5777"/>
    <w:rsid w:val="00ED059E"/>
    <w:rsid w:val="00ED1105"/>
    <w:rsid w:val="00ED2337"/>
    <w:rsid w:val="00ED438E"/>
    <w:rsid w:val="00EE366F"/>
    <w:rsid w:val="00EE4B4F"/>
    <w:rsid w:val="00EE7060"/>
    <w:rsid w:val="00EF00E9"/>
    <w:rsid w:val="00EF01F1"/>
    <w:rsid w:val="00EF196B"/>
    <w:rsid w:val="00EF77AF"/>
    <w:rsid w:val="00F00F00"/>
    <w:rsid w:val="00F01448"/>
    <w:rsid w:val="00F01BB7"/>
    <w:rsid w:val="00F03286"/>
    <w:rsid w:val="00F046A0"/>
    <w:rsid w:val="00F06B93"/>
    <w:rsid w:val="00F15339"/>
    <w:rsid w:val="00F16C44"/>
    <w:rsid w:val="00F238FA"/>
    <w:rsid w:val="00F370D8"/>
    <w:rsid w:val="00F373C0"/>
    <w:rsid w:val="00F4000B"/>
    <w:rsid w:val="00F41191"/>
    <w:rsid w:val="00F43B87"/>
    <w:rsid w:val="00F52127"/>
    <w:rsid w:val="00F52FB8"/>
    <w:rsid w:val="00F55FC1"/>
    <w:rsid w:val="00F60553"/>
    <w:rsid w:val="00F611E9"/>
    <w:rsid w:val="00F671A9"/>
    <w:rsid w:val="00F70B2D"/>
    <w:rsid w:val="00F73603"/>
    <w:rsid w:val="00F7475F"/>
    <w:rsid w:val="00F758DE"/>
    <w:rsid w:val="00F75ACD"/>
    <w:rsid w:val="00F77FC7"/>
    <w:rsid w:val="00F82020"/>
    <w:rsid w:val="00F837F1"/>
    <w:rsid w:val="00F8622F"/>
    <w:rsid w:val="00F95C37"/>
    <w:rsid w:val="00F976C3"/>
    <w:rsid w:val="00FA0A4E"/>
    <w:rsid w:val="00FA4877"/>
    <w:rsid w:val="00FA78A6"/>
    <w:rsid w:val="00FB166E"/>
    <w:rsid w:val="00FC01CF"/>
    <w:rsid w:val="00FC03C7"/>
    <w:rsid w:val="00FC0E3D"/>
    <w:rsid w:val="00FC5357"/>
    <w:rsid w:val="00FD1BEB"/>
    <w:rsid w:val="00FD2737"/>
    <w:rsid w:val="00FD3C8F"/>
    <w:rsid w:val="00FD4D30"/>
    <w:rsid w:val="00FD6C93"/>
    <w:rsid w:val="00FE0EFF"/>
    <w:rsid w:val="00FE1097"/>
    <w:rsid w:val="00FE2462"/>
    <w:rsid w:val="00FE549E"/>
    <w:rsid w:val="00FE7481"/>
    <w:rsid w:val="00FF0C5D"/>
    <w:rsid w:val="00FF1F85"/>
    <w:rsid w:val="00FF3323"/>
    <w:rsid w:val="00FF3D24"/>
    <w:rsid w:val="00FF476D"/>
    <w:rsid w:val="00FF50EF"/>
    <w:rsid w:val="00FF63A3"/>
    <w:rsid w:val="00FF6648"/>
    <w:rsid w:val="00FF76B6"/>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70A2BA0E"/>
  <w15:docId w15:val="{12D094AB-3A08-4074-B43A-B450F96C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C3255F"/>
    <w:pPr>
      <w:keepNext/>
      <w:keepLines/>
      <w:pageBreakBefore/>
      <w:numPr>
        <w:numId w:val="20"/>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C3255F"/>
    <w:pPr>
      <w:keepNext/>
      <w:keepLines/>
      <w:numPr>
        <w:ilvl w:val="1"/>
        <w:numId w:val="20"/>
      </w:numPr>
      <w:spacing w:before="600"/>
      <w:jc w:val="left"/>
      <w:outlineLvl w:val="1"/>
    </w:pPr>
    <w:rPr>
      <w:rFonts w:ascii="Arial" w:hAnsi="Arial"/>
      <w:b/>
      <w:sz w:val="32"/>
      <w:szCs w:val="32"/>
    </w:rPr>
  </w:style>
  <w:style w:type="paragraph" w:customStyle="1" w:styleId="Annex3">
    <w:name w:val="Annex3"/>
    <w:basedOn w:val="paragraph"/>
    <w:next w:val="paragraph"/>
    <w:rsid w:val="00C3255F"/>
    <w:pPr>
      <w:keepNext/>
      <w:numPr>
        <w:ilvl w:val="2"/>
        <w:numId w:val="20"/>
      </w:numPr>
      <w:spacing w:before="480"/>
      <w:jc w:val="left"/>
      <w:outlineLvl w:val="2"/>
    </w:pPr>
    <w:rPr>
      <w:rFonts w:ascii="Arial" w:hAnsi="Arial"/>
      <w:b/>
      <w:sz w:val="26"/>
      <w:szCs w:val="28"/>
    </w:rPr>
  </w:style>
  <w:style w:type="paragraph" w:customStyle="1" w:styleId="Annex4">
    <w:name w:val="Annex4"/>
    <w:basedOn w:val="paragraph"/>
    <w:next w:val="paragraph"/>
    <w:rsid w:val="00C3255F"/>
    <w:pPr>
      <w:keepNext/>
      <w:numPr>
        <w:ilvl w:val="3"/>
        <w:numId w:val="20"/>
      </w:numPr>
      <w:spacing w:before="360"/>
      <w:jc w:val="left"/>
      <w:outlineLvl w:val="3"/>
    </w:pPr>
    <w:rPr>
      <w:rFonts w:ascii="Arial" w:hAnsi="Arial"/>
      <w:b/>
      <w:sz w:val="24"/>
    </w:rPr>
  </w:style>
  <w:style w:type="paragraph" w:customStyle="1" w:styleId="Annex5">
    <w:name w:val="Annex5"/>
    <w:basedOn w:val="paragraph"/>
    <w:rsid w:val="00C3255F"/>
    <w:pPr>
      <w:keepNext/>
      <w:numPr>
        <w:ilvl w:val="4"/>
        <w:numId w:val="20"/>
      </w:numPr>
      <w:spacing w:before="240"/>
      <w:jc w:val="left"/>
      <w:outlineLvl w:val="4"/>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F15339"/>
    <w:rPr>
      <w:rFonts w:ascii="Palatino Linotype" w:hAnsi="Palatino Linotype"/>
      <w:lang w:val="en-GB" w:eastAsia="en-GB"/>
    </w:rPr>
  </w:style>
  <w:style w:type="paragraph" w:styleId="ListParagraph">
    <w:name w:val="List Paragraph"/>
    <w:basedOn w:val="Normal"/>
    <w:uiPriority w:val="34"/>
    <w:qFormat/>
    <w:rsid w:val="00C722E5"/>
    <w:pPr>
      <w:spacing w:after="220"/>
      <w:ind w:left="720"/>
      <w:contextualSpacing/>
      <w:jc w:val="both"/>
    </w:pPr>
    <w:rPr>
      <w:rFonts w:ascii="Arial" w:hAnsi="Arial"/>
      <w:sz w:val="22"/>
      <w:szCs w:val="20"/>
      <w:lang w:eastAsia="en-US"/>
    </w:rPr>
  </w:style>
  <w:style w:type="paragraph" w:styleId="Revision">
    <w:name w:val="Revision"/>
    <w:hidden/>
    <w:uiPriority w:val="99"/>
    <w:semiHidden/>
    <w:rsid w:val="00BB0782"/>
    <w:rPr>
      <w:rFonts w:ascii="Palatino Linotype" w:hAnsi="Palatino Linotype"/>
      <w:sz w:val="24"/>
      <w:szCs w:val="24"/>
    </w:rPr>
  </w:style>
  <w:style w:type="paragraph" w:customStyle="1" w:styleId="ECSSIEPUID">
    <w:name w:val="ECSS_IEPUID"/>
    <w:basedOn w:val="graphic"/>
    <w:link w:val="ECSSIEPUIDChar"/>
    <w:rsid w:val="00041444"/>
    <w:pPr>
      <w:jc w:val="right"/>
    </w:pPr>
    <w:rPr>
      <w:b/>
    </w:rPr>
  </w:style>
  <w:style w:type="character" w:customStyle="1" w:styleId="graphicChar">
    <w:name w:val="graphic Char"/>
    <w:basedOn w:val="DefaultParagraphFont"/>
    <w:link w:val="graphic"/>
    <w:rsid w:val="00041444"/>
    <w:rPr>
      <w:szCs w:val="24"/>
      <w:lang w:val="en-US"/>
    </w:rPr>
  </w:style>
  <w:style w:type="character" w:customStyle="1" w:styleId="ECSSIEPUIDChar">
    <w:name w:val="ECSS_IEPUID Char"/>
    <w:basedOn w:val="graphicChar"/>
    <w:link w:val="ECSSIEPUID"/>
    <w:rsid w:val="00041444"/>
    <w:rPr>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FE5D5167EB340805052D078AC5A1B" ma:contentTypeVersion="12" ma:contentTypeDescription="Create a new document." ma:contentTypeScope="" ma:versionID="1fe7e526ff84b75c018ef4365165a31e">
  <xsd:schema xmlns:xsd="http://www.w3.org/2001/XMLSchema" xmlns:xs="http://www.w3.org/2001/XMLSchema" xmlns:p="http://schemas.microsoft.com/office/2006/metadata/properties" xmlns:ns3="4b2bd77c-cbc8-4a35-82aa-555e447127db" xmlns:ns4="0d6c9fc6-b1d7-4b0e-ac2a-bb8da4a1bd2d" targetNamespace="http://schemas.microsoft.com/office/2006/metadata/properties" ma:root="true" ma:fieldsID="8db8e748f49a7efbd58c42fa4d647c37" ns3:_="" ns4:_="">
    <xsd:import namespace="4b2bd77c-cbc8-4a35-82aa-555e447127db"/>
    <xsd:import namespace="0d6c9fc6-b1d7-4b0e-ac2a-bb8da4a1bd2d"/>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bd77c-cbc8-4a35-82aa-555e44712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c9fc6-b1d7-4b0e-ac2a-bb8da4a1bd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0459-0434-41F6-BBD1-EA8EA1613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bd77c-cbc8-4a35-82aa-555e447127db"/>
    <ds:schemaRef ds:uri="0d6c9fc6-b1d7-4b0e-ac2a-bb8da4a1b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81BC8-42BD-4841-8629-136F76CBDFFB}">
  <ds:schemaRefs>
    <ds:schemaRef ds:uri="http://purl.org/dc/elements/1.1/"/>
    <ds:schemaRef ds:uri="http://purl.org/dc/terms/"/>
    <ds:schemaRef ds:uri="http://purl.org/dc/dcmitype/"/>
    <ds:schemaRef ds:uri="4b2bd77c-cbc8-4a35-82aa-555e447127db"/>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0d6c9fc6-b1d7-4b0e-ac2a-bb8da4a1bd2d"/>
    <ds:schemaRef ds:uri="http://www.w3.org/XML/1998/namespace"/>
  </ds:schemaRefs>
</ds:datastoreItem>
</file>

<file path=customXml/itemProps3.xml><?xml version="1.0" encoding="utf-8"?>
<ds:datastoreItem xmlns:ds="http://schemas.openxmlformats.org/officeDocument/2006/customXml" ds:itemID="{9AC45D77-FFEE-4866-95C6-A41B71EAE67B}">
  <ds:schemaRefs>
    <ds:schemaRef ds:uri="http://schemas.microsoft.com/sharepoint/v3/contenttype/forms"/>
  </ds:schemaRefs>
</ds:datastoreItem>
</file>

<file path=customXml/itemProps4.xml><?xml version="1.0" encoding="utf-8"?>
<ds:datastoreItem xmlns:ds="http://schemas.openxmlformats.org/officeDocument/2006/customXml" ds:itemID="{B750D714-2763-4CDA-9F17-2707435A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Template>
  <TotalTime>18</TotalTime>
  <Pages>13</Pages>
  <Words>2133</Words>
  <Characters>12159</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ECSS-E-AS-50-22C Rev.1</vt:lpstr>
    </vt:vector>
  </TitlesOfParts>
  <Company>ESA</Company>
  <LinksUpToDate>false</LinksUpToDate>
  <CharactersWithSpaces>14264</CharactersWithSpaces>
  <SharedDoc>false</SharedDoc>
  <HLinks>
    <vt:vector size="36" baseType="variant">
      <vt:variant>
        <vt:i4>1966139</vt:i4>
      </vt:variant>
      <vt:variant>
        <vt:i4>52</vt:i4>
      </vt:variant>
      <vt:variant>
        <vt:i4>0</vt:i4>
      </vt:variant>
      <vt:variant>
        <vt:i4>5</vt:i4>
      </vt:variant>
      <vt:variant>
        <vt:lpwstr/>
      </vt:variant>
      <vt:variant>
        <vt:lpwstr>_Toc13497596</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ECSS-E-AS-50-22C Rev.1</dc:title>
  <dc:subject>Adoption Notice of CCSDS 132.0-B-3, TM Space Data Link Protocol</dc:subject>
  <dc:creator>ECSS Secretariat</dc:creator>
  <cp:lastModifiedBy>Klaus Ehrlich</cp:lastModifiedBy>
  <cp:revision>9</cp:revision>
  <cp:lastPrinted>2023-01-06T14:27:00Z</cp:lastPrinted>
  <dcterms:created xsi:type="dcterms:W3CDTF">2023-01-16T07:58:00Z</dcterms:created>
  <dcterms:modified xsi:type="dcterms:W3CDTF">2023-01-16T13:55:00Z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13 January 2023</vt:lpwstr>
  </property>
  <property fmtid="{D5CDD505-2E9C-101B-9397-08002B2CF9AE}" pid="3" name="ECSS Standard Number">
    <vt:lpwstr>ECSS-E-AS-50-22C Rev.1</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EN 16603-50-22:2022-update</vt:lpwstr>
  </property>
  <property fmtid="{D5CDD505-2E9C-101B-9397-08002B2CF9AE}" pid="7" name="EUTITL1">
    <vt:lpwstr>Space engineering - Adoption Notice of CCSDS 132.0-B-3, TM Space Data Link Protocol</vt:lpwstr>
  </property>
  <property fmtid="{D5CDD505-2E9C-101B-9397-08002B2CF9AE}" pid="8" name="EUTITL2">
    <vt:lpwstr>Raumfahrttechnik - Adaption CCSDS 132.0-B-3, Telemetrie-Weltraum-Datenübertragungsprotokoll</vt:lpwstr>
  </property>
  <property fmtid="{D5CDD505-2E9C-101B-9397-08002B2CF9AE}" pid="9" name="EUTITL3">
    <vt:lpwstr>Ingénierie spatiale — Notification d’adoption de la CCSDS 132.0-B-3, TM Space Data Link Protocol</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not sent to CEN</vt:lpwstr>
  </property>
  <property fmtid="{D5CDD505-2E9C-101B-9397-08002B2CF9AE}" pid="13" name="EUDocLanguage">
    <vt:lpwstr>E</vt:lpwstr>
  </property>
  <property fmtid="{D5CDD505-2E9C-101B-9397-08002B2CF9AE}" pid="14" name="EUYEAR">
    <vt:lpwstr>2023</vt:lpwstr>
  </property>
  <property fmtid="{D5CDD505-2E9C-101B-9397-08002B2CF9AE}" pid="15" name="EUMONTH">
    <vt:lpwstr>1</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16603-50-22:2022</vt:lpwstr>
  </property>
  <property fmtid="{D5CDD505-2E9C-101B-9397-08002B2CF9AE}" pid="19" name="CCSDS-Doc-number">
    <vt:lpwstr>CCSDS 132.0-B-3</vt:lpwstr>
  </property>
  <property fmtid="{D5CDD505-2E9C-101B-9397-08002B2CF9AE}" pid="20" name="ContentTypeId">
    <vt:lpwstr>0x0101009D9FE5D5167EB340805052D078AC5A1B</vt:lpwstr>
  </property>
  <property fmtid="{D5CDD505-2E9C-101B-9397-08002B2CF9AE}" pid="21" name="MSIP_Label_3976fa30-1907-4356-8241-62ea5e1c0256_Enabled">
    <vt:lpwstr>true</vt:lpwstr>
  </property>
  <property fmtid="{D5CDD505-2E9C-101B-9397-08002B2CF9AE}" pid="22" name="MSIP_Label_3976fa30-1907-4356-8241-62ea5e1c0256_SetDate">
    <vt:lpwstr>2023-01-06T13:03:32Z</vt:lpwstr>
  </property>
  <property fmtid="{D5CDD505-2E9C-101B-9397-08002B2CF9AE}" pid="23" name="MSIP_Label_3976fa30-1907-4356-8241-62ea5e1c0256_Method">
    <vt:lpwstr>Standard</vt:lpwstr>
  </property>
  <property fmtid="{D5CDD505-2E9C-101B-9397-08002B2CF9AE}" pid="24" name="MSIP_Label_3976fa30-1907-4356-8241-62ea5e1c0256_Name">
    <vt:lpwstr>ESA UNCLASSIFIED – For ESA Official Use Only</vt:lpwstr>
  </property>
  <property fmtid="{D5CDD505-2E9C-101B-9397-08002B2CF9AE}" pid="25" name="MSIP_Label_3976fa30-1907-4356-8241-62ea5e1c0256_SiteId">
    <vt:lpwstr>9a5cacd0-2bef-4dd7-ac5c-7ebe1f54f495</vt:lpwstr>
  </property>
  <property fmtid="{D5CDD505-2E9C-101B-9397-08002B2CF9AE}" pid="26" name="MSIP_Label_3976fa30-1907-4356-8241-62ea5e1c0256_ActionId">
    <vt:lpwstr>15c59bf3-5b96-4396-86ce-674eaf499e58</vt:lpwstr>
  </property>
  <property fmtid="{D5CDD505-2E9C-101B-9397-08002B2CF9AE}" pid="27" name="MSIP_Label_3976fa30-1907-4356-8241-62ea5e1c0256_ContentBits">
    <vt:lpwstr>0</vt:lpwstr>
  </property>
</Properties>
</file>