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0A76" w14:textId="64FC51DC" w:rsidR="00734AB2" w:rsidRDefault="00A97975" w:rsidP="002D632F">
      <w:pPr>
        <w:pStyle w:val="graphic"/>
      </w:pPr>
      <w:r>
        <w:t xml:space="preserve"> </w:t>
      </w:r>
      <w:r w:rsidR="00734AB2" w:rsidRPr="00C56346">
        <w:fldChar w:fldCharType="begin"/>
      </w:r>
      <w:r w:rsidR="00734AB2" w:rsidRPr="00C56346">
        <w:instrText xml:space="preserve">  </w:instrText>
      </w:r>
      <w:r w:rsidR="00734AB2" w:rsidRPr="00C56346">
        <w:fldChar w:fldCharType="end"/>
      </w:r>
      <w:r w:rsidR="00643008">
        <w:rPr>
          <w:noProof/>
          <w:lang w:val="en-GB"/>
        </w:rPr>
        <w:drawing>
          <wp:inline distT="0" distB="0" distL="0" distR="0" wp14:anchorId="09FEDE4A" wp14:editId="11A2747C">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125821A5" w14:textId="633B2B6E" w:rsidR="00681322" w:rsidRDefault="00643008" w:rsidP="009F169F">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205B6F7C" wp14:editId="54050305">
                <wp:simplePos x="0" y="0"/>
                <wp:positionH relativeFrom="page">
                  <wp:posOffset>3373120</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9119" w14:textId="77777777" w:rsidR="000341A1" w:rsidRPr="0074577B" w:rsidRDefault="000341A1" w:rsidP="0074577B">
                            <w:pPr>
                              <w:jc w:val="right"/>
                              <w:rPr>
                                <w:rFonts w:ascii="Arial" w:hAnsi="Arial" w:cs="Arial"/>
                                <w:b/>
                              </w:rPr>
                            </w:pPr>
                            <w:r w:rsidRPr="0074577B">
                              <w:rPr>
                                <w:rFonts w:ascii="Arial" w:hAnsi="Arial" w:cs="Arial"/>
                                <w:b/>
                              </w:rPr>
                              <w:t>ECSS Secretariat</w:t>
                            </w:r>
                          </w:p>
                          <w:p w14:paraId="62862985" w14:textId="77777777" w:rsidR="000341A1" w:rsidRPr="0074577B" w:rsidRDefault="000341A1" w:rsidP="0074577B">
                            <w:pPr>
                              <w:jc w:val="right"/>
                              <w:rPr>
                                <w:rFonts w:ascii="Arial" w:hAnsi="Arial" w:cs="Arial"/>
                                <w:b/>
                              </w:rPr>
                            </w:pPr>
                            <w:r w:rsidRPr="0074577B">
                              <w:rPr>
                                <w:rFonts w:ascii="Arial" w:hAnsi="Arial" w:cs="Arial"/>
                                <w:b/>
                              </w:rPr>
                              <w:t>ESA-ESTEC</w:t>
                            </w:r>
                          </w:p>
                          <w:p w14:paraId="4FF3D16C" w14:textId="4046599D" w:rsidR="000341A1" w:rsidRPr="0074577B" w:rsidRDefault="000341A1" w:rsidP="0074577B">
                            <w:pPr>
                              <w:jc w:val="right"/>
                              <w:rPr>
                                <w:rFonts w:ascii="Arial" w:hAnsi="Arial" w:cs="Arial"/>
                                <w:b/>
                              </w:rPr>
                            </w:pPr>
                            <w:r w:rsidRPr="0074577B">
                              <w:rPr>
                                <w:rFonts w:ascii="Arial" w:hAnsi="Arial" w:cs="Arial"/>
                                <w:b/>
                              </w:rPr>
                              <w:t xml:space="preserve">Requirements &amp; Standards </w:t>
                            </w:r>
                            <w:ins w:id="0" w:author="Klaus Ehrlich" w:date="2022-05-18T11:37:00Z">
                              <w:r>
                                <w:rPr>
                                  <w:rFonts w:ascii="Arial" w:hAnsi="Arial" w:cs="Arial"/>
                                  <w:b/>
                                </w:rPr>
                                <w:t>Section</w:t>
                              </w:r>
                            </w:ins>
                            <w:del w:id="1" w:author="Klaus Ehrlich" w:date="2022-05-18T11:37:00Z">
                              <w:r w:rsidRPr="0074577B" w:rsidDel="006C443F">
                                <w:rPr>
                                  <w:rFonts w:ascii="Arial" w:hAnsi="Arial" w:cs="Arial"/>
                                  <w:b/>
                                </w:rPr>
                                <w:delText>Division</w:delText>
                              </w:r>
                            </w:del>
                          </w:p>
                          <w:p w14:paraId="57B5EA9C" w14:textId="77777777" w:rsidR="000341A1" w:rsidRPr="0074577B" w:rsidRDefault="000341A1"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6F7C" id="_x0000_t202" coordsize="21600,21600" o:spt="202" path="m,l,21600r21600,l21600,xe">
                <v:stroke joinstyle="miter"/>
                <v:path gradientshapeok="t" o:connecttype="rect"/>
              </v:shapetype>
              <v:shape id="Text Box 19" o:spid="_x0000_s1026" type="#_x0000_t202" style="position:absolute;left:0;text-align:left;margin-left:265.6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" filled="f" stroked="f">
                <v:textbox>
                  <w:txbxContent>
                    <w:p w14:paraId="06F79119" w14:textId="77777777" w:rsidR="000341A1" w:rsidRPr="0074577B" w:rsidRDefault="000341A1" w:rsidP="0074577B">
                      <w:pPr>
                        <w:jc w:val="right"/>
                        <w:rPr>
                          <w:rFonts w:ascii="Arial" w:hAnsi="Arial" w:cs="Arial"/>
                          <w:b/>
                        </w:rPr>
                      </w:pPr>
                      <w:r w:rsidRPr="0074577B">
                        <w:rPr>
                          <w:rFonts w:ascii="Arial" w:hAnsi="Arial" w:cs="Arial"/>
                          <w:b/>
                        </w:rPr>
                        <w:t>ECSS Secretariat</w:t>
                      </w:r>
                    </w:p>
                    <w:p w14:paraId="62862985" w14:textId="77777777" w:rsidR="000341A1" w:rsidRPr="0074577B" w:rsidRDefault="000341A1" w:rsidP="0074577B">
                      <w:pPr>
                        <w:jc w:val="right"/>
                        <w:rPr>
                          <w:rFonts w:ascii="Arial" w:hAnsi="Arial" w:cs="Arial"/>
                          <w:b/>
                        </w:rPr>
                      </w:pPr>
                      <w:r w:rsidRPr="0074577B">
                        <w:rPr>
                          <w:rFonts w:ascii="Arial" w:hAnsi="Arial" w:cs="Arial"/>
                          <w:b/>
                        </w:rPr>
                        <w:t>ESA-ESTEC</w:t>
                      </w:r>
                    </w:p>
                    <w:p w14:paraId="4FF3D16C" w14:textId="4046599D" w:rsidR="000341A1" w:rsidRPr="0074577B" w:rsidRDefault="000341A1" w:rsidP="0074577B">
                      <w:pPr>
                        <w:jc w:val="right"/>
                        <w:rPr>
                          <w:rFonts w:ascii="Arial" w:hAnsi="Arial" w:cs="Arial"/>
                          <w:b/>
                        </w:rPr>
                      </w:pPr>
                      <w:r w:rsidRPr="0074577B">
                        <w:rPr>
                          <w:rFonts w:ascii="Arial" w:hAnsi="Arial" w:cs="Arial"/>
                          <w:b/>
                        </w:rPr>
                        <w:t xml:space="preserve">Requirements &amp; Standards </w:t>
                      </w:r>
                      <w:ins w:id="2" w:author="Klaus Ehrlich" w:date="2022-05-18T11:37:00Z">
                        <w:r>
                          <w:rPr>
                            <w:rFonts w:ascii="Arial" w:hAnsi="Arial" w:cs="Arial"/>
                            <w:b/>
                          </w:rPr>
                          <w:t>Section</w:t>
                        </w:r>
                      </w:ins>
                      <w:del w:id="3" w:author="Klaus Ehrlich" w:date="2022-05-18T11:37:00Z">
                        <w:r w:rsidRPr="0074577B" w:rsidDel="006C443F">
                          <w:rPr>
                            <w:rFonts w:ascii="Arial" w:hAnsi="Arial" w:cs="Arial"/>
                            <w:b/>
                          </w:rPr>
                          <w:delText>Division</w:delText>
                        </w:r>
                      </w:del>
                    </w:p>
                    <w:p w14:paraId="57B5EA9C" w14:textId="77777777" w:rsidR="000341A1" w:rsidRPr="0074577B" w:rsidRDefault="000341A1"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fldSimple w:instr=" DOCPROPERTY  &quot;ECSS Discipline&quot;  \* MERGEFORMAT ">
        <w:r w:rsidR="006B5B25">
          <w:t>Space engineering</w:t>
        </w:r>
      </w:fldSimple>
    </w:p>
    <w:p w14:paraId="5A0F6313" w14:textId="7CB0ADA0" w:rsidR="00AE0CE6" w:rsidRDefault="00A00024" w:rsidP="00F72BD4">
      <w:pPr>
        <w:pStyle w:val="Subtitle"/>
      </w:pPr>
      <w:r w:rsidRPr="007A2DAE">
        <w:rPr>
          <w:sz w:val="42"/>
          <w:szCs w:val="42"/>
        </w:rPr>
        <w:fldChar w:fldCharType="begin"/>
      </w:r>
      <w:r w:rsidRPr="007A2DAE">
        <w:rPr>
          <w:sz w:val="42"/>
          <w:szCs w:val="42"/>
        </w:rPr>
        <w:instrText xml:space="preserve"> SUBJECT  \* FirstCap  \* MERGEFORMAT </w:instrText>
      </w:r>
      <w:r w:rsidRPr="007A2DAE">
        <w:rPr>
          <w:sz w:val="42"/>
          <w:szCs w:val="42"/>
        </w:rPr>
        <w:fldChar w:fldCharType="separate"/>
      </w:r>
      <w:bookmarkStart w:id="4" w:name="_Toc276570176"/>
      <w:ins w:id="5" w:author="Klaus Ehrlich" w:date="2022-12-14T10:40:00Z">
        <w:r w:rsidR="006B5B25">
          <w:rPr>
            <w:sz w:val="42"/>
            <w:szCs w:val="42"/>
          </w:rPr>
          <w:t>Adoption Notice of CCSDS 232.0-B-4, TC Space Data Link Protocol</w:t>
        </w:r>
      </w:ins>
      <w:del w:id="6" w:author="Klaus Ehrlich" w:date="2022-05-18T11:37:00Z">
        <w:r w:rsidR="003D108C" w:rsidDel="006C443F">
          <w:rPr>
            <w:sz w:val="42"/>
            <w:szCs w:val="42"/>
          </w:rPr>
          <w:delText>Adoption Notice of CCSDS 232.0-B-3, TC Space Data Link Protocol</w:delText>
        </w:r>
      </w:del>
      <w:bookmarkEnd w:id="4"/>
      <w:r w:rsidRPr="007A2DAE">
        <w:rPr>
          <w:sz w:val="42"/>
          <w:szCs w:val="42"/>
        </w:rPr>
        <w:fldChar w:fldCharType="end"/>
      </w:r>
    </w:p>
    <w:p w14:paraId="1B58A938" w14:textId="77777777" w:rsidR="00793720" w:rsidRPr="007E5D58" w:rsidRDefault="00141264" w:rsidP="00F72BD4">
      <w:pPr>
        <w:pStyle w:val="paragraph"/>
        <w:pageBreakBefore/>
        <w:tabs>
          <w:tab w:val="left" w:pos="8211"/>
        </w:tabs>
        <w:spacing w:before="1560"/>
        <w:ind w:left="0"/>
        <w:rPr>
          <w:rFonts w:ascii="Arial" w:hAnsi="Arial" w:cs="Arial"/>
          <w:b/>
        </w:rPr>
      </w:pPr>
      <w:r w:rsidRPr="007E5D58">
        <w:rPr>
          <w:rFonts w:ascii="Arial" w:hAnsi="Arial" w:cs="Arial"/>
          <w:b/>
        </w:rPr>
        <w:lastRenderedPageBreak/>
        <w:t>Foreword</w:t>
      </w:r>
    </w:p>
    <w:p w14:paraId="3360909A" w14:textId="77777777"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643008">
        <w:t xml:space="preserve">, </w:t>
      </w:r>
      <w:r w:rsidRPr="004138A8">
        <w:t xml:space="preserve">product assurance </w:t>
      </w:r>
      <w:r w:rsidR="00643008">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A9833D2" w14:textId="677F75F7"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6B5B25">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5C08CAE4"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85C713B"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6D70CD8E"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E21D0D">
        <w:rPr>
          <w:sz w:val="20"/>
          <w:szCs w:val="22"/>
        </w:rPr>
        <w:t>Section</w:t>
      </w:r>
    </w:p>
    <w:p w14:paraId="1B8ABAB9"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342A01AE"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4A8F4C13"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14:paraId="766642E6" w14:textId="38276929"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7A2DAE">
        <w:rPr>
          <w:sz w:val="20"/>
          <w:szCs w:val="22"/>
        </w:rPr>
        <w:t>2</w:t>
      </w:r>
      <w:ins w:id="7" w:author="Klaus Ehrlich [2]" w:date="2023-01-06T14:14:00Z">
        <w:r w:rsidR="00655E19">
          <w:rPr>
            <w:sz w:val="20"/>
            <w:szCs w:val="22"/>
          </w:rPr>
          <w:t>3</w:t>
        </w:r>
      </w:ins>
      <w:del w:id="8" w:author="Klaus Ehrlich" w:date="2022-05-18T11:37:00Z">
        <w:r w:rsidR="00F72BD4" w:rsidDel="006C443F">
          <w:rPr>
            <w:sz w:val="20"/>
            <w:szCs w:val="22"/>
          </w:rPr>
          <w:delText>1</w:delText>
        </w:r>
      </w:del>
      <w:r w:rsidRPr="00EA050E">
        <w:rPr>
          <w:sz w:val="20"/>
          <w:szCs w:val="22"/>
        </w:rPr>
        <w:t>© by the European Space Agency for the members of ECSS</w:t>
      </w:r>
    </w:p>
    <w:p w14:paraId="4C217521" w14:textId="77777777" w:rsidR="003B3CAA" w:rsidRDefault="003B3CAA" w:rsidP="003B3CAA">
      <w:pPr>
        <w:pStyle w:val="Heading0"/>
      </w:pPr>
      <w:bookmarkStart w:id="9" w:name="_Toc191723605"/>
      <w:bookmarkStart w:id="10" w:name="_Toc274052857"/>
      <w:bookmarkStart w:id="11" w:name="_Toc124755230"/>
      <w:r>
        <w:lastRenderedPageBreak/>
        <w:t>Change log</w:t>
      </w:r>
      <w:bookmarkEnd w:id="9"/>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7"/>
        <w:gridCol w:w="5923"/>
      </w:tblGrid>
      <w:tr w:rsidR="007C75BF" w:rsidRPr="00A81645" w14:paraId="35B28066" w14:textId="77777777" w:rsidTr="00F72BD4">
        <w:tc>
          <w:tcPr>
            <w:tcW w:w="3067" w:type="dxa"/>
          </w:tcPr>
          <w:p w14:paraId="3A974B54" w14:textId="262E6AF8" w:rsidR="007C75BF" w:rsidRPr="00100CE9" w:rsidRDefault="007C75BF" w:rsidP="007C75BF">
            <w:pPr>
              <w:pStyle w:val="TablecellLEFT"/>
            </w:pPr>
            <w:r>
              <w:t>ECSS-E-AS-50-25C</w:t>
            </w:r>
          </w:p>
          <w:p w14:paraId="5931B546" w14:textId="10B5F63B" w:rsidR="007C75BF" w:rsidRDefault="007C75BF" w:rsidP="007C75BF">
            <w:pPr>
              <w:pStyle w:val="TablecellLEFT"/>
            </w:pPr>
            <w:r>
              <w:t>1 March 2021</w:t>
            </w:r>
          </w:p>
        </w:tc>
        <w:tc>
          <w:tcPr>
            <w:tcW w:w="5923" w:type="dxa"/>
          </w:tcPr>
          <w:p w14:paraId="63041D83" w14:textId="77777777" w:rsidR="007C75BF" w:rsidRDefault="007C75BF" w:rsidP="007C75BF">
            <w:pPr>
              <w:pStyle w:val="TablecellLEFT"/>
            </w:pPr>
            <w:r>
              <w:t>First issue</w:t>
            </w:r>
          </w:p>
          <w:p w14:paraId="2FED17B0" w14:textId="77777777" w:rsidR="007C75BF" w:rsidRDefault="007C75BF" w:rsidP="007C75BF">
            <w:pPr>
              <w:pStyle w:val="TablecellLEFT"/>
              <w:ind w:left="755" w:hanging="755"/>
            </w:pPr>
            <w:r>
              <w:t>NOTE:</w:t>
            </w:r>
            <w:r>
              <w:tab/>
              <w:t>This document, together with ECSS-E-AS-50-24C and ECSS</w:t>
            </w:r>
            <w:r>
              <w:noBreakHyphen/>
              <w:t>E</w:t>
            </w:r>
            <w:r>
              <w:noBreakHyphen/>
              <w:t>AS-50-26C, replace ECSS-E-ST-50-04C.</w:t>
            </w:r>
          </w:p>
        </w:tc>
      </w:tr>
      <w:tr w:rsidR="007C75BF" w:rsidRPr="00A81645" w14:paraId="4D1A7C33" w14:textId="77777777" w:rsidTr="00F72BD4">
        <w:trPr>
          <w:ins w:id="12" w:author="Klaus Ehrlich" w:date="2022-05-18T11:37:00Z"/>
        </w:trPr>
        <w:tc>
          <w:tcPr>
            <w:tcW w:w="3067" w:type="dxa"/>
          </w:tcPr>
          <w:p w14:paraId="1A02AD47" w14:textId="38AF6464" w:rsidR="007C75BF" w:rsidRDefault="007C75BF" w:rsidP="007C75BF">
            <w:pPr>
              <w:pStyle w:val="TablecellLEFT"/>
              <w:rPr>
                <w:ins w:id="13" w:author="Klaus Ehrlich" w:date="2022-05-18T11:38:00Z"/>
              </w:rPr>
            </w:pPr>
            <w:ins w:id="14" w:author="Klaus Ehrlich" w:date="2022-05-18T11:38:00Z">
              <w:r>
                <w:fldChar w:fldCharType="begin"/>
              </w:r>
              <w:r>
                <w:instrText xml:space="preserve"> DOCPROPERTY  "ECSS Standard Number"  \* MERGEFORMAT </w:instrText>
              </w:r>
              <w:r>
                <w:fldChar w:fldCharType="separate"/>
              </w:r>
            </w:ins>
            <w:ins w:id="15" w:author="Klaus Ehrlich [2]" w:date="2023-01-06T14:14:00Z">
              <w:r w:rsidR="00655E19">
                <w:t>ECSS-E-AS-50-25C Rev.1</w:t>
              </w:r>
            </w:ins>
            <w:ins w:id="16" w:author="Klaus Ehrlich" w:date="2022-05-18T11:38:00Z">
              <w:r>
                <w:fldChar w:fldCharType="end"/>
              </w:r>
            </w:ins>
          </w:p>
          <w:p w14:paraId="76F295EC" w14:textId="67B9B760" w:rsidR="007C75BF" w:rsidRDefault="007C75BF" w:rsidP="007C75BF">
            <w:pPr>
              <w:pStyle w:val="TablecellLEFT"/>
              <w:rPr>
                <w:ins w:id="17" w:author="Klaus Ehrlich" w:date="2022-05-18T11:37:00Z"/>
              </w:rPr>
            </w:pPr>
            <w:ins w:id="18" w:author="Klaus Ehrlich" w:date="2022-05-18T11:38:00Z">
              <w:r>
                <w:fldChar w:fldCharType="begin"/>
              </w:r>
              <w:r>
                <w:instrText xml:space="preserve"> DOCPROPERTY  "ECSS Standard Issue Date"  \* MERGEFORMAT </w:instrText>
              </w:r>
              <w:r>
                <w:fldChar w:fldCharType="separate"/>
              </w:r>
            </w:ins>
            <w:ins w:id="19" w:author="Klaus Ehrlich [2]" w:date="2023-01-16T09:33:00Z">
              <w:r w:rsidR="00D63A12">
                <w:t>13 January 2023</w:t>
              </w:r>
            </w:ins>
            <w:ins w:id="20" w:author="Klaus Ehrlich" w:date="2022-05-18T11:38:00Z">
              <w:r>
                <w:fldChar w:fldCharType="end"/>
              </w:r>
            </w:ins>
          </w:p>
        </w:tc>
        <w:tc>
          <w:tcPr>
            <w:tcW w:w="5923" w:type="dxa"/>
          </w:tcPr>
          <w:p w14:paraId="44D56656" w14:textId="77777777" w:rsidR="007C75BF" w:rsidRDefault="007C75BF" w:rsidP="007C75BF">
            <w:pPr>
              <w:pStyle w:val="TablecellLEFT"/>
              <w:rPr>
                <w:ins w:id="21" w:author="Klaus Ehrlich" w:date="2022-05-18T11:38:00Z"/>
              </w:rPr>
            </w:pPr>
            <w:ins w:id="22" w:author="Klaus Ehrlich" w:date="2022-05-18T11:38:00Z">
              <w:r>
                <w:t>First issue, Revision 1</w:t>
              </w:r>
            </w:ins>
          </w:p>
          <w:p w14:paraId="49C3D5CC" w14:textId="5DC19FEC" w:rsidR="007C75BF" w:rsidRDefault="007C75BF" w:rsidP="007C75BF">
            <w:pPr>
              <w:pStyle w:val="TablecellLEFT"/>
              <w:rPr>
                <w:ins w:id="23" w:author="Klaus Ehrlich" w:date="2022-05-18T11:38:00Z"/>
              </w:rPr>
            </w:pPr>
            <w:ins w:id="24" w:author="Klaus Ehrlich" w:date="2022-05-18T11:38:00Z">
              <w:r>
                <w:t xml:space="preserve">Changes with respect to ECSS-E-AS-50-25C (1 March 2021) are: </w:t>
              </w:r>
            </w:ins>
          </w:p>
          <w:p w14:paraId="060713D2" w14:textId="77777777" w:rsidR="007C75BF" w:rsidRDefault="007C75BF" w:rsidP="007C75BF">
            <w:pPr>
              <w:pStyle w:val="TablecellLEFT"/>
              <w:rPr>
                <w:ins w:id="25" w:author="Ignacio Aguilar Sanchez" w:date="2022-06-21T09:46:00Z"/>
              </w:rPr>
            </w:pPr>
            <w:ins w:id="26" w:author="Klaus Ehrlich" w:date="2022-05-18T11:38:00Z">
              <w:r>
                <w:t>Update of the ECSS Adoption Notice with respect to the new version of CCSDS Standard.</w:t>
              </w:r>
            </w:ins>
            <w:ins w:id="27" w:author="Ignacio Aguilar Sanchez" w:date="2022-06-21T09:45:00Z">
              <w:r>
                <w:t xml:space="preserve"> This version: </w:t>
              </w:r>
            </w:ins>
          </w:p>
          <w:p w14:paraId="7F643DB8" w14:textId="0E49C055" w:rsidR="007C75BF" w:rsidRDefault="007C75BF" w:rsidP="007C75BF">
            <w:pPr>
              <w:pStyle w:val="TablecellLEFT"/>
              <w:numPr>
                <w:ilvl w:val="0"/>
                <w:numId w:val="44"/>
              </w:numPr>
              <w:rPr>
                <w:ins w:id="28" w:author="Ignacio Aguilar Sanchez" w:date="2022-06-21T09:46:00Z"/>
              </w:rPr>
            </w:pPr>
            <w:ins w:id="29" w:author="Ignacio Aguilar Sanchez" w:date="2022-06-21T09:49:00Z">
              <w:r>
                <w:t>a</w:t>
              </w:r>
            </w:ins>
            <w:ins w:id="30" w:author="Ignacio Aguilar Sanchez" w:date="2022-06-21T09:46:00Z">
              <w:r>
                <w:t>dds corrections and clarifications;</w:t>
              </w:r>
            </w:ins>
          </w:p>
          <w:p w14:paraId="536E64B6" w14:textId="7FF611D4" w:rsidR="007C75BF" w:rsidRDefault="007C75BF" w:rsidP="006B5B25">
            <w:pPr>
              <w:pStyle w:val="TablecellLEFT"/>
              <w:numPr>
                <w:ilvl w:val="0"/>
                <w:numId w:val="44"/>
              </w:numPr>
              <w:rPr>
                <w:ins w:id="31" w:author="Klaus Ehrlich" w:date="2022-05-18T11:37:00Z"/>
              </w:rPr>
            </w:pPr>
            <w:ins w:id="32" w:author="Ignacio Aguilar Sanchez" w:date="2022-06-21T09:50:00Z">
              <w:r>
                <w:t>a</w:t>
              </w:r>
            </w:ins>
            <w:ins w:id="33" w:author="Ignacio Aguilar Sanchez" w:date="2022-06-21T09:46:00Z">
              <w:r>
                <w:t>dds a protocol implementation conformance statement proforma as new normative Annex A.</w:t>
              </w:r>
            </w:ins>
          </w:p>
        </w:tc>
      </w:tr>
    </w:tbl>
    <w:p w14:paraId="1BF48B25" w14:textId="77777777" w:rsidR="0097265D" w:rsidRDefault="0097265D" w:rsidP="001F51B7">
      <w:pPr>
        <w:pStyle w:val="Contents"/>
      </w:pPr>
      <w:bookmarkStart w:id="34" w:name="_Toc191723606"/>
      <w:r>
        <w:lastRenderedPageBreak/>
        <w:t>Table of contents</w:t>
      </w:r>
      <w:bookmarkEnd w:id="34"/>
    </w:p>
    <w:p w14:paraId="2C6F0C66" w14:textId="164AC12B" w:rsidR="007F0C0D" w:rsidRDefault="00604512">
      <w:pPr>
        <w:pStyle w:val="TOC1"/>
        <w:rPr>
          <w:rFonts w:asciiTheme="minorHAnsi" w:eastAsiaTheme="minorEastAsia" w:hAnsiTheme="minorHAnsi" w:cstheme="minorBidi"/>
          <w:b w:val="0"/>
          <w:sz w:val="22"/>
          <w:szCs w:val="22"/>
        </w:rPr>
      </w:pPr>
      <w:r>
        <w:rPr>
          <w:sz w:val="22"/>
        </w:rPr>
        <w:fldChar w:fldCharType="begin"/>
      </w:r>
      <w:r>
        <w:rPr>
          <w:sz w:val="22"/>
        </w:rPr>
        <w:instrText xml:space="preserve"> TOC \o "1-1" \h \z \t "Heading 2,2,Heading 3,3,Heading 0,1,Annex1,1" </w:instrText>
      </w:r>
      <w:r>
        <w:rPr>
          <w:sz w:val="22"/>
        </w:rPr>
        <w:fldChar w:fldCharType="separate"/>
      </w:r>
      <w:hyperlink w:anchor="_Toc124755230" w:history="1">
        <w:r w:rsidR="007F0C0D" w:rsidRPr="008233FC">
          <w:rPr>
            <w:rStyle w:val="Hyperlink"/>
          </w:rPr>
          <w:t>Change log</w:t>
        </w:r>
        <w:r w:rsidR="007F0C0D">
          <w:rPr>
            <w:webHidden/>
          </w:rPr>
          <w:tab/>
        </w:r>
        <w:r w:rsidR="007F0C0D">
          <w:rPr>
            <w:webHidden/>
          </w:rPr>
          <w:fldChar w:fldCharType="begin"/>
        </w:r>
        <w:r w:rsidR="007F0C0D">
          <w:rPr>
            <w:webHidden/>
          </w:rPr>
          <w:instrText xml:space="preserve"> PAGEREF _Toc124755230 \h </w:instrText>
        </w:r>
        <w:r w:rsidR="007F0C0D">
          <w:rPr>
            <w:webHidden/>
          </w:rPr>
        </w:r>
        <w:r w:rsidR="007F0C0D">
          <w:rPr>
            <w:webHidden/>
          </w:rPr>
          <w:fldChar w:fldCharType="separate"/>
        </w:r>
        <w:r w:rsidR="007F0C0D">
          <w:rPr>
            <w:webHidden/>
          </w:rPr>
          <w:t>3</w:t>
        </w:r>
        <w:r w:rsidR="007F0C0D">
          <w:rPr>
            <w:webHidden/>
          </w:rPr>
          <w:fldChar w:fldCharType="end"/>
        </w:r>
      </w:hyperlink>
    </w:p>
    <w:p w14:paraId="3B3B6365" w14:textId="363A30C6" w:rsidR="007F0C0D" w:rsidRDefault="00CB6B37">
      <w:pPr>
        <w:pStyle w:val="TOC1"/>
        <w:rPr>
          <w:rFonts w:asciiTheme="minorHAnsi" w:eastAsiaTheme="minorEastAsia" w:hAnsiTheme="minorHAnsi" w:cstheme="minorBidi"/>
          <w:b w:val="0"/>
          <w:sz w:val="22"/>
          <w:szCs w:val="22"/>
        </w:rPr>
      </w:pPr>
      <w:hyperlink w:anchor="_Toc124755231" w:history="1">
        <w:r w:rsidR="007F0C0D" w:rsidRPr="008233FC">
          <w:rPr>
            <w:rStyle w:val="Hyperlink"/>
          </w:rPr>
          <w:t>1 Scope</w:t>
        </w:r>
        <w:r w:rsidR="007F0C0D">
          <w:rPr>
            <w:webHidden/>
          </w:rPr>
          <w:tab/>
        </w:r>
        <w:r w:rsidR="007F0C0D">
          <w:rPr>
            <w:webHidden/>
          </w:rPr>
          <w:fldChar w:fldCharType="begin"/>
        </w:r>
        <w:r w:rsidR="007F0C0D">
          <w:rPr>
            <w:webHidden/>
          </w:rPr>
          <w:instrText xml:space="preserve"> PAGEREF _Toc124755231 \h </w:instrText>
        </w:r>
        <w:r w:rsidR="007F0C0D">
          <w:rPr>
            <w:webHidden/>
          </w:rPr>
        </w:r>
        <w:r w:rsidR="007F0C0D">
          <w:rPr>
            <w:webHidden/>
          </w:rPr>
          <w:fldChar w:fldCharType="separate"/>
        </w:r>
        <w:r w:rsidR="007F0C0D">
          <w:rPr>
            <w:webHidden/>
          </w:rPr>
          <w:t>5</w:t>
        </w:r>
        <w:r w:rsidR="007F0C0D">
          <w:rPr>
            <w:webHidden/>
          </w:rPr>
          <w:fldChar w:fldCharType="end"/>
        </w:r>
      </w:hyperlink>
    </w:p>
    <w:p w14:paraId="7060F853" w14:textId="5E1952C4" w:rsidR="007F0C0D" w:rsidRDefault="00CB6B37">
      <w:pPr>
        <w:pStyle w:val="TOC1"/>
        <w:rPr>
          <w:rFonts w:asciiTheme="minorHAnsi" w:eastAsiaTheme="minorEastAsia" w:hAnsiTheme="minorHAnsi" w:cstheme="minorBidi"/>
          <w:b w:val="0"/>
          <w:sz w:val="22"/>
          <w:szCs w:val="22"/>
        </w:rPr>
      </w:pPr>
      <w:hyperlink w:anchor="_Toc124755232" w:history="1">
        <w:r w:rsidR="007F0C0D" w:rsidRPr="008233FC">
          <w:rPr>
            <w:rStyle w:val="Hyperlink"/>
          </w:rPr>
          <w:t>2 Context information</w:t>
        </w:r>
        <w:r w:rsidR="007F0C0D">
          <w:rPr>
            <w:webHidden/>
          </w:rPr>
          <w:tab/>
        </w:r>
        <w:r w:rsidR="007F0C0D">
          <w:rPr>
            <w:webHidden/>
          </w:rPr>
          <w:fldChar w:fldCharType="begin"/>
        </w:r>
        <w:r w:rsidR="007F0C0D">
          <w:rPr>
            <w:webHidden/>
          </w:rPr>
          <w:instrText xml:space="preserve"> PAGEREF _Toc124755232 \h </w:instrText>
        </w:r>
        <w:r w:rsidR="007F0C0D">
          <w:rPr>
            <w:webHidden/>
          </w:rPr>
        </w:r>
        <w:r w:rsidR="007F0C0D">
          <w:rPr>
            <w:webHidden/>
          </w:rPr>
          <w:fldChar w:fldCharType="separate"/>
        </w:r>
        <w:r w:rsidR="007F0C0D">
          <w:rPr>
            <w:webHidden/>
          </w:rPr>
          <w:t>6</w:t>
        </w:r>
        <w:r w:rsidR="007F0C0D">
          <w:rPr>
            <w:webHidden/>
          </w:rPr>
          <w:fldChar w:fldCharType="end"/>
        </w:r>
      </w:hyperlink>
    </w:p>
    <w:p w14:paraId="532371CD" w14:textId="0015EB70" w:rsidR="007F0C0D" w:rsidRDefault="00CB6B37">
      <w:pPr>
        <w:pStyle w:val="TOC1"/>
        <w:rPr>
          <w:rFonts w:asciiTheme="minorHAnsi" w:eastAsiaTheme="minorEastAsia" w:hAnsiTheme="minorHAnsi" w:cstheme="minorBidi"/>
          <w:b w:val="0"/>
          <w:sz w:val="22"/>
          <w:szCs w:val="22"/>
        </w:rPr>
      </w:pPr>
      <w:hyperlink w:anchor="_Toc124755233" w:history="1">
        <w:r w:rsidR="007F0C0D" w:rsidRPr="008233FC">
          <w:rPr>
            <w:rStyle w:val="Hyperlink"/>
          </w:rPr>
          <w:t>3 Abbreviated terms</w:t>
        </w:r>
        <w:r w:rsidR="007F0C0D">
          <w:rPr>
            <w:webHidden/>
          </w:rPr>
          <w:tab/>
        </w:r>
        <w:r w:rsidR="007F0C0D">
          <w:rPr>
            <w:webHidden/>
          </w:rPr>
          <w:fldChar w:fldCharType="begin"/>
        </w:r>
        <w:r w:rsidR="007F0C0D">
          <w:rPr>
            <w:webHidden/>
          </w:rPr>
          <w:instrText xml:space="preserve"> PAGEREF _Toc124755233 \h </w:instrText>
        </w:r>
        <w:r w:rsidR="007F0C0D">
          <w:rPr>
            <w:webHidden/>
          </w:rPr>
        </w:r>
        <w:r w:rsidR="007F0C0D">
          <w:rPr>
            <w:webHidden/>
          </w:rPr>
          <w:fldChar w:fldCharType="separate"/>
        </w:r>
        <w:r w:rsidR="007F0C0D">
          <w:rPr>
            <w:webHidden/>
          </w:rPr>
          <w:t>7</w:t>
        </w:r>
        <w:r w:rsidR="007F0C0D">
          <w:rPr>
            <w:webHidden/>
          </w:rPr>
          <w:fldChar w:fldCharType="end"/>
        </w:r>
      </w:hyperlink>
    </w:p>
    <w:p w14:paraId="11D1A3CF" w14:textId="5280DF0C" w:rsidR="007F0C0D" w:rsidRDefault="00CB6B37">
      <w:pPr>
        <w:pStyle w:val="TOC1"/>
        <w:rPr>
          <w:rFonts w:asciiTheme="minorHAnsi" w:eastAsiaTheme="minorEastAsia" w:hAnsiTheme="minorHAnsi" w:cstheme="minorBidi"/>
          <w:b w:val="0"/>
          <w:sz w:val="22"/>
          <w:szCs w:val="22"/>
        </w:rPr>
      </w:pPr>
      <w:hyperlink w:anchor="_Toc124755234" w:history="1">
        <w:r w:rsidR="007F0C0D" w:rsidRPr="008233FC">
          <w:rPr>
            <w:rStyle w:val="Hyperlink"/>
          </w:rPr>
          <w:t>4 Application requirements</w:t>
        </w:r>
        <w:r w:rsidR="007F0C0D">
          <w:rPr>
            <w:webHidden/>
          </w:rPr>
          <w:tab/>
        </w:r>
        <w:r w:rsidR="007F0C0D">
          <w:rPr>
            <w:webHidden/>
          </w:rPr>
          <w:fldChar w:fldCharType="begin"/>
        </w:r>
        <w:r w:rsidR="007F0C0D">
          <w:rPr>
            <w:webHidden/>
          </w:rPr>
          <w:instrText xml:space="preserve"> PAGEREF _Toc124755234 \h </w:instrText>
        </w:r>
        <w:r w:rsidR="007F0C0D">
          <w:rPr>
            <w:webHidden/>
          </w:rPr>
        </w:r>
        <w:r w:rsidR="007F0C0D">
          <w:rPr>
            <w:webHidden/>
          </w:rPr>
          <w:fldChar w:fldCharType="separate"/>
        </w:r>
        <w:r w:rsidR="007F0C0D">
          <w:rPr>
            <w:webHidden/>
          </w:rPr>
          <w:t>8</w:t>
        </w:r>
        <w:r w:rsidR="007F0C0D">
          <w:rPr>
            <w:webHidden/>
          </w:rPr>
          <w:fldChar w:fldCharType="end"/>
        </w:r>
      </w:hyperlink>
    </w:p>
    <w:p w14:paraId="328609FA" w14:textId="75C00967" w:rsidR="007F0C0D" w:rsidRDefault="00CB6B37">
      <w:pPr>
        <w:pStyle w:val="TOC1"/>
        <w:rPr>
          <w:rFonts w:asciiTheme="minorHAnsi" w:eastAsiaTheme="minorEastAsia" w:hAnsiTheme="minorHAnsi" w:cstheme="minorBidi"/>
          <w:b w:val="0"/>
          <w:sz w:val="22"/>
          <w:szCs w:val="22"/>
        </w:rPr>
      </w:pPr>
      <w:hyperlink w:anchor="_Toc124755235" w:history="1">
        <w:r w:rsidR="007F0C0D" w:rsidRPr="008233FC">
          <w:rPr>
            <w:rStyle w:val="Hyperlink"/>
          </w:rPr>
          <w:t>Annex A</w:t>
        </w:r>
        <w:r w:rsidR="007F0C0D" w:rsidRPr="008233FC">
          <w:rPr>
            <w:rStyle w:val="Hyperlink"/>
            <w:lang w:val="en-US"/>
          </w:rPr>
          <w:t xml:space="preserve"> (informative) </w:t>
        </w:r>
        <w:r w:rsidR="007F0C0D" w:rsidRPr="008233FC">
          <w:rPr>
            <w:rStyle w:val="Hyperlink"/>
          </w:rPr>
          <w:t>Differences from ECSS-E-ST-50-04C</w:t>
        </w:r>
        <w:r w:rsidR="007F0C0D">
          <w:rPr>
            <w:webHidden/>
          </w:rPr>
          <w:tab/>
        </w:r>
        <w:r w:rsidR="007F0C0D">
          <w:rPr>
            <w:webHidden/>
          </w:rPr>
          <w:fldChar w:fldCharType="begin"/>
        </w:r>
        <w:r w:rsidR="007F0C0D">
          <w:rPr>
            <w:webHidden/>
          </w:rPr>
          <w:instrText xml:space="preserve"> PAGEREF _Toc124755235 \h </w:instrText>
        </w:r>
        <w:r w:rsidR="007F0C0D">
          <w:rPr>
            <w:webHidden/>
          </w:rPr>
        </w:r>
        <w:r w:rsidR="007F0C0D">
          <w:rPr>
            <w:webHidden/>
          </w:rPr>
          <w:fldChar w:fldCharType="separate"/>
        </w:r>
        <w:r w:rsidR="007F0C0D">
          <w:rPr>
            <w:webHidden/>
          </w:rPr>
          <w:t>21</w:t>
        </w:r>
        <w:r w:rsidR="007F0C0D">
          <w:rPr>
            <w:webHidden/>
          </w:rPr>
          <w:fldChar w:fldCharType="end"/>
        </w:r>
      </w:hyperlink>
    </w:p>
    <w:p w14:paraId="5B398420" w14:textId="4F2CA9F3" w:rsidR="007F0C0D" w:rsidRDefault="00CB6B37">
      <w:pPr>
        <w:pStyle w:val="TOC1"/>
        <w:rPr>
          <w:rFonts w:asciiTheme="minorHAnsi" w:eastAsiaTheme="minorEastAsia" w:hAnsiTheme="minorHAnsi" w:cstheme="minorBidi"/>
          <w:b w:val="0"/>
          <w:sz w:val="22"/>
          <w:szCs w:val="22"/>
        </w:rPr>
      </w:pPr>
      <w:hyperlink w:anchor="_Toc124755236" w:history="1">
        <w:r w:rsidR="007F0C0D" w:rsidRPr="008233FC">
          <w:rPr>
            <w:rStyle w:val="Hyperlink"/>
            <w:lang w:val="en-US"/>
          </w:rPr>
          <w:t>Bibliography</w:t>
        </w:r>
        <w:r w:rsidR="007F0C0D">
          <w:rPr>
            <w:webHidden/>
          </w:rPr>
          <w:tab/>
        </w:r>
        <w:r w:rsidR="007F0C0D">
          <w:rPr>
            <w:webHidden/>
          </w:rPr>
          <w:fldChar w:fldCharType="begin"/>
        </w:r>
        <w:r w:rsidR="007F0C0D">
          <w:rPr>
            <w:webHidden/>
          </w:rPr>
          <w:instrText xml:space="preserve"> PAGEREF _Toc124755236 \h </w:instrText>
        </w:r>
        <w:r w:rsidR="007F0C0D">
          <w:rPr>
            <w:webHidden/>
          </w:rPr>
        </w:r>
        <w:r w:rsidR="007F0C0D">
          <w:rPr>
            <w:webHidden/>
          </w:rPr>
          <w:fldChar w:fldCharType="separate"/>
        </w:r>
        <w:r w:rsidR="007F0C0D">
          <w:rPr>
            <w:webHidden/>
          </w:rPr>
          <w:t>23</w:t>
        </w:r>
        <w:r w:rsidR="007F0C0D">
          <w:rPr>
            <w:webHidden/>
          </w:rPr>
          <w:fldChar w:fldCharType="end"/>
        </w:r>
      </w:hyperlink>
    </w:p>
    <w:p w14:paraId="5F580FB8" w14:textId="488EA454" w:rsidR="0093745C" w:rsidRDefault="00604512" w:rsidP="002F6E23">
      <w:pPr>
        <w:pStyle w:val="paragraph"/>
        <w:ind w:left="0"/>
        <w:rPr>
          <w:rFonts w:ascii="Arial" w:hAnsi="Arial"/>
          <w:noProof/>
          <w:sz w:val="24"/>
        </w:rPr>
      </w:pPr>
      <w:r>
        <w:rPr>
          <w:rFonts w:ascii="Arial" w:hAnsi="Arial"/>
          <w:noProof/>
          <w:sz w:val="22"/>
          <w:szCs w:val="24"/>
        </w:rPr>
        <w:fldChar w:fldCharType="end"/>
      </w:r>
    </w:p>
    <w:p w14:paraId="505FF470"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74FFF47F" w14:textId="5CB8FA6E" w:rsidR="007F0C0D" w:rsidRDefault="002F6E23">
      <w:pPr>
        <w:pStyle w:val="TableofFigures"/>
        <w:rPr>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hyperlink w:anchor="_Toc124755237" w:history="1">
        <w:r w:rsidR="007F0C0D" w:rsidRPr="009C717D">
          <w:rPr>
            <w:rStyle w:val="Hyperlink"/>
            <w:noProof/>
          </w:rPr>
          <w:t>Table 4</w:t>
        </w:r>
        <w:r w:rsidR="007F0C0D" w:rsidRPr="009C717D">
          <w:rPr>
            <w:rStyle w:val="Hyperlink"/>
            <w:noProof/>
          </w:rPr>
          <w:noBreakHyphen/>
          <w:t>1</w:t>
        </w:r>
        <w:r w:rsidR="007F0C0D" w:rsidRPr="009C717D">
          <w:rPr>
            <w:rStyle w:val="Hyperlink"/>
            <w:noProof/>
            <w:lang w:val="en-US"/>
          </w:rPr>
          <w:t xml:space="preserve">: Applicability table for </w:t>
        </w:r>
        <w:r w:rsidR="007F0C0D" w:rsidRPr="009C717D">
          <w:rPr>
            <w:rStyle w:val="Hyperlink"/>
            <w:noProof/>
          </w:rPr>
          <w:t>CCSDS 232.0-B-4</w:t>
        </w:r>
        <w:r w:rsidR="007F0C0D">
          <w:rPr>
            <w:noProof/>
            <w:webHidden/>
          </w:rPr>
          <w:tab/>
        </w:r>
        <w:r w:rsidR="007F0C0D">
          <w:rPr>
            <w:noProof/>
            <w:webHidden/>
          </w:rPr>
          <w:fldChar w:fldCharType="begin"/>
        </w:r>
        <w:r w:rsidR="007F0C0D">
          <w:rPr>
            <w:noProof/>
            <w:webHidden/>
          </w:rPr>
          <w:instrText xml:space="preserve"> PAGEREF _Toc124755237 \h </w:instrText>
        </w:r>
        <w:r w:rsidR="007F0C0D">
          <w:rPr>
            <w:noProof/>
            <w:webHidden/>
          </w:rPr>
        </w:r>
        <w:r w:rsidR="007F0C0D">
          <w:rPr>
            <w:noProof/>
            <w:webHidden/>
          </w:rPr>
          <w:fldChar w:fldCharType="separate"/>
        </w:r>
        <w:r w:rsidR="007F0C0D">
          <w:rPr>
            <w:noProof/>
            <w:webHidden/>
          </w:rPr>
          <w:t>8</w:t>
        </w:r>
        <w:r w:rsidR="007F0C0D">
          <w:rPr>
            <w:noProof/>
            <w:webHidden/>
          </w:rPr>
          <w:fldChar w:fldCharType="end"/>
        </w:r>
      </w:hyperlink>
    </w:p>
    <w:p w14:paraId="5A00F3FD" w14:textId="1A539B2F" w:rsidR="002F6E23" w:rsidRDefault="002F6E23" w:rsidP="0097265D">
      <w:pPr>
        <w:pStyle w:val="paragraph"/>
        <w:rPr>
          <w:rFonts w:ascii="Arial" w:hAnsi="Arial"/>
          <w:noProof/>
          <w:sz w:val="24"/>
        </w:rPr>
      </w:pPr>
      <w:r>
        <w:rPr>
          <w:noProof/>
          <w:sz w:val="24"/>
        </w:rPr>
        <w:fldChar w:fldCharType="end"/>
      </w:r>
    </w:p>
    <w:p w14:paraId="719D1A2F" w14:textId="77777777" w:rsidR="002F6E23" w:rsidRDefault="002F6E23" w:rsidP="0097265D">
      <w:pPr>
        <w:pStyle w:val="paragraph"/>
      </w:pPr>
    </w:p>
    <w:p w14:paraId="33025EC8" w14:textId="77777777" w:rsidR="0097265D" w:rsidRPr="002B45D9" w:rsidRDefault="0083356B" w:rsidP="00BD515C">
      <w:pPr>
        <w:pStyle w:val="Heading1"/>
      </w:pPr>
      <w:r>
        <w:lastRenderedPageBreak/>
        <w:br/>
      </w:r>
      <w:bookmarkStart w:id="35" w:name="_Toc191723608"/>
      <w:bookmarkStart w:id="36" w:name="_Toc274052858"/>
      <w:bookmarkStart w:id="37" w:name="_Toc124755231"/>
      <w:r w:rsidRPr="002B45D9">
        <w:t>Scope</w:t>
      </w:r>
      <w:bookmarkStart w:id="38" w:name="ECSS_E_AS_50_25_1560008"/>
      <w:bookmarkEnd w:id="35"/>
      <w:bookmarkEnd w:id="36"/>
      <w:bookmarkEnd w:id="38"/>
      <w:bookmarkEnd w:id="37"/>
    </w:p>
    <w:p w14:paraId="7CFAF319" w14:textId="7E9567F4" w:rsidR="00AB57EF" w:rsidRDefault="00AB57EF" w:rsidP="00AB57EF">
      <w:pPr>
        <w:pStyle w:val="paragraph"/>
        <w:rPr>
          <w:lang w:val="en-US"/>
        </w:rPr>
      </w:pPr>
      <w:bookmarkStart w:id="39" w:name="ECSS_E_AS_50_25_1560009"/>
      <w:bookmarkEnd w:id="39"/>
      <w:r>
        <w:t xml:space="preserve">This document identifies the clauses and requirements modified with respect to the standard </w:t>
      </w:r>
      <w:ins w:id="40" w:author="Klaus Ehrlich" w:date="2022-05-18T11:38:00Z">
        <w:r w:rsidR="006C443F">
          <w:fldChar w:fldCharType="begin"/>
        </w:r>
        <w:r w:rsidR="006C443F">
          <w:instrText xml:space="preserve"> DOCPROPERTY  "CCSDS-document number"  \* MERGEFORMAT </w:instrText>
        </w:r>
      </w:ins>
      <w:r w:rsidR="006C443F">
        <w:fldChar w:fldCharType="separate"/>
      </w:r>
      <w:ins w:id="41" w:author="Klaus Ehrlich" w:date="2022-12-14T10:40:00Z">
        <w:r w:rsidR="006B5B25">
          <w:t>CCSDS 232.0-B-4</w:t>
        </w:r>
      </w:ins>
      <w:ins w:id="42" w:author="Klaus Ehrlich" w:date="2022-05-18T11:38:00Z">
        <w:r w:rsidR="006C443F">
          <w:fldChar w:fldCharType="end"/>
        </w:r>
      </w:ins>
      <w:del w:id="43" w:author="Klaus Ehrlich" w:date="2022-05-18T11:38:00Z">
        <w:r w:rsidRPr="00AB57EF" w:rsidDel="006C443F">
          <w:delText xml:space="preserve">CCSDS 232.0-B-3, </w:delText>
        </w:r>
      </w:del>
      <w:r w:rsidRPr="005C0A3B">
        <w:rPr>
          <w:i/>
          <w:iCs/>
        </w:rPr>
        <w:t>TC Space Data Link Protocol</w:t>
      </w:r>
      <w:r w:rsidRPr="00AB57EF">
        <w:t xml:space="preserve">, </w:t>
      </w:r>
      <w:ins w:id="44" w:author="Klaus Ehrlich" w:date="2022-05-18T11:38:00Z">
        <w:r w:rsidR="006C443F">
          <w:t xml:space="preserve">Issue 4, </w:t>
        </w:r>
      </w:ins>
      <w:ins w:id="45" w:author="Klaus Ehrlich" w:date="2022-05-18T11:39:00Z">
        <w:r w:rsidR="006C443F">
          <w:t>October 2021</w:t>
        </w:r>
      </w:ins>
      <w:del w:id="46" w:author="Klaus Ehrlich" w:date="2022-05-18T11:39:00Z">
        <w:r w:rsidRPr="00AB57EF" w:rsidDel="006C443F">
          <w:delText>Issue 3, September 2015</w:delText>
        </w:r>
      </w:del>
      <w:r>
        <w:t xml:space="preserve"> for application in ECSS.</w:t>
      </w:r>
    </w:p>
    <w:p w14:paraId="424CFB1F" w14:textId="77777777" w:rsidR="00A37A15" w:rsidRPr="002B45D9" w:rsidRDefault="00A37A15" w:rsidP="00A37A15">
      <w:pPr>
        <w:pStyle w:val="Heading1"/>
      </w:pPr>
      <w:r>
        <w:lastRenderedPageBreak/>
        <w:br/>
      </w:r>
      <w:bookmarkStart w:id="47" w:name="_Toc191723609"/>
      <w:bookmarkStart w:id="48" w:name="_Toc274052859"/>
      <w:bookmarkStart w:id="49" w:name="_Toc124755232"/>
      <w:r w:rsidR="00141247" w:rsidRPr="002B45D9">
        <w:t>Context information</w:t>
      </w:r>
      <w:bookmarkStart w:id="50" w:name="ECSS_E_AS_50_25_1560010"/>
      <w:bookmarkEnd w:id="47"/>
      <w:bookmarkEnd w:id="48"/>
      <w:bookmarkEnd w:id="50"/>
      <w:bookmarkEnd w:id="49"/>
    </w:p>
    <w:p w14:paraId="1E4AA39D" w14:textId="5EB118C4" w:rsidR="006D6A2E" w:rsidRPr="000736AE" w:rsidRDefault="006D6A2E" w:rsidP="006D6A2E">
      <w:pPr>
        <w:pStyle w:val="paragraph"/>
      </w:pPr>
      <w:bookmarkStart w:id="51" w:name="ECSS_E_AS_50_25_1560011"/>
      <w:bookmarkEnd w:id="51"/>
      <w:r>
        <w:rPr>
          <w:lang w:val="en-US"/>
        </w:rPr>
        <w:t>In the</w:t>
      </w:r>
      <w:r w:rsidRPr="00214C9F">
        <w:rPr>
          <w:lang w:val="en-US"/>
        </w:rPr>
        <w:t xml:space="preserve"> standard </w:t>
      </w:r>
      <w:ins w:id="52" w:author="Klaus Ehrlich" w:date="2022-05-18T11:39:00Z">
        <w:r w:rsidR="006C443F">
          <w:fldChar w:fldCharType="begin"/>
        </w:r>
        <w:r w:rsidR="006C443F">
          <w:instrText xml:space="preserve"> DOCPROPERTY  "CCSDS-document number"  \* MERGEFORMAT </w:instrText>
        </w:r>
      </w:ins>
      <w:r w:rsidR="006C443F">
        <w:fldChar w:fldCharType="separate"/>
      </w:r>
      <w:ins w:id="53" w:author="Klaus Ehrlich" w:date="2022-12-14T10:40:00Z">
        <w:r w:rsidR="006B5B25">
          <w:t>CCSDS 232.0-B-4</w:t>
        </w:r>
      </w:ins>
      <w:ins w:id="54" w:author="Klaus Ehrlich" w:date="2022-05-18T11:39:00Z">
        <w:r w:rsidR="006C443F">
          <w:fldChar w:fldCharType="end"/>
        </w:r>
      </w:ins>
      <w:del w:id="55" w:author="Klaus Ehrlich" w:date="2022-05-18T11:39:00Z">
        <w:r w:rsidRPr="000C7FC3" w:rsidDel="006C443F">
          <w:delText xml:space="preserve">CCSDS </w:delText>
        </w:r>
        <w:r w:rsidDel="006C443F">
          <w:delText>2</w:delText>
        </w:r>
        <w:r w:rsidRPr="000C7FC3" w:rsidDel="006C443F">
          <w:delText>3</w:delText>
        </w:r>
        <w:r w:rsidDel="006C443F">
          <w:delText>2</w:delText>
        </w:r>
        <w:r w:rsidRPr="000C7FC3" w:rsidDel="006C443F">
          <w:delText>.</w:delText>
        </w:r>
        <w:r w:rsidDel="006C443F">
          <w:delText>0-B-3</w:delText>
        </w:r>
      </w:del>
      <w:r w:rsidRPr="000C7FC3">
        <w:t xml:space="preserve">, </w:t>
      </w:r>
      <w:r w:rsidRPr="001F00B7">
        <w:rPr>
          <w:i/>
          <w:iCs/>
        </w:rPr>
        <w:t>TC Space Data Link Protocol</w:t>
      </w:r>
      <w:r>
        <w:rPr>
          <w:iCs/>
        </w:rPr>
        <w:t>,</w:t>
      </w:r>
      <w:r w:rsidRPr="00214C9F">
        <w:rPr>
          <w:lang w:val="en-US"/>
        </w:rPr>
        <w:t xml:space="preserve"> </w:t>
      </w:r>
      <w:r>
        <w:rPr>
          <w:lang w:val="en-US"/>
        </w:rPr>
        <w:t xml:space="preserve">CCSDS </w:t>
      </w:r>
      <w:r>
        <w:t>specifies a data link layer protocol for the efficient transfer of space application data of various types and characteristics over ground-to-space links</w:t>
      </w:r>
      <w:r w:rsidR="001F00B7">
        <w:rPr>
          <w:iCs/>
        </w:rPr>
        <w:t>.</w:t>
      </w:r>
    </w:p>
    <w:p w14:paraId="30737F39" w14:textId="568239E8" w:rsidR="00AE5AF3" w:rsidRDefault="006D6A2E" w:rsidP="006D6A2E">
      <w:pPr>
        <w:pStyle w:val="paragraph"/>
        <w:rPr>
          <w:lang w:val="en-US"/>
        </w:rPr>
      </w:pPr>
      <w:r w:rsidRPr="00214C9F">
        <w:rPr>
          <w:lang w:val="en-US"/>
        </w:rPr>
        <w:t>With this Adoption Notice ECSS is adopting and applying</w:t>
      </w:r>
      <w:r w:rsidR="00A049B1">
        <w:rPr>
          <w:lang w:val="en-US"/>
        </w:rPr>
        <w:t xml:space="preserve"> </w:t>
      </w:r>
      <w:ins w:id="56" w:author="Klaus Ehrlich" w:date="2022-05-18T11:39:00Z">
        <w:r w:rsidR="006C443F">
          <w:fldChar w:fldCharType="begin"/>
        </w:r>
        <w:r w:rsidR="006C443F">
          <w:instrText xml:space="preserve"> DOCPROPERTY  "CCSDS-document number"  \* MERGEFORMAT </w:instrText>
        </w:r>
        <w:r w:rsidR="006C443F">
          <w:fldChar w:fldCharType="separate"/>
        </w:r>
      </w:ins>
      <w:ins w:id="57" w:author="Klaus Ehrlich" w:date="2022-12-14T10:40:00Z">
        <w:r w:rsidR="006B5B25">
          <w:t>CCSDS 232.0-B-4</w:t>
        </w:r>
      </w:ins>
      <w:ins w:id="58" w:author="Klaus Ehrlich" w:date="2022-05-18T11:39:00Z">
        <w:r w:rsidR="006C443F">
          <w:fldChar w:fldCharType="end"/>
        </w:r>
      </w:ins>
      <w:del w:id="59" w:author="Klaus Ehrlich" w:date="2022-05-18T11:39:00Z">
        <w:r w:rsidRPr="00214C9F" w:rsidDel="006C443F">
          <w:rPr>
            <w:lang w:val="en-US"/>
          </w:rPr>
          <w:delText xml:space="preserve"> </w:delText>
        </w:r>
        <w:r w:rsidRPr="00A50DB5" w:rsidDel="006C443F">
          <w:delText>CCSDS 232.</w:delText>
        </w:r>
        <w:r w:rsidDel="006C443F">
          <w:delText>0-B-3</w:delText>
        </w:r>
      </w:del>
      <w:r w:rsidRPr="00214C9F">
        <w:rPr>
          <w:lang w:val="en-US"/>
        </w:rPr>
        <w:t xml:space="preserve"> with a minimum set of modifications, identified in the present document, to allow for reference and for a consistent integration in </w:t>
      </w:r>
      <w:r>
        <w:rPr>
          <w:lang w:val="en-US"/>
        </w:rPr>
        <w:t>the ECSS system of standards.</w:t>
      </w:r>
      <w:r w:rsidR="005E45DF">
        <w:rPr>
          <w:lang w:val="en-US"/>
        </w:rPr>
        <w:t xml:space="preserve"> </w:t>
      </w:r>
    </w:p>
    <w:p w14:paraId="59E48898" w14:textId="5544EE24" w:rsidR="007A2DAE" w:rsidRDefault="006D6A2E" w:rsidP="007A2DAE">
      <w:pPr>
        <w:pStyle w:val="paragraph"/>
        <w:rPr>
          <w:lang w:val="en-US"/>
        </w:rPr>
      </w:pPr>
      <w:r>
        <w:t xml:space="preserve">The TC Transfer Frame specified in </w:t>
      </w:r>
      <w:ins w:id="60" w:author="Klaus Ehrlich" w:date="2022-05-18T11:39:00Z">
        <w:r w:rsidR="006C443F">
          <w:fldChar w:fldCharType="begin"/>
        </w:r>
        <w:r w:rsidR="006C443F">
          <w:instrText xml:space="preserve"> DOCPROPERTY  "CCSDS-document number"  \* MERGEFORMAT </w:instrText>
        </w:r>
        <w:r w:rsidR="006C443F">
          <w:fldChar w:fldCharType="separate"/>
        </w:r>
      </w:ins>
      <w:ins w:id="61" w:author="Klaus Ehrlich" w:date="2022-12-14T10:40:00Z">
        <w:r w:rsidR="006B5B25">
          <w:t>CCSDS 232.0-B-4</w:t>
        </w:r>
      </w:ins>
      <w:ins w:id="62" w:author="Klaus Ehrlich" w:date="2022-05-18T11:39:00Z">
        <w:r w:rsidR="006C443F">
          <w:fldChar w:fldCharType="end"/>
        </w:r>
      </w:ins>
      <w:del w:id="63" w:author="Klaus Ehrlich" w:date="2022-05-18T11:39:00Z">
        <w:r w:rsidRPr="003D1AA0" w:rsidDel="006C443F">
          <w:delText xml:space="preserve">CCSDS </w:delText>
        </w:r>
        <w:r w:rsidDel="006C443F">
          <w:delText>2</w:delText>
        </w:r>
        <w:r w:rsidRPr="003D1AA0" w:rsidDel="006C443F">
          <w:delText>3</w:delText>
        </w:r>
        <w:r w:rsidDel="006C443F">
          <w:delText>2</w:delText>
        </w:r>
        <w:r w:rsidRPr="003D1AA0" w:rsidDel="006C443F">
          <w:delText>.</w:delText>
        </w:r>
        <w:r w:rsidDel="006C443F">
          <w:delText>0-B-3</w:delText>
        </w:r>
      </w:del>
      <w:r>
        <w:t xml:space="preserve"> is similar to the </w:t>
      </w:r>
      <w:r>
        <w:rPr>
          <w:lang w:val="en-US"/>
        </w:rPr>
        <w:t xml:space="preserve">TC Transfer Frame specified in </w:t>
      </w:r>
      <w:r>
        <w:t xml:space="preserve">clauses 5 (Segmentation sublayer) and 6 (Transfer sublayer) </w:t>
      </w:r>
      <w:r>
        <w:rPr>
          <w:lang w:val="en-US"/>
        </w:rPr>
        <w:t xml:space="preserve">in the </w:t>
      </w:r>
      <w:r>
        <w:rPr>
          <w:bCs/>
        </w:rPr>
        <w:t>ECSS-E-ST-50-04</w:t>
      </w:r>
      <w:r w:rsidRPr="003D1AA0">
        <w:rPr>
          <w:bCs/>
          <w:i/>
        </w:rPr>
        <w:t xml:space="preserve"> Space data links </w:t>
      </w:r>
      <w:r>
        <w:rPr>
          <w:bCs/>
          <w:i/>
        </w:rPr>
        <w:t>–</w:t>
      </w:r>
      <w:r w:rsidRPr="003D1AA0">
        <w:rPr>
          <w:bCs/>
          <w:i/>
        </w:rPr>
        <w:t xml:space="preserve"> T</w:t>
      </w:r>
      <w:r>
        <w:rPr>
          <w:bCs/>
          <w:i/>
        </w:rPr>
        <w:t>elecommand protocols</w:t>
      </w:r>
      <w:r w:rsidRPr="003D1AA0">
        <w:rPr>
          <w:bCs/>
          <w:i/>
        </w:rPr>
        <w:t xml:space="preserve"> synchronization and channel coding</w:t>
      </w:r>
      <w:r w:rsidRPr="003D1AA0">
        <w:rPr>
          <w:bCs/>
        </w:rPr>
        <w:t xml:space="preserve"> </w:t>
      </w:r>
      <w:r w:rsidR="003D108C">
        <w:rPr>
          <w:bCs/>
        </w:rPr>
        <w:t>(31 July 2008)</w:t>
      </w:r>
      <w:r>
        <w:rPr>
          <w:bCs/>
        </w:rPr>
        <w:t xml:space="preserve">, </w:t>
      </w:r>
      <w:r w:rsidR="00E454D3">
        <w:rPr>
          <w:bCs/>
        </w:rPr>
        <w:t>that</w:t>
      </w:r>
      <w:r>
        <w:rPr>
          <w:bCs/>
        </w:rPr>
        <w:t xml:space="preserve"> is superseded by </w:t>
      </w:r>
      <w:r w:rsidR="00582382" w:rsidRPr="00214C9F">
        <w:rPr>
          <w:lang w:val="en-US"/>
        </w:rPr>
        <w:t>this Adoption Notice</w:t>
      </w:r>
      <w:r w:rsidR="00582382">
        <w:rPr>
          <w:bCs/>
        </w:rPr>
        <w:t xml:space="preserve"> together with </w:t>
      </w:r>
      <w:r>
        <w:rPr>
          <w:bCs/>
        </w:rPr>
        <w:t xml:space="preserve">the </w:t>
      </w:r>
      <w:r w:rsidR="007A2DAE">
        <w:rPr>
          <w:bCs/>
        </w:rPr>
        <w:t xml:space="preserve">following </w:t>
      </w:r>
      <w:r w:rsidR="00582382">
        <w:rPr>
          <w:bCs/>
        </w:rPr>
        <w:t xml:space="preserve">two </w:t>
      </w:r>
      <w:r w:rsidR="007A2DAE">
        <w:rPr>
          <w:bCs/>
        </w:rPr>
        <w:t>A</w:t>
      </w:r>
      <w:r>
        <w:rPr>
          <w:bCs/>
        </w:rPr>
        <w:t>doption Not</w:t>
      </w:r>
      <w:r w:rsidR="007A2DAE">
        <w:rPr>
          <w:bCs/>
        </w:rPr>
        <w:t xml:space="preserve">ices: </w:t>
      </w:r>
      <w:r w:rsidR="007A2DAE" w:rsidRPr="007A2DAE">
        <w:rPr>
          <w:bCs/>
        </w:rPr>
        <w:t>ECSS-E-ST-50-24</w:t>
      </w:r>
      <w:del w:id="64" w:author="Klaus Ehrlich" w:date="2022-05-18T11:39:00Z">
        <w:r w:rsidR="007A2DAE" w:rsidRPr="007A2DAE" w:rsidDel="006C443F">
          <w:rPr>
            <w:bCs/>
          </w:rPr>
          <w:delText>C</w:delText>
        </w:r>
      </w:del>
      <w:r w:rsidR="007A2DAE">
        <w:rPr>
          <w:bCs/>
        </w:rPr>
        <w:t xml:space="preserve">, and </w:t>
      </w:r>
      <w:r w:rsidR="007A2DAE" w:rsidRPr="007A2DAE">
        <w:rPr>
          <w:bCs/>
        </w:rPr>
        <w:t>ECSS-E-AS-50-26</w:t>
      </w:r>
      <w:del w:id="65" w:author="Klaus Ehrlich" w:date="2022-05-18T11:39:00Z">
        <w:r w:rsidR="007A2DAE" w:rsidRPr="007A2DAE" w:rsidDel="006C443F">
          <w:rPr>
            <w:bCs/>
          </w:rPr>
          <w:delText>C</w:delText>
        </w:r>
      </w:del>
      <w:ins w:id="66" w:author="Klaus Ehrlich" w:date="2022-05-18T11:39:00Z">
        <w:r w:rsidR="006C443F">
          <w:rPr>
            <w:bCs/>
          </w:rPr>
          <w:t xml:space="preserve"> (latest versions)</w:t>
        </w:r>
      </w:ins>
      <w:r>
        <w:rPr>
          <w:bCs/>
        </w:rPr>
        <w:t>.</w:t>
      </w:r>
    </w:p>
    <w:p w14:paraId="2F5915B9" w14:textId="11A2C37E" w:rsidR="006D6A2E" w:rsidRPr="003D1AA0" w:rsidRDefault="006D6A2E" w:rsidP="006D6A2E">
      <w:pPr>
        <w:pStyle w:val="paragraph"/>
      </w:pPr>
      <w:r>
        <w:rPr>
          <w:lang w:val="en-US"/>
        </w:rPr>
        <w:t>Differences between</w:t>
      </w:r>
      <w:r w:rsidR="00582382" w:rsidRPr="00582382">
        <w:rPr>
          <w:lang w:val="en-US"/>
        </w:rPr>
        <w:t xml:space="preserve"> </w:t>
      </w:r>
      <w:r w:rsidR="00582382">
        <w:rPr>
          <w:lang w:val="en-US"/>
        </w:rPr>
        <w:t>this Adoption Note and the relevant part of ECSS-E-ST-50-04</w:t>
      </w:r>
      <w:r w:rsidR="005C3E42">
        <w:rPr>
          <w:lang w:val="en-US"/>
        </w:rPr>
        <w:t xml:space="preserve"> </w:t>
      </w:r>
      <w:r>
        <w:rPr>
          <w:lang w:val="en-US"/>
        </w:rPr>
        <w:t xml:space="preserve">that are not covered by the normative modifications in clause </w:t>
      </w:r>
      <w:r w:rsidR="00261C40">
        <w:rPr>
          <w:lang w:val="en-US"/>
        </w:rPr>
        <w:fldChar w:fldCharType="begin"/>
      </w:r>
      <w:r w:rsidR="00261C40">
        <w:rPr>
          <w:lang w:val="en-US"/>
        </w:rPr>
        <w:instrText xml:space="preserve"> REF _Ref65598676 \w \h </w:instrText>
      </w:r>
      <w:r w:rsidR="00261C40">
        <w:rPr>
          <w:lang w:val="en-US"/>
        </w:rPr>
      </w:r>
      <w:r w:rsidR="00261C40">
        <w:rPr>
          <w:lang w:val="en-US"/>
        </w:rPr>
        <w:fldChar w:fldCharType="separate"/>
      </w:r>
      <w:r w:rsidR="002649A4">
        <w:rPr>
          <w:lang w:val="en-US"/>
        </w:rPr>
        <w:t>4</w:t>
      </w:r>
      <w:r w:rsidR="00261C40">
        <w:rPr>
          <w:lang w:val="en-US"/>
        </w:rPr>
        <w:fldChar w:fldCharType="end"/>
      </w:r>
      <w:r>
        <w:rPr>
          <w:lang w:val="en-US"/>
        </w:rPr>
        <w:t xml:space="preserve"> are described in the </w:t>
      </w:r>
      <w:r w:rsidRPr="003D1AA0">
        <w:rPr>
          <w:lang w:val="en-US"/>
        </w:rPr>
        <w:t xml:space="preserve">informative </w:t>
      </w:r>
      <w:r w:rsidR="00DC18DA">
        <w:rPr>
          <w:lang w:val="en-US"/>
        </w:rPr>
        <w:fldChar w:fldCharType="begin"/>
      </w:r>
      <w:r w:rsidR="00DC18DA">
        <w:rPr>
          <w:lang w:val="en-US"/>
        </w:rPr>
        <w:instrText xml:space="preserve"> REF _Ref13491919 \w \h </w:instrText>
      </w:r>
      <w:r w:rsidR="00DC18DA">
        <w:rPr>
          <w:lang w:val="en-US"/>
        </w:rPr>
      </w:r>
      <w:r w:rsidR="00DC18DA">
        <w:rPr>
          <w:lang w:val="en-US"/>
        </w:rPr>
        <w:fldChar w:fldCharType="separate"/>
      </w:r>
      <w:r w:rsidR="002649A4">
        <w:rPr>
          <w:lang w:val="en-US"/>
        </w:rPr>
        <w:t>Annex A</w:t>
      </w:r>
      <w:r w:rsidR="00DC18DA">
        <w:rPr>
          <w:lang w:val="en-US"/>
        </w:rPr>
        <w:fldChar w:fldCharType="end"/>
      </w:r>
      <w:r>
        <w:rPr>
          <w:lang w:val="en-US"/>
        </w:rPr>
        <w:t>.</w:t>
      </w:r>
    </w:p>
    <w:p w14:paraId="07A32045" w14:textId="77777777" w:rsidR="002F0158" w:rsidRDefault="002F0158" w:rsidP="002F0158">
      <w:pPr>
        <w:pStyle w:val="paragraph"/>
        <w:rPr>
          <w:lang w:val="en-US"/>
        </w:rPr>
      </w:pPr>
    </w:p>
    <w:p w14:paraId="1819A42D" w14:textId="77777777" w:rsidR="002F0158" w:rsidRDefault="002F0158" w:rsidP="002F0158">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2F0158" w14:paraId="0C5EF4D1" w14:textId="77777777" w:rsidTr="0098652E">
        <w:tc>
          <w:tcPr>
            <w:tcW w:w="2268" w:type="dxa"/>
            <w:shd w:val="clear" w:color="auto" w:fill="auto"/>
          </w:tcPr>
          <w:p w14:paraId="2ABC132A" w14:textId="77777777" w:rsidR="002F0158" w:rsidRPr="00E20435" w:rsidRDefault="002F0158" w:rsidP="0098652E">
            <w:pPr>
              <w:pStyle w:val="TableHeaderLEFT"/>
            </w:pPr>
            <w:r w:rsidRPr="00E20435">
              <w:t>Superseded</w:t>
            </w:r>
            <w:r w:rsidRPr="006C443F">
              <w:t xml:space="preserve"> ECSS</w:t>
            </w:r>
          </w:p>
        </w:tc>
        <w:tc>
          <w:tcPr>
            <w:tcW w:w="2693" w:type="dxa"/>
            <w:shd w:val="clear" w:color="auto" w:fill="auto"/>
          </w:tcPr>
          <w:p w14:paraId="0C37EA4F" w14:textId="77777777" w:rsidR="002F0158" w:rsidRPr="00E20435" w:rsidRDefault="002F0158" w:rsidP="0098652E">
            <w:pPr>
              <w:pStyle w:val="TableHeaderLEFT"/>
            </w:pPr>
            <w:r w:rsidRPr="00E20435">
              <w:t xml:space="preserve">ECSS Adopted </w:t>
            </w:r>
            <w:r>
              <w:t>Notice</w:t>
            </w:r>
          </w:p>
        </w:tc>
        <w:tc>
          <w:tcPr>
            <w:tcW w:w="3260" w:type="dxa"/>
            <w:shd w:val="clear" w:color="auto" w:fill="auto"/>
          </w:tcPr>
          <w:p w14:paraId="58248714" w14:textId="77777777" w:rsidR="002F0158" w:rsidRPr="00E20435" w:rsidRDefault="002F0158" w:rsidP="0098652E">
            <w:pPr>
              <w:pStyle w:val="TableHeaderLEFT"/>
            </w:pPr>
            <w:r w:rsidRPr="00E20435">
              <w:t>Based on CCSDS</w:t>
            </w:r>
          </w:p>
        </w:tc>
      </w:tr>
      <w:tr w:rsidR="007A2DAE" w14:paraId="77273E22" w14:textId="77777777" w:rsidTr="0098652E">
        <w:tc>
          <w:tcPr>
            <w:tcW w:w="2268" w:type="dxa"/>
            <w:shd w:val="clear" w:color="auto" w:fill="auto"/>
          </w:tcPr>
          <w:p w14:paraId="31E2B4A4" w14:textId="77777777" w:rsidR="007A2DAE" w:rsidRDefault="007A2DAE" w:rsidP="007A2DAE">
            <w:pPr>
              <w:pStyle w:val="TablecellLEFT"/>
            </w:pPr>
            <w:r>
              <w:t>ECSS-E-ST-50-01C</w:t>
            </w:r>
          </w:p>
          <w:p w14:paraId="6138D2B0" w14:textId="77777777" w:rsidR="007A2DAE" w:rsidRPr="00DC5B88" w:rsidRDefault="007A2DAE" w:rsidP="007A2DAE">
            <w:pPr>
              <w:pStyle w:val="TablecellLEFT"/>
            </w:pPr>
            <w:r>
              <w:t>31 July 2008</w:t>
            </w:r>
          </w:p>
        </w:tc>
        <w:tc>
          <w:tcPr>
            <w:tcW w:w="2693" w:type="dxa"/>
            <w:shd w:val="clear" w:color="auto" w:fill="auto"/>
          </w:tcPr>
          <w:p w14:paraId="5BF7A558" w14:textId="77777777" w:rsidR="007A2DAE" w:rsidRPr="00DC5B88" w:rsidRDefault="007A2DAE" w:rsidP="007A2DAE">
            <w:pPr>
              <w:pStyle w:val="TablecellLEFT"/>
            </w:pPr>
            <w:r>
              <w:t>ECSS-E-AS-50-21</w:t>
            </w:r>
            <w:del w:id="67" w:author="Klaus Ehrlich" w:date="2022-05-18T11:41:00Z">
              <w:r w:rsidDel="006C443F">
                <w:delText>C</w:delText>
              </w:r>
            </w:del>
          </w:p>
        </w:tc>
        <w:tc>
          <w:tcPr>
            <w:tcW w:w="3260" w:type="dxa"/>
            <w:shd w:val="clear" w:color="auto" w:fill="auto"/>
          </w:tcPr>
          <w:p w14:paraId="468F0107" w14:textId="3CC74A79" w:rsidR="007A2DAE" w:rsidRPr="00DC5B88" w:rsidRDefault="007A2DAE" w:rsidP="006C443F">
            <w:pPr>
              <w:pStyle w:val="TablecellLEFT"/>
            </w:pPr>
            <w:r w:rsidRPr="00C44953">
              <w:t>CCSDS 131.0-B-</w:t>
            </w:r>
            <w:ins w:id="68" w:author="Klaus Ehrlich" w:date="2022-05-18T11:41:00Z">
              <w:r w:rsidR="006C443F">
                <w:t>x</w:t>
              </w:r>
            </w:ins>
            <w:del w:id="69" w:author="Klaus Ehrlich" w:date="2022-05-18T11:41:00Z">
              <w:r w:rsidRPr="00C44953" w:rsidDel="006C443F">
                <w:delText>3</w:delText>
              </w:r>
              <w:r w:rsidDel="006C443F">
                <w:delText xml:space="preserve"> (Sept. 2017)</w:delText>
              </w:r>
            </w:del>
          </w:p>
        </w:tc>
      </w:tr>
      <w:tr w:rsidR="007A2DAE" w14:paraId="64D70347" w14:textId="77777777" w:rsidTr="0098652E">
        <w:tc>
          <w:tcPr>
            <w:tcW w:w="2268" w:type="dxa"/>
            <w:vMerge w:val="restart"/>
            <w:shd w:val="clear" w:color="auto" w:fill="92D050"/>
          </w:tcPr>
          <w:p w14:paraId="3787A154" w14:textId="77777777" w:rsidR="007A2DAE" w:rsidRDefault="007A2DAE" w:rsidP="007A2DAE">
            <w:pPr>
              <w:pStyle w:val="TablecellLEFT"/>
            </w:pPr>
            <w:r w:rsidRPr="00DC5B88">
              <w:t>ECSS-E-ST-50-03C</w:t>
            </w:r>
          </w:p>
          <w:p w14:paraId="6944DA78" w14:textId="77777777" w:rsidR="007A2DAE" w:rsidRPr="00DC5B88" w:rsidRDefault="007A2DAE" w:rsidP="007A2DAE">
            <w:pPr>
              <w:pStyle w:val="TablecellLEFT"/>
            </w:pPr>
            <w:r>
              <w:t>31 July 2008</w:t>
            </w:r>
          </w:p>
        </w:tc>
        <w:tc>
          <w:tcPr>
            <w:tcW w:w="2693" w:type="dxa"/>
            <w:shd w:val="clear" w:color="auto" w:fill="92D050"/>
          </w:tcPr>
          <w:p w14:paraId="117E2E53" w14:textId="77AA3717" w:rsidR="007A2DAE" w:rsidRPr="00DC5B88" w:rsidRDefault="007A2DAE" w:rsidP="006C443F">
            <w:pPr>
              <w:pStyle w:val="TablecellLEFT"/>
            </w:pPr>
            <w:r w:rsidRPr="00DC5B88">
              <w:t>ECSS-E-AS-50</w:t>
            </w:r>
            <w:r>
              <w:t>-22</w:t>
            </w:r>
            <w:del w:id="70" w:author="Klaus Ehrlich" w:date="2022-05-18T11:41:00Z">
              <w:r w:rsidDel="006C443F">
                <w:delText>C</w:delText>
              </w:r>
            </w:del>
          </w:p>
        </w:tc>
        <w:tc>
          <w:tcPr>
            <w:tcW w:w="3260" w:type="dxa"/>
            <w:shd w:val="clear" w:color="auto" w:fill="92D050"/>
          </w:tcPr>
          <w:p w14:paraId="30C3DBE1" w14:textId="372F7FA7" w:rsidR="007A2DAE" w:rsidRPr="00DC5B88" w:rsidRDefault="007A2DAE" w:rsidP="006C443F">
            <w:pPr>
              <w:pStyle w:val="TablecellLEFT"/>
            </w:pPr>
            <w:r>
              <w:t>CCSDS 132.0-B-</w:t>
            </w:r>
            <w:ins w:id="71" w:author="Klaus Ehrlich" w:date="2022-05-18T11:41:00Z">
              <w:r w:rsidR="006C443F">
                <w:t>x</w:t>
              </w:r>
            </w:ins>
            <w:del w:id="72" w:author="Klaus Ehrlich" w:date="2022-05-18T11:41:00Z">
              <w:r w:rsidDel="006C443F">
                <w:delText>2 (Sept. 2015)</w:delText>
              </w:r>
            </w:del>
          </w:p>
        </w:tc>
      </w:tr>
      <w:tr w:rsidR="007A2DAE" w14:paraId="1EE88240" w14:textId="77777777" w:rsidTr="0098652E">
        <w:tc>
          <w:tcPr>
            <w:tcW w:w="2268" w:type="dxa"/>
            <w:vMerge/>
            <w:tcBorders>
              <w:bottom w:val="single" w:sz="4" w:space="0" w:color="auto"/>
            </w:tcBorders>
            <w:shd w:val="clear" w:color="auto" w:fill="92D050"/>
          </w:tcPr>
          <w:p w14:paraId="27A5B201" w14:textId="77777777" w:rsidR="007A2DAE" w:rsidRPr="00DC5B88" w:rsidRDefault="007A2DAE" w:rsidP="007A2DAE">
            <w:pPr>
              <w:pStyle w:val="TablecellLEFT"/>
            </w:pPr>
          </w:p>
        </w:tc>
        <w:tc>
          <w:tcPr>
            <w:tcW w:w="2693" w:type="dxa"/>
            <w:shd w:val="clear" w:color="auto" w:fill="92D050"/>
          </w:tcPr>
          <w:p w14:paraId="1AAAA9D5" w14:textId="0B333B11" w:rsidR="007A2DAE" w:rsidRPr="00DC5B88" w:rsidRDefault="007A2DAE" w:rsidP="007A2DAE">
            <w:pPr>
              <w:pStyle w:val="TablecellLEFT"/>
            </w:pPr>
            <w:r w:rsidRPr="00DC5B88">
              <w:t>ECSS-E-AS-50</w:t>
            </w:r>
            <w:r>
              <w:t>-23</w:t>
            </w:r>
            <w:del w:id="73" w:author="Klaus Ehrlich" w:date="2022-05-18T11:41:00Z">
              <w:r w:rsidDel="006C443F">
                <w:delText>C</w:delText>
              </w:r>
            </w:del>
          </w:p>
        </w:tc>
        <w:tc>
          <w:tcPr>
            <w:tcW w:w="3260" w:type="dxa"/>
            <w:shd w:val="clear" w:color="auto" w:fill="92D050"/>
          </w:tcPr>
          <w:p w14:paraId="2041FF36" w14:textId="286BA7AD" w:rsidR="007A2DAE" w:rsidRPr="00DC5B88" w:rsidRDefault="007A2DAE" w:rsidP="006C443F">
            <w:pPr>
              <w:pStyle w:val="TablecellLEFT"/>
            </w:pPr>
            <w:r w:rsidRPr="00DC5B88">
              <w:t>CCSDS 732.0-B-</w:t>
            </w:r>
            <w:ins w:id="74" w:author="Klaus Ehrlich" w:date="2022-05-18T11:41:00Z">
              <w:r w:rsidR="006C443F">
                <w:t>x</w:t>
              </w:r>
            </w:ins>
            <w:del w:id="75" w:author="Klaus Ehrlich" w:date="2022-05-18T11:41:00Z">
              <w:r w:rsidRPr="00DC5B88" w:rsidDel="006C443F">
                <w:delText>3  (August 2016)</w:delText>
              </w:r>
            </w:del>
          </w:p>
        </w:tc>
      </w:tr>
      <w:tr w:rsidR="007A2DAE" w14:paraId="2B27CF0F" w14:textId="77777777" w:rsidTr="0098652E">
        <w:tc>
          <w:tcPr>
            <w:tcW w:w="2268" w:type="dxa"/>
            <w:vMerge w:val="restart"/>
            <w:tcBorders>
              <w:top w:val="single" w:sz="4" w:space="0" w:color="auto"/>
            </w:tcBorders>
            <w:shd w:val="clear" w:color="auto" w:fill="FFFF00"/>
          </w:tcPr>
          <w:p w14:paraId="58D99D9A" w14:textId="77777777" w:rsidR="007A2DAE" w:rsidRDefault="007A2DAE" w:rsidP="007A2DAE">
            <w:pPr>
              <w:pStyle w:val="TablecellLEFT"/>
            </w:pPr>
            <w:r>
              <w:t>ECSS-E-ST-50-04C</w:t>
            </w:r>
          </w:p>
          <w:p w14:paraId="2F7FFA4F" w14:textId="77777777" w:rsidR="007A2DAE" w:rsidRDefault="007A2DAE" w:rsidP="007A2DAE">
            <w:pPr>
              <w:pStyle w:val="TablecellLEFT"/>
            </w:pPr>
            <w:r>
              <w:t>31 July 2008</w:t>
            </w:r>
          </w:p>
        </w:tc>
        <w:tc>
          <w:tcPr>
            <w:tcW w:w="2693" w:type="dxa"/>
            <w:shd w:val="clear" w:color="auto" w:fill="FFFF00"/>
          </w:tcPr>
          <w:p w14:paraId="5BB2689D" w14:textId="534B7101" w:rsidR="007A2DAE" w:rsidRDefault="007A2DAE" w:rsidP="006C443F">
            <w:pPr>
              <w:pStyle w:val="TablecellLEFT"/>
            </w:pPr>
            <w:r>
              <w:t>ECSS-E-</w:t>
            </w:r>
            <w:r w:rsidR="00F72BD4">
              <w:t>AS</w:t>
            </w:r>
            <w:r>
              <w:t>-50-24</w:t>
            </w:r>
            <w:del w:id="76" w:author="Klaus Ehrlich" w:date="2022-05-18T11:41:00Z">
              <w:r w:rsidDel="006C443F">
                <w:delText>C</w:delText>
              </w:r>
            </w:del>
          </w:p>
        </w:tc>
        <w:tc>
          <w:tcPr>
            <w:tcW w:w="3260" w:type="dxa"/>
            <w:shd w:val="clear" w:color="auto" w:fill="FFFF00"/>
          </w:tcPr>
          <w:p w14:paraId="6664268D" w14:textId="36E26ED5" w:rsidR="007A2DAE" w:rsidRDefault="007A2DAE" w:rsidP="006C443F">
            <w:pPr>
              <w:pStyle w:val="TablecellLEFT"/>
            </w:pPr>
            <w:r>
              <w:t>CCSDS 231.0-B-</w:t>
            </w:r>
            <w:ins w:id="77" w:author="Klaus Ehrlich" w:date="2022-05-18T11:41:00Z">
              <w:r w:rsidR="006C443F">
                <w:t>x</w:t>
              </w:r>
            </w:ins>
            <w:del w:id="78" w:author="Klaus Ehrlich" w:date="2022-05-18T11:41:00Z">
              <w:r w:rsidDel="006C443F">
                <w:delText>3 (Sept. 2017)</w:delText>
              </w:r>
            </w:del>
          </w:p>
        </w:tc>
      </w:tr>
      <w:tr w:rsidR="007A2DAE" w14:paraId="19F83248" w14:textId="77777777" w:rsidTr="0098652E">
        <w:tc>
          <w:tcPr>
            <w:tcW w:w="2268" w:type="dxa"/>
            <w:vMerge/>
            <w:shd w:val="clear" w:color="auto" w:fill="FFFF00"/>
          </w:tcPr>
          <w:p w14:paraId="313F3224" w14:textId="77777777" w:rsidR="007A2DAE" w:rsidRDefault="007A2DAE" w:rsidP="007A2DAE">
            <w:pPr>
              <w:pStyle w:val="TablecellLEFT"/>
            </w:pPr>
          </w:p>
        </w:tc>
        <w:tc>
          <w:tcPr>
            <w:tcW w:w="2693" w:type="dxa"/>
            <w:shd w:val="clear" w:color="auto" w:fill="FFFF00"/>
          </w:tcPr>
          <w:p w14:paraId="607351B0" w14:textId="77777777" w:rsidR="007A2DAE" w:rsidRDefault="007A2DAE" w:rsidP="007A2DAE">
            <w:pPr>
              <w:pStyle w:val="TablecellLEFT"/>
            </w:pPr>
            <w:r>
              <w:t>ECSS-E-AS-50-25</w:t>
            </w:r>
            <w:del w:id="79" w:author="Klaus Ehrlich" w:date="2022-05-18T11:41:00Z">
              <w:r w:rsidDel="006C443F">
                <w:delText>C</w:delText>
              </w:r>
            </w:del>
          </w:p>
        </w:tc>
        <w:tc>
          <w:tcPr>
            <w:tcW w:w="3260" w:type="dxa"/>
            <w:shd w:val="clear" w:color="auto" w:fill="FFFF00"/>
          </w:tcPr>
          <w:p w14:paraId="4311B922" w14:textId="186FA592" w:rsidR="007A2DAE" w:rsidRDefault="007A2DAE" w:rsidP="007A2DAE">
            <w:pPr>
              <w:pStyle w:val="TablecellLEFT"/>
            </w:pPr>
            <w:r>
              <w:t>CCSDS 232.0-B-</w:t>
            </w:r>
            <w:ins w:id="80" w:author="Klaus Ehrlich" w:date="2022-05-18T11:41:00Z">
              <w:r w:rsidR="006C443F">
                <w:t>x</w:t>
              </w:r>
            </w:ins>
            <w:del w:id="81" w:author="Klaus Ehrlich" w:date="2022-05-18T11:41:00Z">
              <w:r w:rsidDel="006C443F">
                <w:delText>3 (Sept. 2015)</w:delText>
              </w:r>
            </w:del>
          </w:p>
        </w:tc>
      </w:tr>
      <w:tr w:rsidR="007A2DAE" w14:paraId="174D8751" w14:textId="77777777" w:rsidTr="0098652E">
        <w:tc>
          <w:tcPr>
            <w:tcW w:w="2268" w:type="dxa"/>
            <w:vMerge/>
            <w:shd w:val="clear" w:color="auto" w:fill="FFFF00"/>
          </w:tcPr>
          <w:p w14:paraId="61ADC155" w14:textId="77777777" w:rsidR="007A2DAE" w:rsidRDefault="007A2DAE" w:rsidP="007A2DAE">
            <w:pPr>
              <w:pStyle w:val="TablecellLEFT"/>
            </w:pPr>
          </w:p>
        </w:tc>
        <w:tc>
          <w:tcPr>
            <w:tcW w:w="2693" w:type="dxa"/>
            <w:shd w:val="clear" w:color="auto" w:fill="FFFF00"/>
          </w:tcPr>
          <w:p w14:paraId="61DEB72A" w14:textId="6BED8F91" w:rsidR="007A2DAE" w:rsidRDefault="007A2DAE" w:rsidP="006C443F">
            <w:pPr>
              <w:pStyle w:val="TablecellLEFT"/>
            </w:pPr>
            <w:r w:rsidRPr="00040202">
              <w:t>ECSS-E-AS-50</w:t>
            </w:r>
            <w:r>
              <w:t>-26</w:t>
            </w:r>
            <w:del w:id="82" w:author="Klaus Ehrlich" w:date="2022-05-18T11:41:00Z">
              <w:r w:rsidDel="006C443F">
                <w:delText>C</w:delText>
              </w:r>
            </w:del>
          </w:p>
        </w:tc>
        <w:tc>
          <w:tcPr>
            <w:tcW w:w="3260" w:type="dxa"/>
            <w:shd w:val="clear" w:color="auto" w:fill="FFFF00"/>
          </w:tcPr>
          <w:p w14:paraId="3825A591" w14:textId="27AEA699" w:rsidR="007A2DAE" w:rsidRDefault="007A2DAE" w:rsidP="006C443F">
            <w:pPr>
              <w:pStyle w:val="TablecellLEFT"/>
            </w:pPr>
            <w:r>
              <w:t xml:space="preserve">CCSDS </w:t>
            </w:r>
            <w:r w:rsidRPr="00040202">
              <w:t>232.1-B-</w:t>
            </w:r>
            <w:ins w:id="83" w:author="Klaus Ehrlich" w:date="2022-05-18T11:41:00Z">
              <w:r w:rsidR="006C443F">
                <w:t>x</w:t>
              </w:r>
            </w:ins>
            <w:del w:id="84" w:author="Klaus Ehrlich" w:date="2022-05-18T11:41:00Z">
              <w:r w:rsidRPr="00040202" w:rsidDel="006C443F">
                <w:delText>2</w:delText>
              </w:r>
              <w:r w:rsidDel="006C443F">
                <w:delText xml:space="preserve"> (Sept. 2010)</w:delText>
              </w:r>
            </w:del>
          </w:p>
        </w:tc>
      </w:tr>
      <w:tr w:rsidR="006C443F" w14:paraId="292FC7C8" w14:textId="77777777" w:rsidTr="006C443F">
        <w:trPr>
          <w:ins w:id="85" w:author="Klaus Ehrlich" w:date="2022-05-18T11:41:00Z"/>
        </w:trPr>
        <w:tc>
          <w:tcPr>
            <w:tcW w:w="8221" w:type="dxa"/>
            <w:gridSpan w:val="3"/>
            <w:shd w:val="clear" w:color="auto" w:fill="auto"/>
          </w:tcPr>
          <w:p w14:paraId="42ED6B07" w14:textId="126372CC" w:rsidR="006C443F" w:rsidRDefault="006C443F" w:rsidP="006C443F">
            <w:pPr>
              <w:pStyle w:val="TableFootnote"/>
              <w:tabs>
                <w:tab w:val="clear" w:pos="284"/>
                <w:tab w:val="left" w:pos="771"/>
              </w:tabs>
              <w:ind w:left="771" w:hanging="771"/>
              <w:rPr>
                <w:ins w:id="86" w:author="Klaus Ehrlich" w:date="2022-05-18T11:41:00Z"/>
              </w:rPr>
            </w:pPr>
            <w:ins w:id="87" w:author="Klaus Ehrlich" w:date="2022-05-18T11:42:00Z">
              <w:r>
                <w:t>NOTE:</w:t>
              </w:r>
              <w:r>
                <w:tab/>
                <w:t>The applicable CCSDS Standard referred to by the ECSS Adoption Notice is stated per latest version of the ECSS Adoption Notice.</w:t>
              </w:r>
            </w:ins>
          </w:p>
        </w:tc>
      </w:tr>
    </w:tbl>
    <w:p w14:paraId="144CE786" w14:textId="77777777" w:rsidR="002F0158" w:rsidRDefault="002F0158" w:rsidP="002F0158">
      <w:pPr>
        <w:pStyle w:val="paragraph"/>
      </w:pPr>
    </w:p>
    <w:p w14:paraId="655AC2E3" w14:textId="77777777" w:rsidR="005149EE" w:rsidRDefault="004E4F0A" w:rsidP="002132D3">
      <w:pPr>
        <w:pStyle w:val="Heading1"/>
        <w:spacing w:before="1080" w:after="720"/>
      </w:pPr>
      <w:r w:rsidRPr="002B45D9">
        <w:lastRenderedPageBreak/>
        <w:br/>
      </w:r>
      <w:bookmarkStart w:id="88" w:name="_Toc124755233"/>
      <w:bookmarkStart w:id="89" w:name="_Ref274049650"/>
      <w:bookmarkStart w:id="90" w:name="_Toc274052861"/>
      <w:r w:rsidR="00E5069C">
        <w:t>Abbreviated terms</w:t>
      </w:r>
      <w:bookmarkStart w:id="91" w:name="ECSS_E_AS_50_25_1560012"/>
      <w:bookmarkEnd w:id="91"/>
      <w:bookmarkEnd w:id="88"/>
    </w:p>
    <w:tbl>
      <w:tblPr>
        <w:tblW w:w="0" w:type="auto"/>
        <w:tblInd w:w="1985" w:type="dxa"/>
        <w:tblLook w:val="04A0" w:firstRow="1" w:lastRow="0" w:firstColumn="1" w:lastColumn="0" w:noHBand="0" w:noVBand="1"/>
      </w:tblPr>
      <w:tblGrid>
        <w:gridCol w:w="2092"/>
        <w:gridCol w:w="5209"/>
      </w:tblGrid>
      <w:tr w:rsidR="00E5069C" w14:paraId="6B7BC5F6" w14:textId="77777777" w:rsidTr="00F72BD4">
        <w:tc>
          <w:tcPr>
            <w:tcW w:w="2092" w:type="dxa"/>
            <w:shd w:val="clear" w:color="auto" w:fill="auto"/>
          </w:tcPr>
          <w:p w14:paraId="65F37C0B" w14:textId="77777777" w:rsidR="00E5069C" w:rsidRDefault="002F0158" w:rsidP="002F0158">
            <w:pPr>
              <w:pStyle w:val="TableHeaderLEFT"/>
            </w:pPr>
            <w:r>
              <w:t>Abbreviation</w:t>
            </w:r>
          </w:p>
        </w:tc>
        <w:tc>
          <w:tcPr>
            <w:tcW w:w="5209" w:type="dxa"/>
            <w:shd w:val="clear" w:color="auto" w:fill="auto"/>
          </w:tcPr>
          <w:p w14:paraId="48EA9C52" w14:textId="77777777" w:rsidR="00E5069C" w:rsidRDefault="002F0158" w:rsidP="002F0158">
            <w:pPr>
              <w:pStyle w:val="TableHeaderLEFT"/>
            </w:pPr>
            <w:r>
              <w:t>Meaning</w:t>
            </w:r>
          </w:p>
        </w:tc>
      </w:tr>
      <w:tr w:rsidR="00E5069C" w14:paraId="2E0F8776" w14:textId="77777777" w:rsidTr="00F72BD4">
        <w:tc>
          <w:tcPr>
            <w:tcW w:w="2092" w:type="dxa"/>
            <w:shd w:val="clear" w:color="auto" w:fill="auto"/>
          </w:tcPr>
          <w:p w14:paraId="066655D9" w14:textId="77777777" w:rsidR="00E5069C" w:rsidRDefault="00E5069C" w:rsidP="002F0158">
            <w:pPr>
              <w:pStyle w:val="TableHeaderLEFT"/>
            </w:pPr>
            <w:bookmarkStart w:id="92" w:name="ECSS_E_AS_50_25_1560013"/>
            <w:bookmarkEnd w:id="92"/>
            <w:r>
              <w:t>COP</w:t>
            </w:r>
          </w:p>
        </w:tc>
        <w:tc>
          <w:tcPr>
            <w:tcW w:w="5209" w:type="dxa"/>
            <w:shd w:val="clear" w:color="auto" w:fill="auto"/>
          </w:tcPr>
          <w:p w14:paraId="1EF81377" w14:textId="77777777" w:rsidR="00E5069C" w:rsidRDefault="00E5069C" w:rsidP="002F0158">
            <w:pPr>
              <w:pStyle w:val="TablecellLEFT"/>
            </w:pPr>
            <w:r w:rsidRPr="001C5A6D">
              <w:t>Communications Operation Procedure</w:t>
            </w:r>
          </w:p>
        </w:tc>
      </w:tr>
      <w:tr w:rsidR="00E5069C" w14:paraId="6F6E2269" w14:textId="77777777" w:rsidTr="00F72BD4">
        <w:tc>
          <w:tcPr>
            <w:tcW w:w="2092" w:type="dxa"/>
            <w:shd w:val="clear" w:color="auto" w:fill="auto"/>
          </w:tcPr>
          <w:p w14:paraId="24CC7B6E" w14:textId="77777777" w:rsidR="00E5069C" w:rsidRDefault="00E5069C" w:rsidP="002F0158">
            <w:pPr>
              <w:pStyle w:val="TableHeaderLEFT"/>
            </w:pPr>
            <w:bookmarkStart w:id="93" w:name="ECSS_E_AS_50_25_1560014"/>
            <w:bookmarkEnd w:id="93"/>
            <w:r w:rsidRPr="00C46502">
              <w:rPr>
                <w:bCs/>
                <w:lang w:val="en-US"/>
              </w:rPr>
              <w:t>FARM</w:t>
            </w:r>
          </w:p>
        </w:tc>
        <w:tc>
          <w:tcPr>
            <w:tcW w:w="5209" w:type="dxa"/>
            <w:shd w:val="clear" w:color="auto" w:fill="auto"/>
          </w:tcPr>
          <w:p w14:paraId="53A80254" w14:textId="77777777" w:rsidR="00E5069C" w:rsidRDefault="00E5069C" w:rsidP="002F0158">
            <w:pPr>
              <w:pStyle w:val="TablecellLEFT"/>
            </w:pPr>
            <w:r w:rsidRPr="00C46502">
              <w:rPr>
                <w:bCs/>
                <w:lang w:val="en-US"/>
              </w:rPr>
              <w:t>Frame Acceptance and Reporting Mechanism</w:t>
            </w:r>
          </w:p>
        </w:tc>
      </w:tr>
      <w:tr w:rsidR="00E5069C" w14:paraId="63D2F1F5" w14:textId="77777777" w:rsidTr="00F72BD4">
        <w:tc>
          <w:tcPr>
            <w:tcW w:w="2092" w:type="dxa"/>
            <w:shd w:val="clear" w:color="auto" w:fill="auto"/>
          </w:tcPr>
          <w:p w14:paraId="6F2B0470" w14:textId="77777777" w:rsidR="00E5069C" w:rsidRDefault="00E5069C" w:rsidP="002F0158">
            <w:pPr>
              <w:pStyle w:val="TableHeaderLEFT"/>
            </w:pPr>
            <w:bookmarkStart w:id="94" w:name="ECSS_E_AS_50_25_1560015"/>
            <w:bookmarkEnd w:id="94"/>
            <w:r w:rsidRPr="00C46502">
              <w:rPr>
                <w:bCs/>
                <w:lang w:val="en-US"/>
              </w:rPr>
              <w:t>FDU</w:t>
            </w:r>
          </w:p>
        </w:tc>
        <w:tc>
          <w:tcPr>
            <w:tcW w:w="5209" w:type="dxa"/>
            <w:shd w:val="clear" w:color="auto" w:fill="auto"/>
          </w:tcPr>
          <w:p w14:paraId="605624E9" w14:textId="77777777" w:rsidR="00E5069C" w:rsidRDefault="00E5069C" w:rsidP="002F0158">
            <w:pPr>
              <w:pStyle w:val="TablecellLEFT"/>
            </w:pPr>
            <w:r w:rsidRPr="00C46502">
              <w:rPr>
                <w:bCs/>
                <w:lang w:val="en-US"/>
              </w:rPr>
              <w:t>Frame Data Unit</w:t>
            </w:r>
          </w:p>
        </w:tc>
      </w:tr>
      <w:tr w:rsidR="00E5069C" w14:paraId="21FADAF7" w14:textId="77777777" w:rsidTr="00F72BD4">
        <w:tc>
          <w:tcPr>
            <w:tcW w:w="2092" w:type="dxa"/>
            <w:shd w:val="clear" w:color="auto" w:fill="auto"/>
          </w:tcPr>
          <w:p w14:paraId="2E9932C0" w14:textId="77777777" w:rsidR="00E5069C" w:rsidRDefault="00E5069C" w:rsidP="002F0158">
            <w:pPr>
              <w:pStyle w:val="TableHeaderLEFT"/>
            </w:pPr>
            <w:bookmarkStart w:id="95" w:name="ECSS_E_AS_50_25_1560016"/>
            <w:bookmarkEnd w:id="95"/>
            <w:r w:rsidRPr="00C46502">
              <w:rPr>
                <w:bCs/>
                <w:lang w:val="en-US"/>
              </w:rPr>
              <w:t>GVCID</w:t>
            </w:r>
          </w:p>
        </w:tc>
        <w:tc>
          <w:tcPr>
            <w:tcW w:w="5209" w:type="dxa"/>
            <w:shd w:val="clear" w:color="auto" w:fill="auto"/>
          </w:tcPr>
          <w:p w14:paraId="463CB50F" w14:textId="77777777" w:rsidR="00E5069C" w:rsidRDefault="00E5069C" w:rsidP="002F0158">
            <w:pPr>
              <w:pStyle w:val="TablecellLEFT"/>
            </w:pPr>
            <w:r w:rsidRPr="00C46502">
              <w:rPr>
                <w:bCs/>
                <w:lang w:val="en-US"/>
              </w:rPr>
              <w:t>Global Virtual Channel Identifier</w:t>
            </w:r>
          </w:p>
        </w:tc>
      </w:tr>
      <w:tr w:rsidR="00E5069C" w14:paraId="7B4A20DE" w14:textId="77777777" w:rsidTr="00F72BD4">
        <w:tc>
          <w:tcPr>
            <w:tcW w:w="2092" w:type="dxa"/>
            <w:shd w:val="clear" w:color="auto" w:fill="auto"/>
          </w:tcPr>
          <w:p w14:paraId="2FAEF964" w14:textId="77777777" w:rsidR="00E5069C" w:rsidRDefault="00E5069C" w:rsidP="002F0158">
            <w:pPr>
              <w:pStyle w:val="TableHeaderLEFT"/>
            </w:pPr>
            <w:bookmarkStart w:id="96" w:name="ECSS_E_AS_50_25_1560017"/>
            <w:bookmarkEnd w:id="96"/>
            <w:r w:rsidRPr="00C46502">
              <w:rPr>
                <w:bCs/>
                <w:lang w:val="en-US"/>
              </w:rPr>
              <w:t>SDLS</w:t>
            </w:r>
          </w:p>
        </w:tc>
        <w:tc>
          <w:tcPr>
            <w:tcW w:w="5209" w:type="dxa"/>
            <w:shd w:val="clear" w:color="auto" w:fill="auto"/>
          </w:tcPr>
          <w:p w14:paraId="66A24BFD" w14:textId="77777777" w:rsidR="00E5069C" w:rsidRDefault="00E5069C" w:rsidP="002F0158">
            <w:pPr>
              <w:pStyle w:val="TablecellLEFT"/>
            </w:pPr>
            <w:r w:rsidRPr="00C46502">
              <w:rPr>
                <w:bCs/>
                <w:lang w:val="en-US"/>
              </w:rPr>
              <w:t>Space Data Link Security</w:t>
            </w:r>
          </w:p>
        </w:tc>
      </w:tr>
    </w:tbl>
    <w:p w14:paraId="65DBDD6E" w14:textId="77777777" w:rsidR="002F0158" w:rsidRDefault="002F0158" w:rsidP="002F0158">
      <w:pPr>
        <w:pStyle w:val="paragraph"/>
      </w:pPr>
    </w:p>
    <w:p w14:paraId="3ECABDAC" w14:textId="77777777" w:rsidR="002F0158" w:rsidRDefault="002F0158" w:rsidP="002F0158">
      <w:pPr>
        <w:pStyle w:val="paragraph"/>
        <w:sectPr w:rsidR="002F0158" w:rsidSect="007A2DA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02DB3ADE" w14:textId="27C4F428" w:rsidR="00B16A1A" w:rsidRDefault="00B16A1A" w:rsidP="00B16A1A">
      <w:pPr>
        <w:pStyle w:val="Heading1"/>
      </w:pPr>
      <w:r>
        <w:lastRenderedPageBreak/>
        <w:br/>
      </w:r>
      <w:bookmarkStart w:id="97" w:name="_Ref34037752"/>
      <w:bookmarkStart w:id="98" w:name="_Ref34037758"/>
      <w:bookmarkStart w:id="99" w:name="_Ref65598676"/>
      <w:bookmarkStart w:id="100" w:name="_Toc124755234"/>
      <w:r>
        <w:t>Application requirements</w:t>
      </w:r>
      <w:bookmarkStart w:id="101" w:name="ECSS_E_AS_50_25_1560018"/>
      <w:bookmarkEnd w:id="97"/>
      <w:bookmarkEnd w:id="98"/>
      <w:bookmarkEnd w:id="99"/>
      <w:bookmarkEnd w:id="101"/>
      <w:bookmarkEnd w:id="100"/>
    </w:p>
    <w:p w14:paraId="49D76CB6" w14:textId="68725536" w:rsidR="003B0F50" w:rsidRPr="003B0F50" w:rsidRDefault="003B0F50" w:rsidP="003B0F50">
      <w:pPr>
        <w:pStyle w:val="ECSSIEPUID"/>
      </w:pPr>
      <w:bookmarkStart w:id="102" w:name="iepuid_ECSS_E_AS_50_25_1560001"/>
      <w:r>
        <w:t>ECSS-E-AS-50-25_1560001</w:t>
      </w:r>
      <w:bookmarkEnd w:id="102"/>
    </w:p>
    <w:p w14:paraId="2F6DFFC9" w14:textId="053BE352" w:rsidR="00B16A1A" w:rsidRDefault="006C443F" w:rsidP="00732B93">
      <w:pPr>
        <w:pStyle w:val="requirelevel1"/>
      </w:pPr>
      <w:ins w:id="103" w:author="Klaus Ehrlich" w:date="2022-05-18T11:42:00Z">
        <w:r>
          <w:fldChar w:fldCharType="begin"/>
        </w:r>
        <w:r>
          <w:instrText xml:space="preserve"> DOCPROPERTY  "CCSDS-document number"  \* MERGEFORMAT </w:instrText>
        </w:r>
        <w:r>
          <w:fldChar w:fldCharType="separate"/>
        </w:r>
      </w:ins>
      <w:ins w:id="104" w:author="Klaus Ehrlich" w:date="2022-12-14T10:40:00Z">
        <w:r w:rsidR="006B5B25">
          <w:t>CCSDS 232.0-B-4</w:t>
        </w:r>
      </w:ins>
      <w:ins w:id="105" w:author="Klaus Ehrlich" w:date="2022-05-18T11:42:00Z">
        <w:r>
          <w:fldChar w:fldCharType="end"/>
        </w:r>
      </w:ins>
      <w:del w:id="106" w:author="Klaus Ehrlich" w:date="2022-05-18T11:43:00Z">
        <w:r w:rsidR="00B16A1A" w:rsidRPr="00832C82" w:rsidDel="006C443F">
          <w:delText xml:space="preserve">CCSDS </w:delText>
        </w:r>
        <w:r w:rsidR="00B16A1A" w:rsidDel="006C443F">
          <w:delText>2</w:delText>
        </w:r>
        <w:r w:rsidR="00B16A1A" w:rsidRPr="00832C82" w:rsidDel="006C443F">
          <w:delText>32.</w:delText>
        </w:r>
        <w:r w:rsidR="00B16A1A" w:rsidDel="006C443F">
          <w:delText>0-B-3</w:delText>
        </w:r>
      </w:del>
      <w:r w:rsidR="00B16A1A" w:rsidRPr="00832C82">
        <w:t xml:space="preserve">, </w:t>
      </w:r>
      <w:r w:rsidR="00B16A1A" w:rsidRPr="00832C82">
        <w:rPr>
          <w:iCs/>
        </w:rPr>
        <w:t>T</w:t>
      </w:r>
      <w:r w:rsidR="00B16A1A">
        <w:rPr>
          <w:iCs/>
        </w:rPr>
        <w:t>C</w:t>
      </w:r>
      <w:r w:rsidR="00B16A1A" w:rsidRPr="00832C82">
        <w:rPr>
          <w:iCs/>
        </w:rPr>
        <w:t xml:space="preserve"> Space Data Link Protocol</w:t>
      </w:r>
      <w:r w:rsidR="00B16A1A" w:rsidRPr="00832C82">
        <w:t xml:space="preserve">, </w:t>
      </w:r>
      <w:ins w:id="107" w:author="Klaus Ehrlich" w:date="2022-05-18T11:43:00Z">
        <w:r>
          <w:t>Issue 4, October 2021</w:t>
        </w:r>
      </w:ins>
      <w:del w:id="108" w:author="Klaus Ehrlich" w:date="2022-05-18T11:43:00Z">
        <w:r w:rsidR="00B16A1A" w:rsidRPr="00F357E3" w:rsidDel="006C443F">
          <w:delText xml:space="preserve">Issue </w:delText>
        </w:r>
        <w:r w:rsidR="00B16A1A" w:rsidDel="006C443F">
          <w:delText>3</w:delText>
        </w:r>
        <w:r w:rsidR="00B16A1A" w:rsidRPr="00F357E3" w:rsidDel="006C443F">
          <w:delText xml:space="preserve">, </w:delText>
        </w:r>
        <w:r w:rsidR="00B16A1A" w:rsidDel="006C443F">
          <w:delText>September</w:delText>
        </w:r>
        <w:r w:rsidR="00B16A1A" w:rsidRPr="00F357E3" w:rsidDel="006C443F">
          <w:delText xml:space="preserve"> 201</w:delText>
        </w:r>
        <w:r w:rsidR="00B16A1A" w:rsidDel="006C443F">
          <w:delText>5</w:delText>
        </w:r>
      </w:del>
      <w:r w:rsidR="00B16A1A" w:rsidRPr="00832C82">
        <w:t xml:space="preserve"> shall apply with the following modifications listed in </w:t>
      </w:r>
      <w:r w:rsidR="00797FCC">
        <w:fldChar w:fldCharType="begin"/>
      </w:r>
      <w:r w:rsidR="00797FCC">
        <w:instrText xml:space="preserve"> REF _Ref13143517 \h </w:instrText>
      </w:r>
      <w:r w:rsidR="00797FCC">
        <w:fldChar w:fldCharType="separate"/>
      </w:r>
      <w:r w:rsidR="002649A4">
        <w:t xml:space="preserve">Table </w:t>
      </w:r>
      <w:r w:rsidR="002649A4">
        <w:rPr>
          <w:noProof/>
        </w:rPr>
        <w:t>4</w:t>
      </w:r>
      <w:r w:rsidR="002649A4">
        <w:noBreakHyphen/>
      </w:r>
      <w:r w:rsidR="002649A4">
        <w:rPr>
          <w:noProof/>
        </w:rPr>
        <w:t>1</w:t>
      </w:r>
      <w:r w:rsidR="00797FCC">
        <w:fldChar w:fldCharType="end"/>
      </w:r>
      <w:r w:rsidR="00B16A1A" w:rsidRPr="00832C82">
        <w:t>.</w:t>
      </w:r>
    </w:p>
    <w:p w14:paraId="658C6713" w14:textId="565B3D23" w:rsidR="003B0F50" w:rsidRPr="00832C82" w:rsidRDefault="003B0F50" w:rsidP="003B0F50">
      <w:pPr>
        <w:pStyle w:val="ECSSIEPUID"/>
      </w:pPr>
      <w:bookmarkStart w:id="109" w:name="iepuid_ECSS_E_AS_50_25_1560002"/>
      <w:r>
        <w:t>ECSS-E-AS-50-25_1560002</w:t>
      </w:r>
      <w:bookmarkEnd w:id="109"/>
    </w:p>
    <w:p w14:paraId="29FA9126" w14:textId="3BB1A5BE" w:rsidR="00B16A1A" w:rsidRPr="00A05AC7" w:rsidRDefault="00FE2462" w:rsidP="00FE2462">
      <w:pPr>
        <w:pStyle w:val="CaptionTable"/>
        <w:rPr>
          <w:szCs w:val="24"/>
        </w:rPr>
      </w:pPr>
      <w:bookmarkStart w:id="110" w:name="_Ref13143517"/>
      <w:bookmarkStart w:id="111" w:name="_Toc124755237"/>
      <w:r>
        <w:t xml:space="preserve">Table </w:t>
      </w:r>
      <w:r w:rsidR="00CB6B37">
        <w:fldChar w:fldCharType="begin"/>
      </w:r>
      <w:r w:rsidR="00CB6B37">
        <w:instrText xml:space="preserve"> STYLEREF 1 \s </w:instrText>
      </w:r>
      <w:r w:rsidR="00CB6B37">
        <w:fldChar w:fldCharType="separate"/>
      </w:r>
      <w:r w:rsidR="002649A4">
        <w:rPr>
          <w:noProof/>
        </w:rPr>
        <w:t>4</w:t>
      </w:r>
      <w:r w:rsidR="00CB6B37">
        <w:rPr>
          <w:noProof/>
        </w:rPr>
        <w:fldChar w:fldCharType="end"/>
      </w:r>
      <w:r>
        <w:noBreakHyphen/>
      </w:r>
      <w:r w:rsidR="00CB6B37">
        <w:fldChar w:fldCharType="begin"/>
      </w:r>
      <w:r w:rsidR="00CB6B37">
        <w:instrText xml:space="preserve"> SEQ Table \* ARABIC \s 1 </w:instrText>
      </w:r>
      <w:r w:rsidR="00CB6B37">
        <w:fldChar w:fldCharType="separate"/>
      </w:r>
      <w:r w:rsidR="002649A4">
        <w:rPr>
          <w:noProof/>
        </w:rPr>
        <w:t>1</w:t>
      </w:r>
      <w:r w:rsidR="00CB6B37">
        <w:rPr>
          <w:noProof/>
        </w:rPr>
        <w:fldChar w:fldCharType="end"/>
      </w:r>
      <w:bookmarkEnd w:id="110"/>
      <w:r w:rsidR="00B16A1A" w:rsidRPr="00A05AC7">
        <w:rPr>
          <w:szCs w:val="24"/>
          <w:lang w:val="en-US"/>
        </w:rPr>
        <w:t xml:space="preserve">: Applicability table for </w:t>
      </w:r>
      <w:ins w:id="112" w:author="Klaus Ehrlich" w:date="2022-05-18T11:43:00Z">
        <w:r w:rsidR="006C443F">
          <w:fldChar w:fldCharType="begin"/>
        </w:r>
        <w:r w:rsidR="006C443F">
          <w:instrText xml:space="preserve"> DOCPROPERTY  "CCSDS-document number"  \* MERGEFORMAT </w:instrText>
        </w:r>
        <w:r w:rsidR="006C443F">
          <w:fldChar w:fldCharType="separate"/>
        </w:r>
      </w:ins>
      <w:ins w:id="113" w:author="Klaus Ehrlich" w:date="2022-12-14T10:40:00Z">
        <w:r w:rsidR="006B5B25">
          <w:t>CCSDS 232.0-B-4</w:t>
        </w:r>
      </w:ins>
      <w:bookmarkEnd w:id="111"/>
      <w:ins w:id="114" w:author="Klaus Ehrlich" w:date="2022-05-18T11:43:00Z">
        <w:r w:rsidR="006C443F">
          <w:fldChar w:fldCharType="end"/>
        </w:r>
      </w:ins>
      <w:del w:id="115" w:author="Klaus Ehrlich" w:date="2022-05-18T11:43:00Z">
        <w:r w:rsidR="00B16A1A" w:rsidRPr="00A05AC7" w:rsidDel="006C443F">
          <w:rPr>
            <w:szCs w:val="24"/>
          </w:rPr>
          <w:delText xml:space="preserve">CCSDS </w:delText>
        </w:r>
        <w:r w:rsidR="00B16A1A" w:rsidDel="006C443F">
          <w:rPr>
            <w:szCs w:val="24"/>
          </w:rPr>
          <w:delText>2</w:delText>
        </w:r>
        <w:r w:rsidR="00B16A1A" w:rsidRPr="00A05AC7" w:rsidDel="006C443F">
          <w:rPr>
            <w:szCs w:val="24"/>
          </w:rPr>
          <w:delText>3</w:delText>
        </w:r>
        <w:r w:rsidR="00B16A1A" w:rsidDel="006C443F">
          <w:rPr>
            <w:szCs w:val="24"/>
          </w:rPr>
          <w:delText>2</w:delText>
        </w:r>
        <w:r w:rsidR="00B16A1A" w:rsidRPr="00A05AC7" w:rsidDel="006C443F">
          <w:rPr>
            <w:szCs w:val="24"/>
          </w:rPr>
          <w:delText>.</w:delText>
        </w:r>
        <w:r w:rsidR="00B16A1A" w:rsidDel="006C443F">
          <w:rPr>
            <w:szCs w:val="24"/>
          </w:rPr>
          <w:delText>0-B-3</w:delText>
        </w:r>
      </w:del>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261"/>
        <w:gridCol w:w="3402"/>
      </w:tblGrid>
      <w:tr w:rsidR="00B16A1A" w:rsidRPr="004F740F" w14:paraId="038C6C17" w14:textId="77777777" w:rsidTr="007A0BB7">
        <w:trPr>
          <w:cantSplit/>
          <w:tblHeader/>
        </w:trPr>
        <w:tc>
          <w:tcPr>
            <w:tcW w:w="1526" w:type="dxa"/>
            <w:shd w:val="clear" w:color="auto" w:fill="auto"/>
          </w:tcPr>
          <w:p w14:paraId="0C9F2218" w14:textId="77777777" w:rsidR="00B16A1A" w:rsidRPr="0040075A" w:rsidRDefault="00B16A1A" w:rsidP="00C46502">
            <w:pPr>
              <w:pStyle w:val="TableHeaderCENTER"/>
            </w:pPr>
            <w:r w:rsidRPr="0040075A">
              <w:t>Clause or requirement</w:t>
            </w:r>
            <w:r>
              <w:t xml:space="preserve"> number</w:t>
            </w:r>
          </w:p>
        </w:tc>
        <w:tc>
          <w:tcPr>
            <w:tcW w:w="1843" w:type="dxa"/>
            <w:shd w:val="clear" w:color="auto" w:fill="auto"/>
          </w:tcPr>
          <w:p w14:paraId="4FEBAA8A" w14:textId="77777777" w:rsidR="00B16A1A" w:rsidRPr="0040075A" w:rsidRDefault="00B16A1A" w:rsidP="00C46502">
            <w:pPr>
              <w:pStyle w:val="TableHeaderCENTER"/>
            </w:pPr>
            <w:r w:rsidRPr="0040075A">
              <w:t>Applicability</w:t>
            </w:r>
          </w:p>
        </w:tc>
        <w:tc>
          <w:tcPr>
            <w:tcW w:w="4110" w:type="dxa"/>
            <w:shd w:val="clear" w:color="auto" w:fill="auto"/>
          </w:tcPr>
          <w:p w14:paraId="1EFA5656" w14:textId="02BDC54D" w:rsidR="00B16A1A" w:rsidRDefault="00B16A1A" w:rsidP="00C46502">
            <w:pPr>
              <w:pStyle w:val="TableHeaderCENTER"/>
            </w:pPr>
            <w:r w:rsidRPr="0040075A">
              <w:t>Applicable text</w:t>
            </w:r>
            <w:ins w:id="116" w:author="Klaus Ehrlich" w:date="2022-05-18T11:43:00Z">
              <w:r w:rsidR="006C443F">
                <w:t xml:space="preserve"> for ECSS</w:t>
              </w:r>
            </w:ins>
          </w:p>
          <w:p w14:paraId="04CEF1CB" w14:textId="77777777" w:rsidR="00B16A1A" w:rsidRPr="0040075A" w:rsidRDefault="00B16A1A" w:rsidP="00C46502">
            <w:pPr>
              <w:pStyle w:val="TableHeaderCENTER"/>
            </w:pPr>
            <w:r w:rsidRPr="00C46502">
              <w:rPr>
                <w:sz w:val="18"/>
                <w:szCs w:val="18"/>
              </w:rPr>
              <w:t>(the new/added text is underlined)</w:t>
            </w:r>
          </w:p>
        </w:tc>
        <w:tc>
          <w:tcPr>
            <w:tcW w:w="3261" w:type="dxa"/>
            <w:shd w:val="clear" w:color="auto" w:fill="auto"/>
          </w:tcPr>
          <w:p w14:paraId="121EB657" w14:textId="77777777" w:rsidR="00B16A1A" w:rsidRPr="0040075A" w:rsidRDefault="00B16A1A" w:rsidP="00C46502">
            <w:pPr>
              <w:pStyle w:val="TableHeaderCENTER"/>
            </w:pPr>
            <w:r w:rsidRPr="0040075A">
              <w:t>Comments</w:t>
            </w:r>
          </w:p>
        </w:tc>
        <w:tc>
          <w:tcPr>
            <w:tcW w:w="3402" w:type="dxa"/>
            <w:shd w:val="clear" w:color="auto" w:fill="auto"/>
          </w:tcPr>
          <w:p w14:paraId="3F45E6EC" w14:textId="6ED7774C" w:rsidR="00B16A1A" w:rsidRDefault="00B16A1A" w:rsidP="00C46502">
            <w:pPr>
              <w:pStyle w:val="TableHeaderCENTER"/>
            </w:pPr>
            <w:r w:rsidRPr="0040075A">
              <w:t>Text as in the original</w:t>
            </w:r>
            <w:r>
              <w:t xml:space="preserve"> </w:t>
            </w:r>
            <w:ins w:id="117" w:author="Klaus Ehrlich" w:date="2022-05-18T11:43:00Z">
              <w:r w:rsidR="006C443F">
                <w:t xml:space="preserve">CCSDS </w:t>
              </w:r>
            </w:ins>
            <w:r>
              <w:t>document</w:t>
            </w:r>
          </w:p>
          <w:p w14:paraId="77B8B1DD" w14:textId="77777777" w:rsidR="00B16A1A" w:rsidRPr="0040075A" w:rsidRDefault="00B16A1A" w:rsidP="00C46502">
            <w:pPr>
              <w:pStyle w:val="TableHeaderCENTER"/>
            </w:pPr>
            <w:r w:rsidRPr="00C46502">
              <w:rPr>
                <w:sz w:val="18"/>
                <w:szCs w:val="18"/>
              </w:rPr>
              <w:t>(deleted text with strikethrough)</w:t>
            </w:r>
          </w:p>
        </w:tc>
      </w:tr>
      <w:tr w:rsidR="00B16A1A" w:rsidRPr="004F740F" w14:paraId="10B2B934" w14:textId="77777777" w:rsidTr="002F0158">
        <w:trPr>
          <w:cantSplit/>
        </w:trPr>
        <w:tc>
          <w:tcPr>
            <w:tcW w:w="1526" w:type="dxa"/>
            <w:shd w:val="clear" w:color="auto" w:fill="auto"/>
          </w:tcPr>
          <w:p w14:paraId="3D1B6B1F" w14:textId="77777777" w:rsidR="00B16A1A" w:rsidRDefault="00B16A1A" w:rsidP="00C46502">
            <w:pPr>
              <w:pStyle w:val="TablecellLEFT"/>
            </w:pPr>
            <w:r>
              <w:t>4.1.1b</w:t>
            </w:r>
          </w:p>
        </w:tc>
        <w:tc>
          <w:tcPr>
            <w:tcW w:w="1843" w:type="dxa"/>
            <w:shd w:val="clear" w:color="auto" w:fill="auto"/>
          </w:tcPr>
          <w:p w14:paraId="5FE96A03" w14:textId="77777777" w:rsidR="00B16A1A" w:rsidRPr="00253039" w:rsidRDefault="00D3490A" w:rsidP="00C46502">
            <w:pPr>
              <w:pStyle w:val="TablecellLEFT"/>
            </w:pPr>
            <w:r>
              <w:t>M</w:t>
            </w:r>
            <w:r w:rsidR="00B16A1A">
              <w:t xml:space="preserve">odified </w:t>
            </w:r>
          </w:p>
        </w:tc>
        <w:tc>
          <w:tcPr>
            <w:tcW w:w="4110" w:type="dxa"/>
            <w:shd w:val="clear" w:color="auto" w:fill="auto"/>
          </w:tcPr>
          <w:p w14:paraId="1894E88F" w14:textId="77777777" w:rsidR="00B16A1A" w:rsidRDefault="00B16A1A" w:rsidP="00C46502">
            <w:pPr>
              <w:pStyle w:val="TablecellLEFT"/>
            </w:pPr>
            <w:r w:rsidRPr="001F47AC">
              <w:t>Transfer Frame Data Field (up to 1017 octets, mandatory)</w:t>
            </w:r>
            <w:r>
              <w:t>;</w:t>
            </w:r>
          </w:p>
        </w:tc>
        <w:tc>
          <w:tcPr>
            <w:tcW w:w="3261" w:type="dxa"/>
            <w:shd w:val="clear" w:color="auto" w:fill="auto"/>
          </w:tcPr>
          <w:p w14:paraId="23AA65E8" w14:textId="77777777" w:rsidR="003318D6" w:rsidRDefault="003318D6" w:rsidP="0019104D">
            <w:pPr>
              <w:pStyle w:val="TablecellLEFT"/>
            </w:pPr>
            <w:r>
              <w:t>CCSDS requirement modified</w:t>
            </w:r>
            <w:r w:rsidR="0019104D">
              <w:t>:</w:t>
            </w:r>
          </w:p>
          <w:p w14:paraId="5B143259" w14:textId="77777777" w:rsidR="00B16A1A" w:rsidRDefault="0019104D" w:rsidP="0019104D">
            <w:pPr>
              <w:pStyle w:val="TablecellLEFT"/>
            </w:pPr>
            <w:r>
              <w:t>n</w:t>
            </w:r>
            <w:r w:rsidR="00B16A1A">
              <w:t>umber “1019” deleted</w:t>
            </w:r>
          </w:p>
        </w:tc>
        <w:tc>
          <w:tcPr>
            <w:tcW w:w="3402" w:type="dxa"/>
            <w:shd w:val="clear" w:color="auto" w:fill="auto"/>
          </w:tcPr>
          <w:p w14:paraId="30DC5B99" w14:textId="77777777" w:rsidR="00B16A1A" w:rsidRPr="00C46502" w:rsidRDefault="00B16A1A" w:rsidP="00C46502">
            <w:pPr>
              <w:pStyle w:val="TablecellLEFT"/>
              <w:rPr>
                <w:highlight w:val="yellow"/>
              </w:rPr>
            </w:pPr>
            <w:r w:rsidRPr="001F47AC">
              <w:t xml:space="preserve">Transfer Frame Data Field (up to </w:t>
            </w:r>
            <w:r w:rsidRPr="00C46502">
              <w:rPr>
                <w:strike/>
              </w:rPr>
              <w:t xml:space="preserve">1019 or </w:t>
            </w:r>
            <w:r w:rsidRPr="001F47AC">
              <w:t>1017 octets, mandatory)</w:t>
            </w:r>
            <w:r>
              <w:t>;</w:t>
            </w:r>
          </w:p>
        </w:tc>
      </w:tr>
      <w:tr w:rsidR="00B16A1A" w:rsidRPr="004F740F" w14:paraId="1000FC8F" w14:textId="77777777" w:rsidTr="002F0158">
        <w:trPr>
          <w:cantSplit/>
        </w:trPr>
        <w:tc>
          <w:tcPr>
            <w:tcW w:w="1526" w:type="dxa"/>
            <w:shd w:val="clear" w:color="auto" w:fill="auto"/>
          </w:tcPr>
          <w:p w14:paraId="3377B158" w14:textId="77777777" w:rsidR="00B16A1A" w:rsidRDefault="00B16A1A" w:rsidP="00C46502">
            <w:pPr>
              <w:pStyle w:val="TablecellLEFT"/>
            </w:pPr>
            <w:r>
              <w:t>4.1.1c</w:t>
            </w:r>
          </w:p>
        </w:tc>
        <w:tc>
          <w:tcPr>
            <w:tcW w:w="1843" w:type="dxa"/>
            <w:shd w:val="clear" w:color="auto" w:fill="auto"/>
          </w:tcPr>
          <w:p w14:paraId="11DB5251" w14:textId="77777777" w:rsidR="00B16A1A" w:rsidRDefault="00D3490A" w:rsidP="00C46502">
            <w:pPr>
              <w:pStyle w:val="TablecellLEFT"/>
            </w:pPr>
            <w:r>
              <w:t>M</w:t>
            </w:r>
            <w:r w:rsidR="00B16A1A">
              <w:t xml:space="preserve">odified </w:t>
            </w:r>
          </w:p>
        </w:tc>
        <w:tc>
          <w:tcPr>
            <w:tcW w:w="4110" w:type="dxa"/>
            <w:shd w:val="clear" w:color="auto" w:fill="auto"/>
          </w:tcPr>
          <w:p w14:paraId="25F19CA2" w14:textId="77777777" w:rsidR="00B16A1A" w:rsidRPr="001F47AC" w:rsidRDefault="00B16A1A" w:rsidP="00C46502">
            <w:pPr>
              <w:pStyle w:val="TablecellLEFT"/>
            </w:pPr>
            <w:r w:rsidRPr="009A587F">
              <w:t xml:space="preserve">Frame Error Control Field (2 octets, </w:t>
            </w:r>
            <w:r w:rsidRPr="00C46502">
              <w:rPr>
                <w:u w:val="single"/>
              </w:rPr>
              <w:t>mandatory</w:t>
            </w:r>
            <w:r w:rsidRPr="009A587F">
              <w:t>).</w:t>
            </w:r>
          </w:p>
        </w:tc>
        <w:tc>
          <w:tcPr>
            <w:tcW w:w="3261" w:type="dxa"/>
            <w:shd w:val="clear" w:color="auto" w:fill="auto"/>
          </w:tcPr>
          <w:p w14:paraId="4112B6F6" w14:textId="77777777" w:rsidR="00B16A1A" w:rsidRDefault="003318D6" w:rsidP="00646C98">
            <w:pPr>
              <w:pStyle w:val="TablecellLEFT"/>
            </w:pPr>
            <w:r>
              <w:t>CCSDS requirement modified</w:t>
            </w:r>
            <w:r w:rsidR="0019104D">
              <w:t>:</w:t>
            </w:r>
            <w:r>
              <w:t xml:space="preserve"> </w:t>
            </w:r>
            <w:r w:rsidR="0019104D">
              <w:t>w</w:t>
            </w:r>
            <w:r w:rsidR="00B16A1A">
              <w:t xml:space="preserve">ord “optional” </w:t>
            </w:r>
            <w:r w:rsidR="00646C98">
              <w:t>replaced by</w:t>
            </w:r>
            <w:r w:rsidR="00B16A1A">
              <w:t xml:space="preserve"> the word “mandatory</w:t>
            </w:r>
            <w:r w:rsidR="0019104D">
              <w:t>.</w:t>
            </w:r>
            <w:r w:rsidR="00B16A1A">
              <w:t>”</w:t>
            </w:r>
          </w:p>
        </w:tc>
        <w:tc>
          <w:tcPr>
            <w:tcW w:w="3402" w:type="dxa"/>
            <w:shd w:val="clear" w:color="auto" w:fill="auto"/>
          </w:tcPr>
          <w:p w14:paraId="0601D97B" w14:textId="77777777" w:rsidR="00B16A1A" w:rsidRPr="001F47AC" w:rsidRDefault="00B16A1A" w:rsidP="00C46502">
            <w:pPr>
              <w:pStyle w:val="TablecellLEFT"/>
            </w:pPr>
            <w:r w:rsidRPr="009A587F">
              <w:t xml:space="preserve">Frame Error Control Field (2 octets, </w:t>
            </w:r>
            <w:r w:rsidRPr="00C46502">
              <w:rPr>
                <w:strike/>
              </w:rPr>
              <w:t>optional</w:t>
            </w:r>
            <w:r w:rsidRPr="009A587F">
              <w:t>).</w:t>
            </w:r>
          </w:p>
        </w:tc>
      </w:tr>
      <w:tr w:rsidR="00B16A1A" w:rsidRPr="004F740F" w14:paraId="26792720" w14:textId="77777777" w:rsidTr="002F0158">
        <w:trPr>
          <w:cantSplit/>
        </w:trPr>
        <w:tc>
          <w:tcPr>
            <w:tcW w:w="1526" w:type="dxa"/>
            <w:shd w:val="clear" w:color="auto" w:fill="auto"/>
          </w:tcPr>
          <w:p w14:paraId="10E5A842" w14:textId="77777777" w:rsidR="00B16A1A" w:rsidRDefault="00B16A1A" w:rsidP="00C46502">
            <w:pPr>
              <w:pStyle w:val="TablecellLEFT"/>
            </w:pPr>
            <w:r>
              <w:t>4.1.3.2.1.4</w:t>
            </w:r>
          </w:p>
        </w:tc>
        <w:tc>
          <w:tcPr>
            <w:tcW w:w="1843" w:type="dxa"/>
            <w:shd w:val="clear" w:color="auto" w:fill="auto"/>
          </w:tcPr>
          <w:p w14:paraId="5574A931" w14:textId="77777777" w:rsidR="007B78EF" w:rsidRDefault="007B78EF" w:rsidP="000713D0">
            <w:pPr>
              <w:pStyle w:val="TablecellLEFT"/>
            </w:pPr>
            <w:r>
              <w:t>Modified</w:t>
            </w:r>
          </w:p>
          <w:p w14:paraId="778BA5FF" w14:textId="77777777" w:rsidR="00B16A1A" w:rsidRDefault="007B78EF" w:rsidP="000B1CA3">
            <w:pPr>
              <w:pStyle w:val="TablecellLEFT"/>
            </w:pPr>
            <w:r>
              <w:t>(</w:t>
            </w:r>
            <w:r w:rsidR="00B16A1A">
              <w:t xml:space="preserve">renumbered </w:t>
            </w:r>
            <w:r>
              <w:t>NOTE</w:t>
            </w:r>
            <w:r w:rsidR="000B1CA3">
              <w:t>)</w:t>
            </w:r>
          </w:p>
        </w:tc>
        <w:tc>
          <w:tcPr>
            <w:tcW w:w="4110" w:type="dxa"/>
            <w:shd w:val="clear" w:color="auto" w:fill="auto"/>
          </w:tcPr>
          <w:p w14:paraId="436C28BD" w14:textId="77777777" w:rsidR="00B16A1A" w:rsidRPr="00C46502" w:rsidRDefault="00B16A1A" w:rsidP="00C46502">
            <w:pPr>
              <w:pStyle w:val="TablecellLEFT"/>
              <w:rPr>
                <w:u w:val="single"/>
              </w:rPr>
            </w:pPr>
            <w:r w:rsidRPr="00C46502">
              <w:rPr>
                <w:u w:val="single"/>
              </w:rPr>
              <w:t>NOTE 1</w:t>
            </w:r>
          </w:p>
        </w:tc>
        <w:tc>
          <w:tcPr>
            <w:tcW w:w="3261" w:type="dxa"/>
            <w:shd w:val="clear" w:color="auto" w:fill="auto"/>
          </w:tcPr>
          <w:p w14:paraId="2763B34D" w14:textId="77777777" w:rsidR="00B16A1A" w:rsidRDefault="003318D6" w:rsidP="0019104D">
            <w:pPr>
              <w:pStyle w:val="TablecellLEFT"/>
            </w:pPr>
            <w:r>
              <w:t xml:space="preserve">CCSDS </w:t>
            </w:r>
            <w:r w:rsidR="00B16A1A">
              <w:t xml:space="preserve">existing </w:t>
            </w:r>
            <w:r>
              <w:t>NOTE</w:t>
            </w:r>
            <w:r w:rsidR="00B16A1A">
              <w:t xml:space="preserve"> is given a </w:t>
            </w:r>
            <w:r w:rsidR="005312E5">
              <w:t xml:space="preserve">new </w:t>
            </w:r>
            <w:r w:rsidR="00B16A1A">
              <w:t>number – the content of the note is unchanged</w:t>
            </w:r>
          </w:p>
        </w:tc>
        <w:tc>
          <w:tcPr>
            <w:tcW w:w="3402" w:type="dxa"/>
            <w:shd w:val="clear" w:color="auto" w:fill="auto"/>
          </w:tcPr>
          <w:p w14:paraId="36E2663E" w14:textId="77777777" w:rsidR="00B16A1A" w:rsidRPr="00C46502" w:rsidRDefault="00B16A1A" w:rsidP="00C46502">
            <w:pPr>
              <w:pStyle w:val="TablecellLEFT"/>
              <w:rPr>
                <w:strike/>
              </w:rPr>
            </w:pPr>
            <w:r w:rsidRPr="00C46502">
              <w:rPr>
                <w:strike/>
              </w:rPr>
              <w:t>NOTE</w:t>
            </w:r>
          </w:p>
        </w:tc>
      </w:tr>
      <w:tr w:rsidR="00B16A1A" w:rsidRPr="004F740F" w14:paraId="00BCAF93" w14:textId="77777777" w:rsidTr="002F0158">
        <w:trPr>
          <w:cantSplit/>
        </w:trPr>
        <w:tc>
          <w:tcPr>
            <w:tcW w:w="1526" w:type="dxa"/>
            <w:shd w:val="clear" w:color="auto" w:fill="auto"/>
          </w:tcPr>
          <w:p w14:paraId="10DEBEDC" w14:textId="77777777" w:rsidR="00B16A1A" w:rsidRDefault="00B16A1A" w:rsidP="00C46502">
            <w:pPr>
              <w:pStyle w:val="TablecellLEFT"/>
            </w:pPr>
            <w:r>
              <w:lastRenderedPageBreak/>
              <w:t>4.1.3.2.1.4</w:t>
            </w:r>
          </w:p>
        </w:tc>
        <w:tc>
          <w:tcPr>
            <w:tcW w:w="1843" w:type="dxa"/>
            <w:shd w:val="clear" w:color="auto" w:fill="auto"/>
          </w:tcPr>
          <w:p w14:paraId="4C4CB54B" w14:textId="77777777" w:rsidR="007B78EF" w:rsidRDefault="007B78EF" w:rsidP="000713D0">
            <w:pPr>
              <w:pStyle w:val="TablecellLEFT"/>
            </w:pPr>
            <w:r>
              <w:t>Modified</w:t>
            </w:r>
          </w:p>
          <w:p w14:paraId="35D3E101" w14:textId="77777777" w:rsidR="00B16A1A" w:rsidRDefault="007B78EF" w:rsidP="00C46502">
            <w:pPr>
              <w:pStyle w:val="TablecellLEFT"/>
            </w:pPr>
            <w:r>
              <w:t>(</w:t>
            </w:r>
            <w:r w:rsidR="00B16A1A">
              <w:t xml:space="preserve">new </w:t>
            </w:r>
            <w:r>
              <w:t>NOTE)</w:t>
            </w:r>
          </w:p>
        </w:tc>
        <w:tc>
          <w:tcPr>
            <w:tcW w:w="4110" w:type="dxa"/>
            <w:shd w:val="clear" w:color="auto" w:fill="auto"/>
          </w:tcPr>
          <w:p w14:paraId="1C6BA647" w14:textId="77777777" w:rsidR="00B16A1A" w:rsidRPr="00D62C32" w:rsidRDefault="00B16A1A" w:rsidP="00C46502">
            <w:pPr>
              <w:pStyle w:val="TablecellLEFT"/>
            </w:pPr>
            <w:r w:rsidRPr="00D62C32">
              <w:t>NOTE 2 – If the Packet Assembly Controller Function specified in 4.4.9  is used, there can be Frame Data Units that carry a MAP Reset command.  In this case, the Frame Data Unit consists of a Segment Header only and the User Data field is absent. See 4.4.9.4.</w:t>
            </w:r>
          </w:p>
        </w:tc>
        <w:tc>
          <w:tcPr>
            <w:tcW w:w="3261" w:type="dxa"/>
            <w:shd w:val="clear" w:color="auto" w:fill="auto"/>
          </w:tcPr>
          <w:p w14:paraId="68D6AD22" w14:textId="77777777" w:rsidR="00B16A1A" w:rsidRDefault="00D17200" w:rsidP="00D17200">
            <w:pPr>
              <w:pStyle w:val="TablecellLEFT"/>
            </w:pPr>
            <w:r>
              <w:t>N</w:t>
            </w:r>
            <w:r w:rsidR="005312E5">
              <w:t>ew NOTE is added</w:t>
            </w:r>
          </w:p>
        </w:tc>
        <w:tc>
          <w:tcPr>
            <w:tcW w:w="3402" w:type="dxa"/>
            <w:shd w:val="clear" w:color="auto" w:fill="auto"/>
          </w:tcPr>
          <w:p w14:paraId="0EBCEC2A" w14:textId="77777777" w:rsidR="00B16A1A" w:rsidRPr="00C46502" w:rsidRDefault="00B16A1A" w:rsidP="00C46502">
            <w:pPr>
              <w:pStyle w:val="TablecellLEFT"/>
              <w:rPr>
                <w:strike/>
              </w:rPr>
            </w:pPr>
          </w:p>
        </w:tc>
      </w:tr>
      <w:tr w:rsidR="00B16A1A" w:rsidRPr="004F740F" w14:paraId="670C94BD" w14:textId="77777777" w:rsidTr="002F0158">
        <w:trPr>
          <w:cantSplit/>
        </w:trPr>
        <w:tc>
          <w:tcPr>
            <w:tcW w:w="1526" w:type="dxa"/>
            <w:shd w:val="clear" w:color="auto" w:fill="auto"/>
          </w:tcPr>
          <w:p w14:paraId="61A8433D" w14:textId="77777777" w:rsidR="00B16A1A" w:rsidRDefault="00B16A1A" w:rsidP="00C46502">
            <w:pPr>
              <w:pStyle w:val="TablecellLEFT"/>
            </w:pPr>
            <w:r>
              <w:t>4.1.4.1.1</w:t>
            </w:r>
          </w:p>
        </w:tc>
        <w:tc>
          <w:tcPr>
            <w:tcW w:w="1843" w:type="dxa"/>
            <w:shd w:val="clear" w:color="auto" w:fill="auto"/>
          </w:tcPr>
          <w:p w14:paraId="0F2854C7" w14:textId="77777777" w:rsidR="000B1CA3" w:rsidRDefault="000B1CA3" w:rsidP="00C46502">
            <w:pPr>
              <w:pStyle w:val="TablecellLEFT"/>
            </w:pPr>
            <w:r>
              <w:t>Modified</w:t>
            </w:r>
          </w:p>
          <w:p w14:paraId="19491E87" w14:textId="77777777" w:rsidR="00B16A1A" w:rsidRDefault="000B1CA3" w:rsidP="00C46502">
            <w:pPr>
              <w:pStyle w:val="TablecellLEFT"/>
            </w:pPr>
            <w:r>
              <w:t>(</w:t>
            </w:r>
            <w:r w:rsidR="00B16A1A">
              <w:t>deleted requirement</w:t>
            </w:r>
            <w:r>
              <w:t>)</w:t>
            </w:r>
          </w:p>
        </w:tc>
        <w:tc>
          <w:tcPr>
            <w:tcW w:w="4110" w:type="dxa"/>
            <w:shd w:val="clear" w:color="auto" w:fill="auto"/>
          </w:tcPr>
          <w:p w14:paraId="2524D86B" w14:textId="77777777" w:rsidR="00B16A1A" w:rsidRPr="009A587F" w:rsidRDefault="00B16A1A" w:rsidP="00C46502">
            <w:pPr>
              <w:pStyle w:val="TablecellLEFT"/>
            </w:pPr>
          </w:p>
        </w:tc>
        <w:tc>
          <w:tcPr>
            <w:tcW w:w="3261" w:type="dxa"/>
            <w:shd w:val="clear" w:color="auto" w:fill="auto"/>
          </w:tcPr>
          <w:p w14:paraId="118F3D44" w14:textId="77777777" w:rsidR="00B16A1A" w:rsidRDefault="005312E5" w:rsidP="00C46502">
            <w:pPr>
              <w:pStyle w:val="TablecellLEFT"/>
            </w:pPr>
            <w:r>
              <w:t>Requirement deleted</w:t>
            </w:r>
          </w:p>
        </w:tc>
        <w:tc>
          <w:tcPr>
            <w:tcW w:w="3402" w:type="dxa"/>
            <w:shd w:val="clear" w:color="auto" w:fill="auto"/>
          </w:tcPr>
          <w:p w14:paraId="3F2E1C9D" w14:textId="77777777" w:rsidR="00B16A1A" w:rsidRPr="00C46502" w:rsidRDefault="00B16A1A" w:rsidP="00C46502">
            <w:pPr>
              <w:pStyle w:val="TablecellLEFT"/>
              <w:rPr>
                <w:strike/>
              </w:rPr>
            </w:pPr>
            <w:r w:rsidRPr="00C46502">
              <w:rPr>
                <w:strike/>
              </w:rPr>
              <w:t>The Frame Error Control Field is optional; its presence or absence shall be established by management.</w:t>
            </w:r>
          </w:p>
        </w:tc>
      </w:tr>
      <w:tr w:rsidR="00B16A1A" w:rsidRPr="004F740F" w14:paraId="1A659A57" w14:textId="77777777" w:rsidTr="002F0158">
        <w:trPr>
          <w:cantSplit/>
        </w:trPr>
        <w:tc>
          <w:tcPr>
            <w:tcW w:w="1526" w:type="dxa"/>
            <w:shd w:val="clear" w:color="auto" w:fill="auto"/>
          </w:tcPr>
          <w:p w14:paraId="68B31177" w14:textId="77777777" w:rsidR="00B16A1A" w:rsidRDefault="00B16A1A" w:rsidP="00C46502">
            <w:pPr>
              <w:pStyle w:val="TablecellLEFT"/>
            </w:pPr>
            <w:r>
              <w:t>4.1.4.1.2</w:t>
            </w:r>
          </w:p>
        </w:tc>
        <w:tc>
          <w:tcPr>
            <w:tcW w:w="1843" w:type="dxa"/>
            <w:shd w:val="clear" w:color="auto" w:fill="auto"/>
          </w:tcPr>
          <w:p w14:paraId="38B1F745" w14:textId="77777777" w:rsidR="00B16A1A" w:rsidRDefault="00D3490A" w:rsidP="000B1CA3">
            <w:pPr>
              <w:pStyle w:val="TablecellLEFT"/>
            </w:pPr>
            <w:r>
              <w:t>M</w:t>
            </w:r>
            <w:r w:rsidR="00B16A1A">
              <w:t xml:space="preserve">odified </w:t>
            </w:r>
          </w:p>
        </w:tc>
        <w:tc>
          <w:tcPr>
            <w:tcW w:w="4110" w:type="dxa"/>
            <w:shd w:val="clear" w:color="auto" w:fill="auto"/>
          </w:tcPr>
          <w:p w14:paraId="1E67E145" w14:textId="77777777" w:rsidR="00B16A1A" w:rsidRPr="009A587F" w:rsidRDefault="00B16A1A" w:rsidP="00C46502">
            <w:pPr>
              <w:pStyle w:val="TablecellLEFT"/>
            </w:pPr>
            <w:r w:rsidRPr="00C46502">
              <w:rPr>
                <w:u w:val="single"/>
              </w:rPr>
              <w:t>The</w:t>
            </w:r>
            <w:r w:rsidRPr="00C82F3C">
              <w:t xml:space="preserve"> Frame Error Control Field shall occupy the two octets following, without gap, the Transfer Frame Data Field.</w:t>
            </w:r>
          </w:p>
        </w:tc>
        <w:tc>
          <w:tcPr>
            <w:tcW w:w="3261" w:type="dxa"/>
            <w:shd w:val="clear" w:color="auto" w:fill="auto"/>
          </w:tcPr>
          <w:p w14:paraId="1239C752" w14:textId="77777777" w:rsidR="00B16A1A" w:rsidRDefault="003318D6" w:rsidP="003318D6">
            <w:pPr>
              <w:pStyle w:val="TablecellLEFT"/>
            </w:pPr>
            <w:r>
              <w:t>CCSDS requirement modified: w</w:t>
            </w:r>
            <w:r w:rsidR="005312E5">
              <w:t>ords “if present” deleted</w:t>
            </w:r>
            <w:r w:rsidR="0019104D">
              <w:t>.</w:t>
            </w:r>
          </w:p>
        </w:tc>
        <w:tc>
          <w:tcPr>
            <w:tcW w:w="3402" w:type="dxa"/>
            <w:shd w:val="clear" w:color="auto" w:fill="auto"/>
          </w:tcPr>
          <w:p w14:paraId="4DA0518E" w14:textId="77777777" w:rsidR="00B16A1A" w:rsidRPr="009A587F" w:rsidRDefault="00B16A1A" w:rsidP="00C46502">
            <w:pPr>
              <w:pStyle w:val="TablecellLEFT"/>
            </w:pPr>
            <w:r w:rsidRPr="00C46502">
              <w:rPr>
                <w:strike/>
              </w:rPr>
              <w:t xml:space="preserve">If present, </w:t>
            </w:r>
            <w:r w:rsidRPr="00646C98">
              <w:t>the</w:t>
            </w:r>
            <w:r w:rsidRPr="00C82F3C">
              <w:t xml:space="preserve"> Frame Error Control Field shall occupy the two octets following, without gap, the Transfer Frame Data Field.</w:t>
            </w:r>
          </w:p>
        </w:tc>
      </w:tr>
      <w:tr w:rsidR="00B16A1A" w:rsidRPr="004F740F" w14:paraId="28C13653" w14:textId="77777777" w:rsidTr="002F0158">
        <w:trPr>
          <w:cantSplit/>
        </w:trPr>
        <w:tc>
          <w:tcPr>
            <w:tcW w:w="1526" w:type="dxa"/>
            <w:shd w:val="clear" w:color="auto" w:fill="auto"/>
          </w:tcPr>
          <w:p w14:paraId="46DEC8B5" w14:textId="77777777" w:rsidR="00B16A1A" w:rsidRDefault="00B16A1A" w:rsidP="00C46502">
            <w:pPr>
              <w:pStyle w:val="TablecellLEFT"/>
            </w:pPr>
            <w:r>
              <w:t>4.1.4.1.3</w:t>
            </w:r>
          </w:p>
        </w:tc>
        <w:tc>
          <w:tcPr>
            <w:tcW w:w="1843" w:type="dxa"/>
            <w:shd w:val="clear" w:color="auto" w:fill="auto"/>
          </w:tcPr>
          <w:p w14:paraId="6BC69E12" w14:textId="77777777" w:rsidR="000B1CA3" w:rsidRDefault="000B1CA3" w:rsidP="00C46502">
            <w:pPr>
              <w:pStyle w:val="TablecellLEFT"/>
            </w:pPr>
            <w:r>
              <w:t>Modified</w:t>
            </w:r>
          </w:p>
          <w:p w14:paraId="3DAAFBF8" w14:textId="77777777" w:rsidR="00B16A1A" w:rsidRDefault="000B1CA3" w:rsidP="00C46502">
            <w:pPr>
              <w:pStyle w:val="TablecellLEFT"/>
            </w:pPr>
            <w:r>
              <w:t>(</w:t>
            </w:r>
            <w:r w:rsidR="00B16A1A" w:rsidRPr="00C82F3C">
              <w:t>deleted requirement</w:t>
            </w:r>
            <w:r>
              <w:t>)</w:t>
            </w:r>
          </w:p>
        </w:tc>
        <w:tc>
          <w:tcPr>
            <w:tcW w:w="4110" w:type="dxa"/>
            <w:shd w:val="clear" w:color="auto" w:fill="auto"/>
          </w:tcPr>
          <w:p w14:paraId="6391346E" w14:textId="77777777" w:rsidR="00B16A1A" w:rsidRPr="00C46502" w:rsidRDefault="00B16A1A" w:rsidP="00C46502">
            <w:pPr>
              <w:pStyle w:val="TablecellLEFT"/>
              <w:rPr>
                <w:u w:val="single"/>
              </w:rPr>
            </w:pPr>
          </w:p>
        </w:tc>
        <w:tc>
          <w:tcPr>
            <w:tcW w:w="3261" w:type="dxa"/>
            <w:shd w:val="clear" w:color="auto" w:fill="auto"/>
          </w:tcPr>
          <w:p w14:paraId="549549E9" w14:textId="77777777" w:rsidR="00B16A1A" w:rsidRDefault="005312E5" w:rsidP="00C46502">
            <w:pPr>
              <w:pStyle w:val="TablecellLEFT"/>
            </w:pPr>
            <w:r>
              <w:t>Requirement deleted</w:t>
            </w:r>
          </w:p>
        </w:tc>
        <w:tc>
          <w:tcPr>
            <w:tcW w:w="3402" w:type="dxa"/>
            <w:shd w:val="clear" w:color="auto" w:fill="auto"/>
          </w:tcPr>
          <w:p w14:paraId="7E414356" w14:textId="77777777" w:rsidR="00B16A1A" w:rsidRPr="00C46502" w:rsidRDefault="00B16A1A" w:rsidP="00C46502">
            <w:pPr>
              <w:pStyle w:val="TablecellLEFT"/>
              <w:rPr>
                <w:strike/>
              </w:rPr>
            </w:pPr>
            <w:r w:rsidRPr="00C46502">
              <w:rPr>
                <w:strike/>
              </w:rPr>
              <w:t>If present, the Frame Error Control Field shall occur within every Transfer Frame transmitted within the same Physical Channel throughout a Mission Phase.</w:t>
            </w:r>
          </w:p>
        </w:tc>
      </w:tr>
      <w:tr w:rsidR="00B16A1A" w:rsidRPr="004F740F" w14:paraId="2D77DFDC" w14:textId="77777777" w:rsidTr="002F0158">
        <w:trPr>
          <w:cantSplit/>
        </w:trPr>
        <w:tc>
          <w:tcPr>
            <w:tcW w:w="1526" w:type="dxa"/>
            <w:shd w:val="clear" w:color="auto" w:fill="auto"/>
          </w:tcPr>
          <w:p w14:paraId="174DE034" w14:textId="77777777" w:rsidR="00B16A1A" w:rsidRDefault="00B16A1A" w:rsidP="00C46502">
            <w:pPr>
              <w:pStyle w:val="TablecellLEFT"/>
            </w:pPr>
            <w:r>
              <w:t>Note 2, below 4.1.4.1.3</w:t>
            </w:r>
          </w:p>
        </w:tc>
        <w:tc>
          <w:tcPr>
            <w:tcW w:w="1843" w:type="dxa"/>
            <w:shd w:val="clear" w:color="auto" w:fill="auto"/>
          </w:tcPr>
          <w:p w14:paraId="219EDA66" w14:textId="77777777" w:rsidR="000B1CA3" w:rsidRDefault="000B1CA3" w:rsidP="00C46502">
            <w:pPr>
              <w:pStyle w:val="TablecellLEFT"/>
            </w:pPr>
            <w:r>
              <w:t>Modified</w:t>
            </w:r>
          </w:p>
          <w:p w14:paraId="662D34AC" w14:textId="77777777" w:rsidR="00B16A1A" w:rsidRPr="00C82F3C" w:rsidRDefault="000B1CA3" w:rsidP="000B1CA3">
            <w:pPr>
              <w:pStyle w:val="TablecellLEFT"/>
            </w:pPr>
            <w:r>
              <w:t>(</w:t>
            </w:r>
            <w:r w:rsidR="00B16A1A">
              <w:t xml:space="preserve">deleted </w:t>
            </w:r>
            <w:r>
              <w:t>NOTE)</w:t>
            </w:r>
          </w:p>
        </w:tc>
        <w:tc>
          <w:tcPr>
            <w:tcW w:w="4110" w:type="dxa"/>
            <w:shd w:val="clear" w:color="auto" w:fill="auto"/>
          </w:tcPr>
          <w:p w14:paraId="6F4A9E79" w14:textId="77777777" w:rsidR="00B16A1A" w:rsidRPr="00C46502" w:rsidRDefault="00B16A1A" w:rsidP="00C46502">
            <w:pPr>
              <w:pStyle w:val="TablecellLEFT"/>
              <w:rPr>
                <w:highlight w:val="yellow"/>
              </w:rPr>
            </w:pPr>
          </w:p>
        </w:tc>
        <w:tc>
          <w:tcPr>
            <w:tcW w:w="3261" w:type="dxa"/>
            <w:shd w:val="clear" w:color="auto" w:fill="auto"/>
          </w:tcPr>
          <w:p w14:paraId="1CAE68B1" w14:textId="77777777" w:rsidR="00B16A1A" w:rsidRDefault="005312E5" w:rsidP="00C46502">
            <w:pPr>
              <w:pStyle w:val="TablecellLEFT"/>
            </w:pPr>
            <w:r>
              <w:t>NOTE deleted</w:t>
            </w:r>
          </w:p>
        </w:tc>
        <w:tc>
          <w:tcPr>
            <w:tcW w:w="3402" w:type="dxa"/>
            <w:shd w:val="clear" w:color="auto" w:fill="auto"/>
          </w:tcPr>
          <w:p w14:paraId="69F314F5" w14:textId="77777777" w:rsidR="00B16A1A" w:rsidRPr="00C46502" w:rsidRDefault="00B16A1A" w:rsidP="00C46502">
            <w:pPr>
              <w:pStyle w:val="TablecellLEFT"/>
              <w:rPr>
                <w:strike/>
              </w:rPr>
            </w:pPr>
            <w:r w:rsidRPr="00C46502">
              <w:rPr>
                <w:strike/>
              </w:rPr>
              <w:t>Whether this field should be used on a particular Physical Channel will be determined based on the mission requirements for data quality and the selected options for the underlying Channel Coding Sublayer.</w:t>
            </w:r>
          </w:p>
        </w:tc>
      </w:tr>
      <w:tr w:rsidR="00B16A1A" w:rsidRPr="004F740F" w14:paraId="2D7396D2" w14:textId="77777777" w:rsidTr="002F0158">
        <w:trPr>
          <w:cantSplit/>
        </w:trPr>
        <w:tc>
          <w:tcPr>
            <w:tcW w:w="1526" w:type="dxa"/>
            <w:shd w:val="clear" w:color="auto" w:fill="auto"/>
          </w:tcPr>
          <w:p w14:paraId="6AD3C121" w14:textId="77777777" w:rsidR="00B16A1A" w:rsidRDefault="00B16A1A" w:rsidP="00C46502">
            <w:pPr>
              <w:pStyle w:val="TablecellLEFT"/>
            </w:pPr>
            <w:r>
              <w:lastRenderedPageBreak/>
              <w:t>Note 1 in 4.2.1.8.3.1</w:t>
            </w:r>
          </w:p>
        </w:tc>
        <w:tc>
          <w:tcPr>
            <w:tcW w:w="1843" w:type="dxa"/>
            <w:shd w:val="clear" w:color="auto" w:fill="auto"/>
          </w:tcPr>
          <w:p w14:paraId="58A4F065" w14:textId="77777777" w:rsidR="000B1CA3" w:rsidRDefault="00D3490A" w:rsidP="00C46502">
            <w:pPr>
              <w:pStyle w:val="TablecellLEFT"/>
            </w:pPr>
            <w:r>
              <w:t>M</w:t>
            </w:r>
            <w:r w:rsidR="00B16A1A">
              <w:t xml:space="preserve">odified </w:t>
            </w:r>
          </w:p>
          <w:p w14:paraId="4AA731A0" w14:textId="77777777" w:rsidR="00B16A1A" w:rsidRDefault="000B1CA3" w:rsidP="000B1CA3">
            <w:pPr>
              <w:pStyle w:val="TablecellLEFT"/>
            </w:pPr>
            <w:r>
              <w:t>(modified NOTE)</w:t>
            </w:r>
          </w:p>
        </w:tc>
        <w:tc>
          <w:tcPr>
            <w:tcW w:w="4110" w:type="dxa"/>
            <w:shd w:val="clear" w:color="auto" w:fill="auto"/>
          </w:tcPr>
          <w:p w14:paraId="0B27A64A" w14:textId="77777777" w:rsidR="00B16A1A" w:rsidRPr="00570509" w:rsidRDefault="00B16A1A" w:rsidP="00C46502">
            <w:pPr>
              <w:pStyle w:val="TablecellLEFT"/>
            </w:pPr>
            <w:r w:rsidRPr="00570509">
              <w:t>The No Bit Lock Flag provides a performance quality indicator that indicates specifically whether the Physical Layer is working normally by having enough signal energy to achieve bit synchronization with the received data stream.</w:t>
            </w:r>
          </w:p>
        </w:tc>
        <w:tc>
          <w:tcPr>
            <w:tcW w:w="3261" w:type="dxa"/>
            <w:shd w:val="clear" w:color="auto" w:fill="auto"/>
          </w:tcPr>
          <w:p w14:paraId="0B230C39" w14:textId="77777777" w:rsidR="00B16A1A" w:rsidRDefault="003318D6" w:rsidP="00AA2503">
            <w:pPr>
              <w:pStyle w:val="TablecellLEFT"/>
            </w:pPr>
            <w:r>
              <w:t>CCSDS requirement modified: w</w:t>
            </w:r>
            <w:r w:rsidR="005312E5">
              <w:t xml:space="preserve">ords </w:t>
            </w:r>
            <w:r w:rsidR="00AA2503">
              <w:t>“mission</w:t>
            </w:r>
            <w:r w:rsidR="005312E5">
              <w:t xml:space="preserve"> specific engineering measurement that” deleted</w:t>
            </w:r>
            <w:r w:rsidR="0019104D">
              <w:t>.</w:t>
            </w:r>
          </w:p>
        </w:tc>
        <w:tc>
          <w:tcPr>
            <w:tcW w:w="3402" w:type="dxa"/>
            <w:shd w:val="clear" w:color="auto" w:fill="auto"/>
          </w:tcPr>
          <w:p w14:paraId="5A98A80B" w14:textId="77777777" w:rsidR="00B16A1A" w:rsidRPr="00570509" w:rsidRDefault="00B16A1A" w:rsidP="00C46502">
            <w:pPr>
              <w:pStyle w:val="TablecellLEFT"/>
            </w:pPr>
            <w:r w:rsidRPr="00570509">
              <w:t xml:space="preserve">The No Bit Lock Flag </w:t>
            </w:r>
            <w:r w:rsidRPr="00C46502">
              <w:rPr>
                <w:strike/>
              </w:rPr>
              <w:t>is an optional, mission-specific engineering measurement that</w:t>
            </w:r>
            <w:r w:rsidRPr="00570509">
              <w:t xml:space="preserve"> provides a performance quality indicator that indicates specifically whether the Physical Layer is working normally by having enough signal energy to achieve bit synchronization with the received data stream.</w:t>
            </w:r>
          </w:p>
        </w:tc>
      </w:tr>
      <w:tr w:rsidR="00B16A1A" w:rsidRPr="004F740F" w14:paraId="3CDD4B09" w14:textId="77777777" w:rsidTr="002F0158">
        <w:trPr>
          <w:cantSplit/>
        </w:trPr>
        <w:tc>
          <w:tcPr>
            <w:tcW w:w="1526" w:type="dxa"/>
            <w:shd w:val="clear" w:color="auto" w:fill="auto"/>
          </w:tcPr>
          <w:p w14:paraId="466DD48C" w14:textId="77777777" w:rsidR="00B16A1A" w:rsidRDefault="00B16A1A" w:rsidP="00C46502">
            <w:pPr>
              <w:pStyle w:val="TablecellLEFT"/>
            </w:pPr>
            <w:r>
              <w:t>4.2.1.8.3.2</w:t>
            </w:r>
          </w:p>
        </w:tc>
        <w:tc>
          <w:tcPr>
            <w:tcW w:w="1843" w:type="dxa"/>
            <w:shd w:val="clear" w:color="auto" w:fill="auto"/>
          </w:tcPr>
          <w:p w14:paraId="7E7FEC07" w14:textId="77777777" w:rsidR="00B16A1A" w:rsidRDefault="00D3490A" w:rsidP="000B1CA3">
            <w:pPr>
              <w:pStyle w:val="TablecellLEFT"/>
            </w:pPr>
            <w:r>
              <w:t>M</w:t>
            </w:r>
            <w:r w:rsidR="00B16A1A">
              <w:t xml:space="preserve">odified </w:t>
            </w:r>
          </w:p>
        </w:tc>
        <w:tc>
          <w:tcPr>
            <w:tcW w:w="4110" w:type="dxa"/>
            <w:shd w:val="clear" w:color="auto" w:fill="auto"/>
          </w:tcPr>
          <w:p w14:paraId="0C8EBB56" w14:textId="77777777" w:rsidR="00B16A1A" w:rsidRPr="00C46502" w:rsidRDefault="00B16A1A" w:rsidP="00C46502">
            <w:pPr>
              <w:pStyle w:val="TablecellLEFT"/>
              <w:rPr>
                <w:highlight w:val="yellow"/>
                <w:u w:val="single"/>
              </w:rPr>
            </w:pPr>
            <w:r w:rsidRPr="00C46502">
              <w:rPr>
                <w:u w:val="single"/>
              </w:rPr>
              <w:t>The No Bit Lock Flag shall be set as follows:</w:t>
            </w:r>
            <w:r w:rsidRPr="00C46502">
              <w:rPr>
                <w:u w:val="single"/>
              </w:rPr>
              <w:br/>
              <w:t>‘0’ when at least one of the spacecraft demodulation units for the physical channel has achieved bit lock;</w:t>
            </w:r>
            <w:r w:rsidRPr="00C46502">
              <w:rPr>
                <w:u w:val="single"/>
              </w:rPr>
              <w:br/>
              <w:t>‘1’ when none of the spacecraft demodulation units for the physical channel has achieved bit lock.</w:t>
            </w:r>
          </w:p>
        </w:tc>
        <w:tc>
          <w:tcPr>
            <w:tcW w:w="3261" w:type="dxa"/>
            <w:shd w:val="clear" w:color="auto" w:fill="auto"/>
          </w:tcPr>
          <w:p w14:paraId="5AB59035" w14:textId="77777777" w:rsidR="00B16A1A" w:rsidRDefault="00CE6A5B" w:rsidP="005E45DF">
            <w:pPr>
              <w:pStyle w:val="TablecellLEFT"/>
            </w:pPr>
            <w:r>
              <w:t>CCSDS r</w:t>
            </w:r>
            <w:r w:rsidR="005312E5">
              <w:t xml:space="preserve">equirement modified to </w:t>
            </w:r>
            <w:r w:rsidR="005E45DF">
              <w:t>refer to</w:t>
            </w:r>
            <w:r w:rsidR="005312E5">
              <w:t xml:space="preserve"> spacecraft demodulation units for the physical channel</w:t>
            </w:r>
            <w:r w:rsidR="0019104D">
              <w:t>.</w:t>
            </w:r>
            <w:r w:rsidR="00646C98">
              <w:t xml:space="preserve"> Sentences “</w:t>
            </w:r>
            <w:r w:rsidR="00646C98" w:rsidRPr="00F45D1D">
              <w:t>Use of the No Bit Lock Flag is optional; if used,</w:t>
            </w:r>
            <w:r w:rsidR="00646C98" w:rsidRPr="00646C98">
              <w:br/>
            </w:r>
            <w:r w:rsidR="00646C98" w:rsidRPr="00F45D1D">
              <w:t>a) ‘0’ shall indicate bit lock has been achieved;</w:t>
            </w:r>
            <w:r w:rsidR="00646C98" w:rsidRPr="00F45D1D">
              <w:br/>
              <w:t>b) ‘1’ shall indicate bit lock has not been achieved.</w:t>
            </w:r>
            <w:r w:rsidR="00646C98">
              <w:t>”deleted.</w:t>
            </w:r>
          </w:p>
        </w:tc>
        <w:tc>
          <w:tcPr>
            <w:tcW w:w="3402" w:type="dxa"/>
            <w:shd w:val="clear" w:color="auto" w:fill="auto"/>
          </w:tcPr>
          <w:p w14:paraId="026A236A" w14:textId="77777777" w:rsidR="00B16A1A" w:rsidRPr="005F5B92" w:rsidRDefault="00B16A1A" w:rsidP="00C46502">
            <w:pPr>
              <w:pStyle w:val="TablecellLEFT"/>
            </w:pPr>
            <w:r w:rsidRPr="00C46502">
              <w:rPr>
                <w:strike/>
              </w:rPr>
              <w:t>Use of the No Bit Lock Flag is optional; if used,</w:t>
            </w:r>
            <w:r>
              <w:br/>
            </w:r>
            <w:r w:rsidRPr="00C46502">
              <w:rPr>
                <w:strike/>
              </w:rPr>
              <w:t>a) ‘0’ shall indicate bit lock has been achieved;</w:t>
            </w:r>
            <w:r w:rsidRPr="00C46502">
              <w:rPr>
                <w:strike/>
              </w:rPr>
              <w:br/>
              <w:t>b) ‘1’ shall indicate bit lock has not been achieved.</w:t>
            </w:r>
          </w:p>
        </w:tc>
      </w:tr>
      <w:tr w:rsidR="00B16A1A" w:rsidRPr="004F740F" w14:paraId="2DAF0F1F" w14:textId="77777777" w:rsidTr="002F0158">
        <w:trPr>
          <w:cantSplit/>
        </w:trPr>
        <w:tc>
          <w:tcPr>
            <w:tcW w:w="1526" w:type="dxa"/>
            <w:shd w:val="clear" w:color="auto" w:fill="auto"/>
          </w:tcPr>
          <w:p w14:paraId="10947496" w14:textId="77777777" w:rsidR="00B16A1A" w:rsidRDefault="00B16A1A" w:rsidP="00C46502">
            <w:pPr>
              <w:pStyle w:val="TablecellLEFT"/>
            </w:pPr>
            <w:r>
              <w:t>4.2.1.8.3.3</w:t>
            </w:r>
          </w:p>
        </w:tc>
        <w:tc>
          <w:tcPr>
            <w:tcW w:w="1843" w:type="dxa"/>
            <w:shd w:val="clear" w:color="auto" w:fill="auto"/>
          </w:tcPr>
          <w:p w14:paraId="2A496095" w14:textId="77777777" w:rsidR="00B16A1A" w:rsidRDefault="00D3490A" w:rsidP="000B1CA3">
            <w:pPr>
              <w:pStyle w:val="TablecellLEFT"/>
            </w:pPr>
            <w:r>
              <w:t>M</w:t>
            </w:r>
            <w:r w:rsidR="00B16A1A" w:rsidRPr="00570509">
              <w:t xml:space="preserve">odified </w:t>
            </w:r>
          </w:p>
        </w:tc>
        <w:tc>
          <w:tcPr>
            <w:tcW w:w="4110" w:type="dxa"/>
            <w:shd w:val="clear" w:color="auto" w:fill="auto"/>
          </w:tcPr>
          <w:p w14:paraId="5C0AEF8C" w14:textId="77777777" w:rsidR="00B16A1A" w:rsidRPr="00C46502" w:rsidRDefault="00B16A1A" w:rsidP="00C46502">
            <w:pPr>
              <w:pStyle w:val="TablecellLEFT"/>
              <w:rPr>
                <w:highlight w:val="yellow"/>
                <w:u w:val="single"/>
              </w:rPr>
            </w:pPr>
            <w:r w:rsidRPr="00C46502">
              <w:rPr>
                <w:u w:val="single"/>
              </w:rPr>
              <w:t>The No Bit Lock Flag shall always carry an actual report of the status of the physical channel, even when other fields in the CLCW report the status of an inactive virtual channel.</w:t>
            </w:r>
          </w:p>
        </w:tc>
        <w:tc>
          <w:tcPr>
            <w:tcW w:w="3261" w:type="dxa"/>
            <w:shd w:val="clear" w:color="auto" w:fill="auto"/>
          </w:tcPr>
          <w:p w14:paraId="2A94A946" w14:textId="5299EFB2" w:rsidR="00B16A1A" w:rsidRDefault="00CE6A5B" w:rsidP="005E45DF">
            <w:pPr>
              <w:pStyle w:val="TablecellLEFT"/>
            </w:pPr>
            <w:r>
              <w:t>CCSDS r</w:t>
            </w:r>
            <w:r w:rsidR="005312E5">
              <w:t xml:space="preserve">equirement modified to </w:t>
            </w:r>
            <w:r w:rsidR="005E45DF">
              <w:t>refer to</w:t>
            </w:r>
            <w:r w:rsidR="005312E5">
              <w:t xml:space="preserve"> actual report of the status of the physical channel</w:t>
            </w:r>
            <w:r w:rsidR="0019104D">
              <w:t>.</w:t>
            </w:r>
            <w:r w:rsidR="00646C98">
              <w:t xml:space="preserve"> Senten</w:t>
            </w:r>
            <w:ins w:id="118" w:author="Ignacio Aguilar" w:date="2022-06-21T08:55:00Z">
              <w:r w:rsidR="000341A1">
                <w:t>c</w:t>
              </w:r>
            </w:ins>
            <w:del w:id="119" w:author="Ignacio Aguilar" w:date="2022-06-21T08:55:00Z">
              <w:r w:rsidR="00646C98" w:rsidDel="000341A1">
                <w:delText>s</w:delText>
              </w:r>
            </w:del>
            <w:r w:rsidR="00646C98">
              <w:t>e “</w:t>
            </w:r>
            <w:r w:rsidR="00646C98" w:rsidRPr="00F45D1D">
              <w:t>The single No Bit Lock Flag shall apply to all Virtual Channels and shall be updated whenever a change is signaled by the Physical Layer</w:t>
            </w:r>
            <w:r w:rsidR="00646C98">
              <w:t>”</w:t>
            </w:r>
            <w:r w:rsidR="00646C98" w:rsidRPr="00F45D1D">
              <w:t>.</w:t>
            </w:r>
            <w:r w:rsidR="00646C98">
              <w:t xml:space="preserve"> </w:t>
            </w:r>
            <w:r w:rsidR="00A758D1">
              <w:t>d</w:t>
            </w:r>
            <w:r w:rsidR="00646C98">
              <w:t xml:space="preserve">eleted. </w:t>
            </w:r>
          </w:p>
        </w:tc>
        <w:tc>
          <w:tcPr>
            <w:tcW w:w="3402" w:type="dxa"/>
            <w:shd w:val="clear" w:color="auto" w:fill="auto"/>
          </w:tcPr>
          <w:p w14:paraId="242EACFC" w14:textId="77777777" w:rsidR="00B16A1A" w:rsidRPr="00646C98" w:rsidRDefault="00B16A1A" w:rsidP="00C46502">
            <w:pPr>
              <w:pStyle w:val="TablecellLEFT"/>
              <w:rPr>
                <w:strike/>
              </w:rPr>
            </w:pPr>
            <w:r w:rsidRPr="00646C98">
              <w:rPr>
                <w:strike/>
              </w:rPr>
              <w:t>The single No Bit Lock Flag shall apply to all Virtual Channels and shall be updated whenever a change is signaled by the Physical Layer.</w:t>
            </w:r>
          </w:p>
        </w:tc>
      </w:tr>
      <w:tr w:rsidR="00B16A1A" w:rsidRPr="004F740F" w14:paraId="034224F0" w14:textId="77777777" w:rsidTr="002F0158">
        <w:trPr>
          <w:cantSplit/>
        </w:trPr>
        <w:tc>
          <w:tcPr>
            <w:tcW w:w="1526" w:type="dxa"/>
            <w:shd w:val="clear" w:color="auto" w:fill="auto"/>
          </w:tcPr>
          <w:p w14:paraId="2FE3EE5B" w14:textId="77777777" w:rsidR="00B16A1A" w:rsidRDefault="00B16A1A" w:rsidP="00C46502">
            <w:pPr>
              <w:pStyle w:val="TablecellLEFT"/>
            </w:pPr>
            <w:r>
              <w:lastRenderedPageBreak/>
              <w:t>4.2.1.8.3.4</w:t>
            </w:r>
          </w:p>
        </w:tc>
        <w:tc>
          <w:tcPr>
            <w:tcW w:w="1843" w:type="dxa"/>
            <w:shd w:val="clear" w:color="auto" w:fill="auto"/>
          </w:tcPr>
          <w:p w14:paraId="563BE795" w14:textId="77777777" w:rsidR="000B1CA3" w:rsidRDefault="000B1CA3" w:rsidP="00C46502">
            <w:pPr>
              <w:pStyle w:val="TablecellLEFT"/>
            </w:pPr>
            <w:r>
              <w:t>Modified</w:t>
            </w:r>
          </w:p>
          <w:p w14:paraId="533026C1" w14:textId="77777777" w:rsidR="00B16A1A" w:rsidRPr="00570509" w:rsidRDefault="000B1CA3" w:rsidP="00C46502">
            <w:pPr>
              <w:pStyle w:val="TablecellLEFT"/>
            </w:pPr>
            <w:r>
              <w:t>(</w:t>
            </w:r>
            <w:r w:rsidR="00B16A1A">
              <w:t>deleted requirement</w:t>
            </w:r>
            <w:r>
              <w:t>)</w:t>
            </w:r>
          </w:p>
        </w:tc>
        <w:tc>
          <w:tcPr>
            <w:tcW w:w="4110" w:type="dxa"/>
            <w:shd w:val="clear" w:color="auto" w:fill="auto"/>
          </w:tcPr>
          <w:p w14:paraId="794B9BF7" w14:textId="77777777" w:rsidR="00B16A1A" w:rsidRPr="00C46502" w:rsidRDefault="00B16A1A" w:rsidP="00C46502">
            <w:pPr>
              <w:pStyle w:val="TablecellLEFT"/>
              <w:rPr>
                <w:u w:val="single"/>
              </w:rPr>
            </w:pPr>
          </w:p>
        </w:tc>
        <w:tc>
          <w:tcPr>
            <w:tcW w:w="3261" w:type="dxa"/>
            <w:shd w:val="clear" w:color="auto" w:fill="auto"/>
          </w:tcPr>
          <w:p w14:paraId="64AB5B79" w14:textId="77777777" w:rsidR="00B16A1A" w:rsidRDefault="005312E5" w:rsidP="00C46502">
            <w:pPr>
              <w:pStyle w:val="TablecellLEFT"/>
            </w:pPr>
            <w:r>
              <w:t>Requirement deleted</w:t>
            </w:r>
          </w:p>
        </w:tc>
        <w:tc>
          <w:tcPr>
            <w:tcW w:w="3402" w:type="dxa"/>
            <w:shd w:val="clear" w:color="auto" w:fill="auto"/>
          </w:tcPr>
          <w:p w14:paraId="1CE11DD5" w14:textId="77777777" w:rsidR="00B16A1A" w:rsidRPr="00C46502" w:rsidRDefault="00B16A1A" w:rsidP="00C46502">
            <w:pPr>
              <w:pStyle w:val="TablecellLEFT"/>
              <w:rPr>
                <w:strike/>
              </w:rPr>
            </w:pPr>
            <w:r w:rsidRPr="00C46502">
              <w:rPr>
                <w:strike/>
              </w:rPr>
              <w:t>If the No Bit Lock Flag is not used, it shall be set permanently to ‘0’.</w:t>
            </w:r>
          </w:p>
        </w:tc>
      </w:tr>
      <w:tr w:rsidR="00B16A1A" w:rsidRPr="004F740F" w14:paraId="0CA8F5A8" w14:textId="77777777" w:rsidTr="002F0158">
        <w:trPr>
          <w:cantSplit/>
        </w:trPr>
        <w:tc>
          <w:tcPr>
            <w:tcW w:w="1526" w:type="dxa"/>
            <w:shd w:val="clear" w:color="auto" w:fill="auto"/>
          </w:tcPr>
          <w:p w14:paraId="1B8FB347" w14:textId="77777777" w:rsidR="00B16A1A" w:rsidRPr="004E46AD" w:rsidRDefault="00B16A1A" w:rsidP="00C46502">
            <w:pPr>
              <w:pStyle w:val="TablecellLEFT"/>
            </w:pPr>
            <w:r>
              <w:t>4.4.1.6 (new)</w:t>
            </w:r>
          </w:p>
        </w:tc>
        <w:tc>
          <w:tcPr>
            <w:tcW w:w="1843" w:type="dxa"/>
            <w:shd w:val="clear" w:color="auto" w:fill="auto"/>
          </w:tcPr>
          <w:p w14:paraId="72DD6516" w14:textId="77777777" w:rsidR="00B16A1A" w:rsidRPr="004E46AD" w:rsidRDefault="000B1CA3" w:rsidP="000B1CA3">
            <w:pPr>
              <w:pStyle w:val="TablecellLEFT"/>
            </w:pPr>
            <w:r>
              <w:t>N</w:t>
            </w:r>
            <w:r w:rsidR="00B16A1A" w:rsidRPr="00253039">
              <w:t>ew requirement</w:t>
            </w:r>
          </w:p>
        </w:tc>
        <w:tc>
          <w:tcPr>
            <w:tcW w:w="4110" w:type="dxa"/>
            <w:shd w:val="clear" w:color="auto" w:fill="auto"/>
          </w:tcPr>
          <w:p w14:paraId="327BF9F9" w14:textId="77777777" w:rsidR="00B16A1A" w:rsidRPr="00D62C32" w:rsidRDefault="00B16A1A" w:rsidP="00C46502">
            <w:pPr>
              <w:pStyle w:val="TablecellLEFT"/>
            </w:pPr>
            <w:r w:rsidRPr="00D62C32">
              <w:t>When extracting and reconstructing Packets from Frame Data Units, the Packet Assembly Controller Function specified in 4.4.9 may be used.</w:t>
            </w:r>
          </w:p>
        </w:tc>
        <w:tc>
          <w:tcPr>
            <w:tcW w:w="3261" w:type="dxa"/>
            <w:shd w:val="clear" w:color="auto" w:fill="auto"/>
          </w:tcPr>
          <w:p w14:paraId="59319E65" w14:textId="77777777" w:rsidR="002F0158" w:rsidRDefault="00F01448" w:rsidP="00894039">
            <w:pPr>
              <w:pStyle w:val="TablecellLEFT"/>
            </w:pPr>
            <w:r>
              <w:t>New requirement added</w:t>
            </w:r>
            <w:r w:rsidR="00894039">
              <w:t>:</w:t>
            </w:r>
            <w:r>
              <w:t xml:space="preserve"> </w:t>
            </w:r>
          </w:p>
          <w:p w14:paraId="5F9679D5" w14:textId="77777777" w:rsidR="00B16A1A" w:rsidRPr="004E46AD" w:rsidRDefault="00B16A1A" w:rsidP="00894039">
            <w:pPr>
              <w:pStyle w:val="TablecellLEFT"/>
            </w:pPr>
            <w:r>
              <w:t>add</w:t>
            </w:r>
            <w:r w:rsidR="00894039">
              <w:t>ed</w:t>
            </w:r>
            <w:r>
              <w:t xml:space="preserve"> the Packet Assembly Controller</w:t>
            </w:r>
          </w:p>
        </w:tc>
        <w:tc>
          <w:tcPr>
            <w:tcW w:w="3402" w:type="dxa"/>
            <w:shd w:val="clear" w:color="auto" w:fill="auto"/>
          </w:tcPr>
          <w:p w14:paraId="2ACCC4DC" w14:textId="77777777" w:rsidR="00B16A1A" w:rsidRPr="00C46502" w:rsidRDefault="00B16A1A" w:rsidP="00C46502">
            <w:pPr>
              <w:pStyle w:val="TablecellLEFT"/>
              <w:rPr>
                <w:highlight w:val="yellow"/>
              </w:rPr>
            </w:pPr>
          </w:p>
        </w:tc>
      </w:tr>
      <w:tr w:rsidR="00B16A1A" w:rsidRPr="004F740F" w14:paraId="1EEA98F0" w14:textId="77777777" w:rsidTr="002F0158">
        <w:trPr>
          <w:cantSplit/>
        </w:trPr>
        <w:tc>
          <w:tcPr>
            <w:tcW w:w="1526" w:type="dxa"/>
            <w:shd w:val="clear" w:color="auto" w:fill="auto"/>
          </w:tcPr>
          <w:p w14:paraId="48E4D751" w14:textId="77777777" w:rsidR="00B16A1A" w:rsidRPr="004E46AD" w:rsidRDefault="00B16A1A" w:rsidP="00C46502">
            <w:pPr>
              <w:pStyle w:val="TablecellLEFT"/>
            </w:pPr>
            <w:r>
              <w:t>4.4.2.5 (new)</w:t>
            </w:r>
          </w:p>
        </w:tc>
        <w:tc>
          <w:tcPr>
            <w:tcW w:w="1843" w:type="dxa"/>
            <w:shd w:val="clear" w:color="auto" w:fill="auto"/>
          </w:tcPr>
          <w:p w14:paraId="0E251B7D" w14:textId="77777777" w:rsidR="00B16A1A" w:rsidRPr="004E46AD" w:rsidRDefault="000B1CA3" w:rsidP="000B1CA3">
            <w:pPr>
              <w:pStyle w:val="TablecellLEFT"/>
            </w:pPr>
            <w:r>
              <w:t>N</w:t>
            </w:r>
            <w:r w:rsidR="00B16A1A" w:rsidRPr="004E46AD">
              <w:t xml:space="preserve">ew </w:t>
            </w:r>
            <w:r w:rsidR="00B16A1A" w:rsidRPr="004D40CA">
              <w:t>requirement</w:t>
            </w:r>
          </w:p>
        </w:tc>
        <w:tc>
          <w:tcPr>
            <w:tcW w:w="4110" w:type="dxa"/>
            <w:shd w:val="clear" w:color="auto" w:fill="auto"/>
          </w:tcPr>
          <w:p w14:paraId="409C54D0" w14:textId="77777777" w:rsidR="00B16A1A" w:rsidRPr="00D62C32" w:rsidRDefault="00B16A1A" w:rsidP="00C46502">
            <w:pPr>
              <w:pStyle w:val="TablecellLEFT"/>
            </w:pPr>
            <w:r w:rsidRPr="00D62C32">
              <w:t>When extracting and reconstructing MAP_SDUs from Frame Data Units, the Packet Assembly Controller Function specified in 4.4.9 may be used.</w:t>
            </w:r>
          </w:p>
        </w:tc>
        <w:tc>
          <w:tcPr>
            <w:tcW w:w="3261" w:type="dxa"/>
            <w:shd w:val="clear" w:color="auto" w:fill="auto"/>
          </w:tcPr>
          <w:p w14:paraId="486E9790" w14:textId="77777777" w:rsidR="002F0158" w:rsidRDefault="00F01448" w:rsidP="00C46502">
            <w:pPr>
              <w:pStyle w:val="TablecellLEFT"/>
            </w:pPr>
            <w:r>
              <w:t>New requirement added</w:t>
            </w:r>
            <w:r w:rsidR="00DB07EE">
              <w:t>:</w:t>
            </w:r>
            <w:r w:rsidR="00894039">
              <w:t xml:space="preserve"> </w:t>
            </w:r>
          </w:p>
          <w:p w14:paraId="55B94DA5" w14:textId="77777777" w:rsidR="00B16A1A" w:rsidRPr="004E46AD" w:rsidRDefault="00B16A1A" w:rsidP="00C46502">
            <w:pPr>
              <w:pStyle w:val="TablecellLEFT"/>
            </w:pPr>
            <w:r>
              <w:t>add</w:t>
            </w:r>
            <w:r w:rsidR="00894039">
              <w:t>ed</w:t>
            </w:r>
            <w:r>
              <w:t xml:space="preserve"> the </w:t>
            </w:r>
            <w:r w:rsidRPr="00AD061D">
              <w:t>Packet Assembly Controller</w:t>
            </w:r>
          </w:p>
        </w:tc>
        <w:tc>
          <w:tcPr>
            <w:tcW w:w="3402" w:type="dxa"/>
            <w:shd w:val="clear" w:color="auto" w:fill="auto"/>
          </w:tcPr>
          <w:p w14:paraId="40E4A715" w14:textId="77777777" w:rsidR="00B16A1A" w:rsidRPr="004E46AD" w:rsidRDefault="00B16A1A" w:rsidP="00C46502">
            <w:pPr>
              <w:pStyle w:val="TablecellLEFT"/>
            </w:pPr>
          </w:p>
        </w:tc>
      </w:tr>
      <w:tr w:rsidR="00B16A1A" w:rsidRPr="004F740F" w14:paraId="0A9F89D3" w14:textId="77777777" w:rsidTr="002F0158">
        <w:trPr>
          <w:cantSplit/>
        </w:trPr>
        <w:tc>
          <w:tcPr>
            <w:tcW w:w="1526" w:type="dxa"/>
            <w:shd w:val="clear" w:color="auto" w:fill="auto"/>
          </w:tcPr>
          <w:p w14:paraId="28F9ED88" w14:textId="77777777" w:rsidR="00B16A1A" w:rsidRDefault="00B16A1A" w:rsidP="00C46502">
            <w:pPr>
              <w:pStyle w:val="TablecellLEFT"/>
            </w:pPr>
            <w:r>
              <w:t>4.4.9</w:t>
            </w:r>
          </w:p>
        </w:tc>
        <w:tc>
          <w:tcPr>
            <w:tcW w:w="1843" w:type="dxa"/>
            <w:shd w:val="clear" w:color="auto" w:fill="auto"/>
          </w:tcPr>
          <w:p w14:paraId="171A32AE" w14:textId="77777777" w:rsidR="00B16A1A" w:rsidRPr="004E46AD" w:rsidRDefault="000B1CA3" w:rsidP="000B1CA3">
            <w:pPr>
              <w:pStyle w:val="TablecellLEFT"/>
            </w:pPr>
            <w:r>
              <w:t>N</w:t>
            </w:r>
            <w:r w:rsidR="00B16A1A">
              <w:t>ew section</w:t>
            </w:r>
          </w:p>
        </w:tc>
        <w:tc>
          <w:tcPr>
            <w:tcW w:w="4110" w:type="dxa"/>
            <w:shd w:val="clear" w:color="auto" w:fill="auto"/>
          </w:tcPr>
          <w:p w14:paraId="6317007F" w14:textId="77777777" w:rsidR="00B16A1A" w:rsidRPr="004D40CA" w:rsidRDefault="00B16A1A" w:rsidP="00C46502">
            <w:pPr>
              <w:pStyle w:val="TablecellLEFT"/>
            </w:pPr>
            <w:r w:rsidRPr="00396FF6">
              <w:t>Packet Assembly Controller Function</w:t>
            </w:r>
          </w:p>
        </w:tc>
        <w:tc>
          <w:tcPr>
            <w:tcW w:w="3261" w:type="dxa"/>
            <w:shd w:val="clear" w:color="auto" w:fill="auto"/>
          </w:tcPr>
          <w:p w14:paraId="047AE653" w14:textId="77777777" w:rsidR="00B16A1A" w:rsidRDefault="00F01448" w:rsidP="006E267B">
            <w:pPr>
              <w:pStyle w:val="TablecellLEFT"/>
            </w:pPr>
            <w:r>
              <w:t>New section with new requirements added (</w:t>
            </w:r>
            <w:r w:rsidR="00732B93">
              <w:t>4.4.9</w:t>
            </w:r>
            <w:r>
              <w:t>)</w:t>
            </w:r>
          </w:p>
        </w:tc>
        <w:tc>
          <w:tcPr>
            <w:tcW w:w="3402" w:type="dxa"/>
            <w:shd w:val="clear" w:color="auto" w:fill="auto"/>
          </w:tcPr>
          <w:p w14:paraId="79E2BDFD" w14:textId="77777777" w:rsidR="00B16A1A" w:rsidRPr="004E46AD" w:rsidRDefault="00B16A1A" w:rsidP="00C46502">
            <w:pPr>
              <w:pStyle w:val="TablecellLEFT"/>
            </w:pPr>
          </w:p>
        </w:tc>
      </w:tr>
      <w:tr w:rsidR="006E267B" w:rsidRPr="004F740F" w14:paraId="77938CE2" w14:textId="77777777" w:rsidTr="002F0158">
        <w:trPr>
          <w:cantSplit/>
        </w:trPr>
        <w:tc>
          <w:tcPr>
            <w:tcW w:w="1526" w:type="dxa"/>
            <w:shd w:val="clear" w:color="auto" w:fill="auto"/>
          </w:tcPr>
          <w:p w14:paraId="25772152" w14:textId="77777777" w:rsidR="006E267B" w:rsidRDefault="006E267B" w:rsidP="00C46502">
            <w:pPr>
              <w:pStyle w:val="TablecellLEFT"/>
            </w:pPr>
            <w:r>
              <w:lastRenderedPageBreak/>
              <w:t>4.4.9.1</w:t>
            </w:r>
          </w:p>
        </w:tc>
        <w:tc>
          <w:tcPr>
            <w:tcW w:w="1843" w:type="dxa"/>
            <w:shd w:val="clear" w:color="auto" w:fill="auto"/>
          </w:tcPr>
          <w:p w14:paraId="66460D12" w14:textId="77777777" w:rsidR="006E267B" w:rsidRDefault="006E267B" w:rsidP="000B1CA3">
            <w:pPr>
              <w:pStyle w:val="TablecellLEFT"/>
            </w:pPr>
            <w:r>
              <w:t>New</w:t>
            </w:r>
          </w:p>
        </w:tc>
        <w:tc>
          <w:tcPr>
            <w:tcW w:w="4110" w:type="dxa"/>
            <w:shd w:val="clear" w:color="auto" w:fill="auto"/>
          </w:tcPr>
          <w:p w14:paraId="287053EA" w14:textId="77777777" w:rsidR="006E267B" w:rsidRPr="00096D47" w:rsidRDefault="006E267B" w:rsidP="00C46502">
            <w:pPr>
              <w:pStyle w:val="TablecellLEFT"/>
              <w:rPr>
                <w:b/>
              </w:rPr>
            </w:pPr>
            <w:r w:rsidRPr="00096D47">
              <w:rPr>
                <w:b/>
              </w:rPr>
              <w:t>Overview</w:t>
            </w:r>
          </w:p>
          <w:p w14:paraId="785012D1" w14:textId="77777777" w:rsidR="006E267B" w:rsidRDefault="006E267B" w:rsidP="006E267B">
            <w:pPr>
              <w:pStyle w:val="TablecellLEFT"/>
            </w:pPr>
            <w:r>
              <w:t>The Packet Assembly Controller Function can be used by the MAP Packet Extraction Function to reassemble Packets and by the MAP Reception Function to reassemble MAP_SDUs.</w:t>
            </w:r>
          </w:p>
          <w:p w14:paraId="32EEE1D3" w14:textId="77777777" w:rsidR="006E267B" w:rsidRDefault="006E267B" w:rsidP="006E267B">
            <w:pPr>
              <w:pStyle w:val="TablecellLEFT"/>
            </w:pPr>
            <w:r>
              <w:t>The Packet Assembly Controller Function includes the handling of exceptions. When the function detects an exception it enters a lockout state. In the lockout state, it does not reassemble or deliver Packets or MAP_SDUs. When it receives a valid MAP Reset command, the Packet Assembly Controller Function exits lockout state.</w:t>
            </w:r>
          </w:p>
          <w:p w14:paraId="115A25E9" w14:textId="77777777" w:rsidR="006E267B" w:rsidRPr="00396FF6" w:rsidRDefault="006E267B" w:rsidP="006E267B">
            <w:pPr>
              <w:pStyle w:val="TablecellLEFT"/>
            </w:pPr>
            <w:r>
              <w:t>Despite the word “packet” in its name, the function can be used for Packets and for MAP_SDUs: the name is inherited from earlier standards.</w:t>
            </w:r>
          </w:p>
        </w:tc>
        <w:tc>
          <w:tcPr>
            <w:tcW w:w="3261" w:type="dxa"/>
            <w:shd w:val="clear" w:color="auto" w:fill="auto"/>
          </w:tcPr>
          <w:p w14:paraId="4A6D0F58" w14:textId="77777777" w:rsidR="006E267B" w:rsidRDefault="006E267B" w:rsidP="00C46502">
            <w:pPr>
              <w:pStyle w:val="TablecellLEFT"/>
            </w:pPr>
            <w:r>
              <w:t>New</w:t>
            </w:r>
          </w:p>
        </w:tc>
        <w:tc>
          <w:tcPr>
            <w:tcW w:w="3402" w:type="dxa"/>
            <w:shd w:val="clear" w:color="auto" w:fill="auto"/>
          </w:tcPr>
          <w:p w14:paraId="54F2898B" w14:textId="77777777" w:rsidR="006E267B" w:rsidRPr="004E46AD" w:rsidRDefault="006E267B" w:rsidP="00C46502">
            <w:pPr>
              <w:pStyle w:val="TablecellLEFT"/>
            </w:pPr>
          </w:p>
        </w:tc>
      </w:tr>
      <w:tr w:rsidR="006E267B" w:rsidRPr="004F740F" w14:paraId="172E47F7" w14:textId="77777777" w:rsidTr="002F0158">
        <w:trPr>
          <w:cantSplit/>
        </w:trPr>
        <w:tc>
          <w:tcPr>
            <w:tcW w:w="1526" w:type="dxa"/>
            <w:shd w:val="clear" w:color="auto" w:fill="auto"/>
          </w:tcPr>
          <w:p w14:paraId="7290AFD0" w14:textId="77777777" w:rsidR="006E267B" w:rsidRDefault="006E267B" w:rsidP="00C46502">
            <w:pPr>
              <w:pStyle w:val="TablecellLEFT"/>
            </w:pPr>
            <w:r>
              <w:t>4.4.9.2</w:t>
            </w:r>
          </w:p>
        </w:tc>
        <w:tc>
          <w:tcPr>
            <w:tcW w:w="1843" w:type="dxa"/>
            <w:shd w:val="clear" w:color="auto" w:fill="auto"/>
          </w:tcPr>
          <w:p w14:paraId="33B5A630" w14:textId="77777777" w:rsidR="006E267B" w:rsidRDefault="006E267B" w:rsidP="000B1CA3">
            <w:pPr>
              <w:pStyle w:val="TablecellLEFT"/>
            </w:pPr>
            <w:r>
              <w:t>New</w:t>
            </w:r>
          </w:p>
        </w:tc>
        <w:tc>
          <w:tcPr>
            <w:tcW w:w="4110" w:type="dxa"/>
            <w:shd w:val="clear" w:color="auto" w:fill="auto"/>
          </w:tcPr>
          <w:p w14:paraId="5AB5615E" w14:textId="77777777" w:rsidR="006E267B" w:rsidRPr="00396FF6" w:rsidRDefault="006E267B" w:rsidP="006E267B">
            <w:pPr>
              <w:pStyle w:val="TablecellLEFT"/>
            </w:pPr>
            <w:r w:rsidRPr="00300008">
              <w:rPr>
                <w:b/>
              </w:rPr>
              <w:t xml:space="preserve">MAP Identifiers for the </w:t>
            </w:r>
            <w:r w:rsidRPr="00300008">
              <w:rPr>
                <w:b/>
                <w:lang w:val="en-US"/>
              </w:rPr>
              <w:t>Packet Assembly Controller Function</w:t>
            </w:r>
          </w:p>
        </w:tc>
        <w:tc>
          <w:tcPr>
            <w:tcW w:w="3261" w:type="dxa"/>
            <w:shd w:val="clear" w:color="auto" w:fill="auto"/>
          </w:tcPr>
          <w:p w14:paraId="7B653C7F" w14:textId="77777777" w:rsidR="006E267B" w:rsidRDefault="006E267B" w:rsidP="00C46502">
            <w:pPr>
              <w:pStyle w:val="TablecellLEFT"/>
            </w:pPr>
          </w:p>
        </w:tc>
        <w:tc>
          <w:tcPr>
            <w:tcW w:w="3402" w:type="dxa"/>
            <w:shd w:val="clear" w:color="auto" w:fill="auto"/>
          </w:tcPr>
          <w:p w14:paraId="75CEBCCF" w14:textId="77777777" w:rsidR="006E267B" w:rsidRPr="004E46AD" w:rsidRDefault="006E267B" w:rsidP="00C46502">
            <w:pPr>
              <w:pStyle w:val="TablecellLEFT"/>
            </w:pPr>
          </w:p>
        </w:tc>
      </w:tr>
      <w:tr w:rsidR="00096D47" w:rsidRPr="004F740F" w14:paraId="2B464828" w14:textId="77777777" w:rsidTr="002F0158">
        <w:trPr>
          <w:cantSplit/>
        </w:trPr>
        <w:tc>
          <w:tcPr>
            <w:tcW w:w="1526" w:type="dxa"/>
            <w:shd w:val="clear" w:color="auto" w:fill="auto"/>
          </w:tcPr>
          <w:p w14:paraId="658B7E75" w14:textId="77777777" w:rsidR="00096D47" w:rsidRPr="00AA3B49" w:rsidRDefault="00C43661" w:rsidP="00C46502">
            <w:pPr>
              <w:pStyle w:val="TablecellLEFT"/>
            </w:pPr>
            <w:r w:rsidRPr="00AA3B49">
              <w:rPr>
                <w:lang w:val="en-US"/>
              </w:rPr>
              <w:lastRenderedPageBreak/>
              <w:t>4.4.9.2.1</w:t>
            </w:r>
          </w:p>
        </w:tc>
        <w:tc>
          <w:tcPr>
            <w:tcW w:w="1843" w:type="dxa"/>
            <w:shd w:val="clear" w:color="auto" w:fill="auto"/>
          </w:tcPr>
          <w:p w14:paraId="337F4365" w14:textId="77777777" w:rsidR="00096D47" w:rsidRDefault="00B25C1E" w:rsidP="000B1CA3">
            <w:pPr>
              <w:pStyle w:val="TablecellLEFT"/>
            </w:pPr>
            <w:r>
              <w:t>New requirement</w:t>
            </w:r>
          </w:p>
        </w:tc>
        <w:tc>
          <w:tcPr>
            <w:tcW w:w="4110" w:type="dxa"/>
            <w:shd w:val="clear" w:color="auto" w:fill="auto"/>
          </w:tcPr>
          <w:p w14:paraId="34493AF4" w14:textId="77777777" w:rsidR="00096D47" w:rsidRPr="00F41CB0" w:rsidRDefault="00096D47" w:rsidP="00096D47">
            <w:pPr>
              <w:pStyle w:val="TablecellLEFT"/>
              <w:rPr>
                <w:lang w:val="en-US"/>
              </w:rPr>
            </w:pPr>
            <w:r>
              <w:rPr>
                <w:lang w:val="en-US"/>
              </w:rPr>
              <w:t>Each instance of the Packet Assembly Controller Function shall use a</w:t>
            </w:r>
            <w:r w:rsidRPr="00F41CB0">
              <w:rPr>
                <w:lang w:val="en-US"/>
              </w:rPr>
              <w:t xml:space="preserve"> pair of MAP </w:t>
            </w:r>
            <w:r>
              <w:rPr>
                <w:lang w:val="en-US"/>
              </w:rPr>
              <w:t>Identifiers with the following properties:</w:t>
            </w:r>
          </w:p>
          <w:p w14:paraId="7867847E" w14:textId="77777777" w:rsidR="00096D47" w:rsidRPr="00F41CB0" w:rsidRDefault="00096D47" w:rsidP="00096D47">
            <w:pPr>
              <w:pStyle w:val="TablecellLEFT"/>
              <w:rPr>
                <w:lang w:val="en-US"/>
              </w:rPr>
            </w:pPr>
            <w:r w:rsidRPr="005D2A74">
              <w:rPr>
                <w:lang w:val="en-US"/>
              </w:rPr>
              <w:t>a)</w:t>
            </w:r>
            <w:r w:rsidRPr="00F41CB0">
              <w:rPr>
                <w:lang w:val="en-US"/>
              </w:rPr>
              <w:t xml:space="preserve"> </w:t>
            </w:r>
            <w:r>
              <w:rPr>
                <w:lang w:val="en-US"/>
              </w:rPr>
              <w:t>The</w:t>
            </w:r>
            <w:r w:rsidRPr="00F41CB0">
              <w:rPr>
                <w:lang w:val="en-US"/>
              </w:rPr>
              <w:t xml:space="preserve"> pair of MAP </w:t>
            </w:r>
            <w:r>
              <w:rPr>
                <w:lang w:val="en-US"/>
              </w:rPr>
              <w:t>Identifiers identifies</w:t>
            </w:r>
            <w:r w:rsidRPr="00F41CB0">
              <w:rPr>
                <w:lang w:val="en-US"/>
              </w:rPr>
              <w:t xml:space="preserve"> one MAP for data and one MAP for control.</w:t>
            </w:r>
          </w:p>
          <w:p w14:paraId="3652DE85" w14:textId="77777777" w:rsidR="00096D47" w:rsidRPr="00F41CB0" w:rsidRDefault="00096D47" w:rsidP="00096D47">
            <w:pPr>
              <w:pStyle w:val="TablecellLEFT"/>
              <w:rPr>
                <w:lang w:val="en-US"/>
              </w:rPr>
            </w:pPr>
            <w:r>
              <w:rPr>
                <w:lang w:val="en-US"/>
              </w:rPr>
              <w:t>b)</w:t>
            </w:r>
            <w:r w:rsidRPr="00F41CB0">
              <w:rPr>
                <w:lang w:val="en-US"/>
              </w:rPr>
              <w:t xml:space="preserve"> The MAP Identifier for the data MAP </w:t>
            </w:r>
            <w:r>
              <w:rPr>
                <w:lang w:val="en-US"/>
              </w:rPr>
              <w:t>has</w:t>
            </w:r>
            <w:r w:rsidRPr="00F41CB0">
              <w:rPr>
                <w:lang w:val="en-US"/>
              </w:rPr>
              <w:t xml:space="preserve"> the most significant bit set to ‘0’.</w:t>
            </w:r>
          </w:p>
          <w:p w14:paraId="242F5AD3" w14:textId="77777777" w:rsidR="00096D47" w:rsidRPr="00F41CB0" w:rsidRDefault="00096D47" w:rsidP="00096D47">
            <w:pPr>
              <w:pStyle w:val="TablecellLEFT"/>
              <w:rPr>
                <w:lang w:val="en-US"/>
              </w:rPr>
            </w:pPr>
            <w:r>
              <w:rPr>
                <w:lang w:val="en-US"/>
              </w:rPr>
              <w:t>c)</w:t>
            </w:r>
            <w:r w:rsidRPr="00F41CB0">
              <w:rPr>
                <w:lang w:val="en-US"/>
              </w:rPr>
              <w:t xml:space="preserve"> The MAP Identifier for the control MAP </w:t>
            </w:r>
            <w:r>
              <w:rPr>
                <w:lang w:val="en-US"/>
              </w:rPr>
              <w:t>has</w:t>
            </w:r>
            <w:r w:rsidRPr="00F41CB0">
              <w:rPr>
                <w:lang w:val="en-US"/>
              </w:rPr>
              <w:t xml:space="preserve"> the same value as the data MAP except that the most significant bit </w:t>
            </w:r>
            <w:r>
              <w:rPr>
                <w:lang w:val="en-US"/>
              </w:rPr>
              <w:t>is</w:t>
            </w:r>
            <w:r w:rsidRPr="00F41CB0">
              <w:rPr>
                <w:lang w:val="en-US"/>
              </w:rPr>
              <w:t xml:space="preserve"> set to ‘1’.</w:t>
            </w:r>
          </w:p>
          <w:p w14:paraId="47BC2792" w14:textId="77777777" w:rsidR="00096D47" w:rsidRPr="00F41CB0" w:rsidRDefault="00096D47" w:rsidP="00C43661">
            <w:pPr>
              <w:pStyle w:val="TableNote"/>
              <w:rPr>
                <w:b/>
                <w:lang w:val="en-US"/>
              </w:rPr>
            </w:pPr>
            <w:r>
              <w:rPr>
                <w:lang w:val="en-US"/>
              </w:rPr>
              <w:t>NOTE</w:t>
            </w:r>
            <w:r w:rsidR="00C43661">
              <w:rPr>
                <w:lang w:val="en-US"/>
              </w:rPr>
              <w:tab/>
            </w:r>
            <w:r w:rsidRPr="00F41CB0">
              <w:rPr>
                <w:lang w:val="en-US"/>
              </w:rPr>
              <w:t>The MAP Identifier is a 6-bit value</w:t>
            </w:r>
            <w:r>
              <w:rPr>
                <w:lang w:val="en-US"/>
              </w:rPr>
              <w:t xml:space="preserve">. </w:t>
            </w:r>
            <w:r w:rsidRPr="00715F4B">
              <w:rPr>
                <w:lang w:val="en-US"/>
              </w:rPr>
              <w:t xml:space="preserve">Therefore, the data MAP has an identifier in the range 0 to 31 and the control MAP has an identifier </w:t>
            </w:r>
            <w:r>
              <w:rPr>
                <w:lang w:val="en-US"/>
              </w:rPr>
              <w:t xml:space="preserve">in the range 32 to 63. </w:t>
            </w:r>
            <w:r w:rsidRPr="00715F4B">
              <w:rPr>
                <w:lang w:val="en-US"/>
              </w:rPr>
              <w:t>So, control MAP Identifier = data MAP Identifier + 32, and the least significant 5 bits of the two MAP Identifiers are the same.</w:t>
            </w:r>
          </w:p>
        </w:tc>
        <w:tc>
          <w:tcPr>
            <w:tcW w:w="3261" w:type="dxa"/>
            <w:shd w:val="clear" w:color="auto" w:fill="auto"/>
          </w:tcPr>
          <w:p w14:paraId="1846DA7E" w14:textId="77777777" w:rsidR="00096D47" w:rsidRDefault="00096D47" w:rsidP="00C46502">
            <w:pPr>
              <w:pStyle w:val="TablecellLEFT"/>
            </w:pPr>
          </w:p>
        </w:tc>
        <w:tc>
          <w:tcPr>
            <w:tcW w:w="3402" w:type="dxa"/>
            <w:shd w:val="clear" w:color="auto" w:fill="auto"/>
          </w:tcPr>
          <w:p w14:paraId="7138CE11" w14:textId="77777777" w:rsidR="00096D47" w:rsidRPr="004E46AD" w:rsidRDefault="00096D47" w:rsidP="00C46502">
            <w:pPr>
              <w:pStyle w:val="TablecellLEFT"/>
            </w:pPr>
          </w:p>
        </w:tc>
      </w:tr>
      <w:tr w:rsidR="00B25C1E" w:rsidRPr="004F740F" w14:paraId="000E0092" w14:textId="77777777" w:rsidTr="002F0158">
        <w:trPr>
          <w:cantSplit/>
        </w:trPr>
        <w:tc>
          <w:tcPr>
            <w:tcW w:w="1526" w:type="dxa"/>
            <w:shd w:val="clear" w:color="auto" w:fill="auto"/>
          </w:tcPr>
          <w:p w14:paraId="424AE240" w14:textId="77777777" w:rsidR="00B25C1E" w:rsidRPr="00AA3B49" w:rsidRDefault="00B25C1E" w:rsidP="00B25C1E">
            <w:pPr>
              <w:pStyle w:val="TablecellLEFT"/>
            </w:pPr>
            <w:r w:rsidRPr="00AA3B49">
              <w:rPr>
                <w:lang w:val="en-US"/>
              </w:rPr>
              <w:t>4.4.9.2.2</w:t>
            </w:r>
          </w:p>
        </w:tc>
        <w:tc>
          <w:tcPr>
            <w:tcW w:w="1843" w:type="dxa"/>
            <w:shd w:val="clear" w:color="auto" w:fill="auto"/>
          </w:tcPr>
          <w:p w14:paraId="4DD6822C" w14:textId="77777777" w:rsidR="00B25C1E" w:rsidRDefault="00B25C1E" w:rsidP="00B25C1E">
            <w:pPr>
              <w:pStyle w:val="TablecellLEFT"/>
            </w:pPr>
            <w:r w:rsidRPr="00AA373C">
              <w:t>New requirement</w:t>
            </w:r>
          </w:p>
        </w:tc>
        <w:tc>
          <w:tcPr>
            <w:tcW w:w="4110" w:type="dxa"/>
            <w:shd w:val="clear" w:color="auto" w:fill="auto"/>
          </w:tcPr>
          <w:p w14:paraId="394CB26B" w14:textId="77777777" w:rsidR="00B25C1E" w:rsidRPr="00396FF6" w:rsidRDefault="00B25C1E" w:rsidP="00B25C1E">
            <w:pPr>
              <w:pStyle w:val="TablecellLEFT"/>
            </w:pPr>
            <w:r>
              <w:rPr>
                <w:lang w:val="en-US"/>
              </w:rPr>
              <w:t>T</w:t>
            </w:r>
            <w:r w:rsidRPr="00F41CB0">
              <w:rPr>
                <w:lang w:val="en-US"/>
              </w:rPr>
              <w:t xml:space="preserve">he MAP Identifier </w:t>
            </w:r>
            <w:r>
              <w:rPr>
                <w:lang w:val="en-US"/>
              </w:rPr>
              <w:t xml:space="preserve">in the Segment Header of a frame carrying Packet or MAP_SDU data shall be set to the MAP Identifier of the </w:t>
            </w:r>
            <w:r w:rsidRPr="00F41CB0">
              <w:rPr>
                <w:lang w:val="en-US"/>
              </w:rPr>
              <w:t>data MAP.</w:t>
            </w:r>
          </w:p>
        </w:tc>
        <w:tc>
          <w:tcPr>
            <w:tcW w:w="3261" w:type="dxa"/>
            <w:shd w:val="clear" w:color="auto" w:fill="auto"/>
          </w:tcPr>
          <w:p w14:paraId="4E6583F1" w14:textId="77777777" w:rsidR="00B25C1E" w:rsidRDefault="00B25C1E" w:rsidP="00B25C1E">
            <w:pPr>
              <w:pStyle w:val="TablecellLEFT"/>
            </w:pPr>
          </w:p>
        </w:tc>
        <w:tc>
          <w:tcPr>
            <w:tcW w:w="3402" w:type="dxa"/>
            <w:shd w:val="clear" w:color="auto" w:fill="auto"/>
          </w:tcPr>
          <w:p w14:paraId="2783A2EC" w14:textId="77777777" w:rsidR="00B25C1E" w:rsidRPr="004E46AD" w:rsidRDefault="00B25C1E" w:rsidP="00B25C1E">
            <w:pPr>
              <w:pStyle w:val="TablecellLEFT"/>
            </w:pPr>
          </w:p>
        </w:tc>
      </w:tr>
      <w:tr w:rsidR="00B25C1E" w:rsidRPr="004F740F" w14:paraId="31C31348" w14:textId="77777777" w:rsidTr="002F0158">
        <w:trPr>
          <w:cantSplit/>
        </w:trPr>
        <w:tc>
          <w:tcPr>
            <w:tcW w:w="1526" w:type="dxa"/>
            <w:shd w:val="clear" w:color="auto" w:fill="auto"/>
          </w:tcPr>
          <w:p w14:paraId="3438836F" w14:textId="77777777" w:rsidR="00B25C1E" w:rsidRPr="00AA3B49" w:rsidRDefault="00B25C1E" w:rsidP="00B25C1E">
            <w:pPr>
              <w:pStyle w:val="TablecellLEFT"/>
            </w:pPr>
            <w:r w:rsidRPr="00AA3B49">
              <w:rPr>
                <w:lang w:val="en-US"/>
              </w:rPr>
              <w:lastRenderedPageBreak/>
              <w:t>4.4.9.2.3</w:t>
            </w:r>
          </w:p>
        </w:tc>
        <w:tc>
          <w:tcPr>
            <w:tcW w:w="1843" w:type="dxa"/>
            <w:shd w:val="clear" w:color="auto" w:fill="auto"/>
          </w:tcPr>
          <w:p w14:paraId="7716FB1C" w14:textId="77777777" w:rsidR="00B25C1E" w:rsidRDefault="00B25C1E" w:rsidP="00B25C1E">
            <w:pPr>
              <w:pStyle w:val="TablecellLEFT"/>
            </w:pPr>
            <w:r w:rsidRPr="00AA373C">
              <w:t>New requirement</w:t>
            </w:r>
          </w:p>
        </w:tc>
        <w:tc>
          <w:tcPr>
            <w:tcW w:w="4110" w:type="dxa"/>
            <w:shd w:val="clear" w:color="auto" w:fill="auto"/>
          </w:tcPr>
          <w:p w14:paraId="47AC5B14" w14:textId="77777777" w:rsidR="00B25C1E" w:rsidRDefault="00B25C1E" w:rsidP="00B25C1E">
            <w:pPr>
              <w:pStyle w:val="TablecellLEFT"/>
              <w:rPr>
                <w:lang w:val="en-US"/>
              </w:rPr>
            </w:pPr>
            <w:r w:rsidRPr="00715F4B">
              <w:rPr>
                <w:lang w:val="en-US"/>
              </w:rPr>
              <w:t xml:space="preserve">The MAP Identifier in the Segment Header of a frame carrying </w:t>
            </w:r>
            <w:r>
              <w:rPr>
                <w:lang w:val="en-US"/>
              </w:rPr>
              <w:t>a control segment</w:t>
            </w:r>
            <w:r w:rsidRPr="00715F4B">
              <w:rPr>
                <w:rFonts w:ascii="Arial" w:hAnsi="Arial"/>
                <w:sz w:val="22"/>
                <w:lang w:val="en-US"/>
              </w:rPr>
              <w:t xml:space="preserve"> </w:t>
            </w:r>
            <w:r w:rsidRPr="00715F4B">
              <w:rPr>
                <w:lang w:val="en-US"/>
              </w:rPr>
              <w:t>shall be set to the MAP Identifier of the</w:t>
            </w:r>
            <w:r w:rsidRPr="00F41CB0">
              <w:rPr>
                <w:lang w:val="en-US"/>
              </w:rPr>
              <w:t xml:space="preserve"> control MAP.</w:t>
            </w:r>
          </w:p>
          <w:p w14:paraId="3A2EFC7C" w14:textId="77777777" w:rsidR="00B25C1E" w:rsidRPr="005D2A74" w:rsidRDefault="00B25C1E" w:rsidP="00B25C1E">
            <w:pPr>
              <w:pStyle w:val="TableNote"/>
              <w:rPr>
                <w:b/>
                <w:lang w:val="en-US"/>
              </w:rPr>
            </w:pPr>
            <w:r>
              <w:rPr>
                <w:lang w:val="en-US"/>
              </w:rPr>
              <w:t>NOTE</w:t>
            </w:r>
            <w:r>
              <w:rPr>
                <w:lang w:val="en-US"/>
              </w:rPr>
              <w:tab/>
              <w:t>A control segment can contain a MAP Reset command: see 4.4.9.4.</w:t>
            </w:r>
          </w:p>
        </w:tc>
        <w:tc>
          <w:tcPr>
            <w:tcW w:w="3261" w:type="dxa"/>
            <w:shd w:val="clear" w:color="auto" w:fill="auto"/>
          </w:tcPr>
          <w:p w14:paraId="3799024E" w14:textId="77777777" w:rsidR="00B25C1E" w:rsidRDefault="00B25C1E" w:rsidP="00B25C1E">
            <w:pPr>
              <w:pStyle w:val="TablecellLEFT"/>
            </w:pPr>
          </w:p>
        </w:tc>
        <w:tc>
          <w:tcPr>
            <w:tcW w:w="3402" w:type="dxa"/>
            <w:shd w:val="clear" w:color="auto" w:fill="auto"/>
          </w:tcPr>
          <w:p w14:paraId="03FA3B56" w14:textId="77777777" w:rsidR="00B25C1E" w:rsidRPr="004E46AD" w:rsidRDefault="00B25C1E" w:rsidP="00B25C1E">
            <w:pPr>
              <w:pStyle w:val="TablecellLEFT"/>
            </w:pPr>
          </w:p>
        </w:tc>
      </w:tr>
      <w:tr w:rsidR="006E267B" w:rsidRPr="004F740F" w14:paraId="1AC7F32C" w14:textId="77777777" w:rsidTr="002F0158">
        <w:trPr>
          <w:cantSplit/>
        </w:trPr>
        <w:tc>
          <w:tcPr>
            <w:tcW w:w="1526" w:type="dxa"/>
            <w:shd w:val="clear" w:color="auto" w:fill="auto"/>
          </w:tcPr>
          <w:p w14:paraId="23C77E1C" w14:textId="77777777" w:rsidR="006E267B" w:rsidRDefault="006E267B" w:rsidP="00C46502">
            <w:pPr>
              <w:pStyle w:val="TablecellLEFT"/>
            </w:pPr>
            <w:r w:rsidRPr="006E267B">
              <w:t>4.4.9.3</w:t>
            </w:r>
          </w:p>
        </w:tc>
        <w:tc>
          <w:tcPr>
            <w:tcW w:w="1843" w:type="dxa"/>
            <w:shd w:val="clear" w:color="auto" w:fill="auto"/>
          </w:tcPr>
          <w:p w14:paraId="373DC08E" w14:textId="77777777" w:rsidR="006E267B" w:rsidRPr="006E267B" w:rsidRDefault="006E267B" w:rsidP="006E267B">
            <w:pPr>
              <w:pStyle w:val="TablecellLEFT"/>
            </w:pPr>
            <w:r>
              <w:t>New</w:t>
            </w:r>
          </w:p>
        </w:tc>
        <w:tc>
          <w:tcPr>
            <w:tcW w:w="4110" w:type="dxa"/>
            <w:shd w:val="clear" w:color="auto" w:fill="auto"/>
          </w:tcPr>
          <w:p w14:paraId="5710CCE5" w14:textId="77777777" w:rsidR="006E267B" w:rsidRPr="006E267B" w:rsidRDefault="006E267B" w:rsidP="006E267B">
            <w:pPr>
              <w:pStyle w:val="TablecellLEFT"/>
              <w:rPr>
                <w:b/>
              </w:rPr>
            </w:pPr>
            <w:r w:rsidRPr="006E267B">
              <w:rPr>
                <w:b/>
              </w:rPr>
              <w:t>Behaviour of the Packet Assembly Controller Function</w:t>
            </w:r>
          </w:p>
        </w:tc>
        <w:tc>
          <w:tcPr>
            <w:tcW w:w="3261" w:type="dxa"/>
            <w:shd w:val="clear" w:color="auto" w:fill="auto"/>
          </w:tcPr>
          <w:p w14:paraId="3A9147B5" w14:textId="77777777" w:rsidR="006E267B" w:rsidRDefault="006E267B" w:rsidP="00C46502">
            <w:pPr>
              <w:pStyle w:val="TablecellLEFT"/>
            </w:pPr>
          </w:p>
        </w:tc>
        <w:tc>
          <w:tcPr>
            <w:tcW w:w="3402" w:type="dxa"/>
            <w:shd w:val="clear" w:color="auto" w:fill="auto"/>
          </w:tcPr>
          <w:p w14:paraId="7278AE69" w14:textId="77777777" w:rsidR="006E267B" w:rsidRPr="004E46AD" w:rsidRDefault="006E267B" w:rsidP="00C46502">
            <w:pPr>
              <w:pStyle w:val="TablecellLEFT"/>
            </w:pPr>
          </w:p>
        </w:tc>
      </w:tr>
      <w:tr w:rsidR="009A6912" w:rsidRPr="004F740F" w14:paraId="6D2FCA72" w14:textId="77777777" w:rsidTr="002F0158">
        <w:tc>
          <w:tcPr>
            <w:tcW w:w="1526" w:type="dxa"/>
            <w:shd w:val="clear" w:color="auto" w:fill="auto"/>
          </w:tcPr>
          <w:p w14:paraId="03C8B0BC" w14:textId="77777777" w:rsidR="009A6912" w:rsidRDefault="00C43661" w:rsidP="009A6912">
            <w:pPr>
              <w:pStyle w:val="TablecellLEFT"/>
            </w:pPr>
            <w:r w:rsidRPr="006E267B">
              <w:t>4.4.9.3</w:t>
            </w:r>
            <w:r>
              <w:t>.1</w:t>
            </w:r>
          </w:p>
        </w:tc>
        <w:tc>
          <w:tcPr>
            <w:tcW w:w="1843" w:type="dxa"/>
            <w:shd w:val="clear" w:color="auto" w:fill="auto"/>
          </w:tcPr>
          <w:p w14:paraId="4530D64B" w14:textId="77777777" w:rsidR="009A6912" w:rsidRDefault="00B25C1E" w:rsidP="009A6912">
            <w:pPr>
              <w:pStyle w:val="TablecellLEFT"/>
            </w:pPr>
            <w:r>
              <w:t>New requirement</w:t>
            </w:r>
          </w:p>
        </w:tc>
        <w:tc>
          <w:tcPr>
            <w:tcW w:w="4110" w:type="dxa"/>
            <w:shd w:val="clear" w:color="auto" w:fill="auto"/>
          </w:tcPr>
          <w:p w14:paraId="7D99C559" w14:textId="77777777" w:rsidR="009A6912" w:rsidRPr="008F5F88" w:rsidRDefault="009A6912" w:rsidP="009A6912">
            <w:pPr>
              <w:pStyle w:val="TablecellLEFT"/>
              <w:rPr>
                <w:b/>
              </w:rPr>
            </w:pPr>
            <w:r>
              <w:t xml:space="preserve">For frames </w:t>
            </w:r>
            <w:r w:rsidRPr="0079450D">
              <w:t>with</w:t>
            </w:r>
            <w:r w:rsidRPr="0079450D">
              <w:rPr>
                <w:lang w:val="en-US"/>
              </w:rPr>
              <w:t xml:space="preserve"> the</w:t>
            </w:r>
            <w:r>
              <w:rPr>
                <w:lang w:val="en-US"/>
              </w:rPr>
              <w:t xml:space="preserve"> </w:t>
            </w:r>
            <w:r w:rsidRPr="0079450D">
              <w:rPr>
                <w:lang w:val="en-US"/>
              </w:rPr>
              <w:t>MAP</w:t>
            </w:r>
            <w:r w:rsidRPr="0079450D">
              <w:rPr>
                <w:sz w:val="22"/>
                <w:lang w:val="en-US"/>
              </w:rPr>
              <w:t xml:space="preserve"> </w:t>
            </w:r>
            <w:r w:rsidRPr="0079450D">
              <w:rPr>
                <w:lang w:val="en-US"/>
              </w:rPr>
              <w:t xml:space="preserve">Identifier </w:t>
            </w:r>
            <w:r>
              <w:rPr>
                <w:lang w:val="en-US"/>
              </w:rPr>
              <w:t>of</w:t>
            </w:r>
            <w:r w:rsidRPr="0079450D">
              <w:rPr>
                <w:lang w:val="en-US"/>
              </w:rPr>
              <w:t xml:space="preserve"> the data MAP</w:t>
            </w:r>
            <w:r>
              <w:rPr>
                <w:lang w:val="en-US"/>
              </w:rPr>
              <w:t>,</w:t>
            </w:r>
            <w:r>
              <w:t xml:space="preserve"> the </w:t>
            </w:r>
            <w:r w:rsidRPr="0079450D">
              <w:rPr>
                <w:lang w:val="en-US"/>
              </w:rPr>
              <w:t>Packet Assembly Controller Function shall</w:t>
            </w:r>
            <w:r w:rsidRPr="0079450D">
              <w:t xml:space="preserve"> </w:t>
            </w:r>
            <w:r>
              <w:t xml:space="preserve">reconstruct the </w:t>
            </w:r>
            <w:r w:rsidRPr="008F5F88">
              <w:t xml:space="preserve">Packets </w:t>
            </w:r>
            <w:r>
              <w:t>or MAP_SDUs from the</w:t>
            </w:r>
            <w:r w:rsidRPr="008F5F88">
              <w:t xml:space="preserve"> Frame Data Units</w:t>
            </w:r>
            <w:r>
              <w:t>,</w:t>
            </w:r>
            <w:r w:rsidRPr="008F5F88">
              <w:t xml:space="preserve"> using the Sequence Flag</w:t>
            </w:r>
            <w:r>
              <w:t>s</w:t>
            </w:r>
            <w:r w:rsidRPr="008F5F88">
              <w:t xml:space="preserve"> of the Segment Header of each Frame Data Unit</w:t>
            </w:r>
            <w:r>
              <w:t>.</w:t>
            </w:r>
          </w:p>
        </w:tc>
        <w:tc>
          <w:tcPr>
            <w:tcW w:w="3261" w:type="dxa"/>
            <w:shd w:val="clear" w:color="auto" w:fill="auto"/>
          </w:tcPr>
          <w:p w14:paraId="0F34D9D3" w14:textId="77777777" w:rsidR="009A6912" w:rsidRDefault="009A6912" w:rsidP="009A6912">
            <w:pPr>
              <w:pStyle w:val="TablecellLEFT"/>
            </w:pPr>
          </w:p>
        </w:tc>
        <w:tc>
          <w:tcPr>
            <w:tcW w:w="3402" w:type="dxa"/>
            <w:shd w:val="clear" w:color="auto" w:fill="auto"/>
          </w:tcPr>
          <w:p w14:paraId="79953C1B" w14:textId="77777777" w:rsidR="009A6912" w:rsidRPr="004E46AD" w:rsidRDefault="009A6912" w:rsidP="009A6912">
            <w:pPr>
              <w:pStyle w:val="TablecellLEFT"/>
            </w:pPr>
          </w:p>
        </w:tc>
      </w:tr>
      <w:tr w:rsidR="009A6912" w:rsidRPr="004F740F" w14:paraId="44F4C6E8" w14:textId="77777777" w:rsidTr="002F0158">
        <w:tc>
          <w:tcPr>
            <w:tcW w:w="1526" w:type="dxa"/>
            <w:shd w:val="clear" w:color="auto" w:fill="auto"/>
          </w:tcPr>
          <w:p w14:paraId="5D767451" w14:textId="77777777" w:rsidR="009A6912" w:rsidRDefault="00C43661" w:rsidP="009A6912">
            <w:pPr>
              <w:pStyle w:val="TablecellLEFT"/>
            </w:pPr>
            <w:r w:rsidRPr="006E267B">
              <w:t>4.4.9.3</w:t>
            </w:r>
            <w:r>
              <w:t>.2</w:t>
            </w:r>
          </w:p>
        </w:tc>
        <w:tc>
          <w:tcPr>
            <w:tcW w:w="1843" w:type="dxa"/>
            <w:shd w:val="clear" w:color="auto" w:fill="auto"/>
          </w:tcPr>
          <w:p w14:paraId="24593FD6" w14:textId="77777777" w:rsidR="009A6912" w:rsidRDefault="00B25C1E" w:rsidP="009A6912">
            <w:pPr>
              <w:pStyle w:val="TablecellLEFT"/>
            </w:pPr>
            <w:r>
              <w:t>New requirement</w:t>
            </w:r>
          </w:p>
        </w:tc>
        <w:tc>
          <w:tcPr>
            <w:tcW w:w="4110" w:type="dxa"/>
            <w:shd w:val="clear" w:color="auto" w:fill="auto"/>
          </w:tcPr>
          <w:p w14:paraId="0EF2CA9D" w14:textId="77777777" w:rsidR="009A6912" w:rsidRPr="00244555" w:rsidRDefault="009A6912" w:rsidP="009A6912">
            <w:pPr>
              <w:pStyle w:val="TablecellLEFT"/>
              <w:rPr>
                <w:lang w:val="en-US"/>
              </w:rPr>
            </w:pPr>
            <w:r w:rsidRPr="00244555">
              <w:rPr>
                <w:lang w:val="en-US"/>
              </w:rPr>
              <w:t>The Packet Assembly Controller Function shall have a reassembly status flag set as follows:</w:t>
            </w:r>
          </w:p>
          <w:p w14:paraId="1353A2A8" w14:textId="77777777" w:rsidR="009A6912" w:rsidRPr="00244555" w:rsidRDefault="009A6912" w:rsidP="009A6912">
            <w:pPr>
              <w:pStyle w:val="TablecellLEFT"/>
              <w:rPr>
                <w:lang w:val="en-US"/>
              </w:rPr>
            </w:pPr>
            <w:r>
              <w:rPr>
                <w:lang w:val="en-US"/>
              </w:rPr>
              <w:t>a)</w:t>
            </w:r>
            <w:r w:rsidRPr="00244555">
              <w:rPr>
                <w:lang w:val="en-US"/>
              </w:rPr>
              <w:t xml:space="preserve"> ‘0’ when the Packet Assembly Controller Function has completed </w:t>
            </w:r>
            <w:r w:rsidRPr="00244555">
              <w:t>reconstruct</w:t>
            </w:r>
            <w:r>
              <w:t>ion of a</w:t>
            </w:r>
            <w:r w:rsidRPr="00244555">
              <w:t xml:space="preserve"> </w:t>
            </w:r>
            <w:r>
              <w:t>Packet</w:t>
            </w:r>
            <w:r w:rsidRPr="00244555">
              <w:t xml:space="preserve"> </w:t>
            </w:r>
            <w:r>
              <w:t>or MAP_SDU</w:t>
            </w:r>
            <w:r w:rsidRPr="00244555">
              <w:rPr>
                <w:lang w:val="en-US"/>
              </w:rPr>
              <w:t>;</w:t>
            </w:r>
          </w:p>
          <w:p w14:paraId="0A93D4A9" w14:textId="77777777" w:rsidR="009A6912" w:rsidRPr="00244555" w:rsidRDefault="009A6912" w:rsidP="009A6912">
            <w:pPr>
              <w:pStyle w:val="TablecellLEFT"/>
              <w:rPr>
                <w:b/>
                <w:lang w:val="en-US"/>
              </w:rPr>
            </w:pPr>
            <w:r>
              <w:rPr>
                <w:lang w:val="en-US"/>
              </w:rPr>
              <w:t>b)</w:t>
            </w:r>
            <w:r w:rsidRPr="00244555">
              <w:rPr>
                <w:lang w:val="en-US"/>
              </w:rPr>
              <w:t xml:space="preserve"> ‘1’ when </w:t>
            </w:r>
            <w:r w:rsidRPr="00244555">
              <w:t>reconstruction of a Packet or MAP_SDU</w:t>
            </w:r>
            <w:r w:rsidRPr="00244555">
              <w:rPr>
                <w:lang w:val="en-US"/>
              </w:rPr>
              <w:t xml:space="preserve"> is in progress in the Packet Assembly Controller Function.</w:t>
            </w:r>
          </w:p>
        </w:tc>
        <w:tc>
          <w:tcPr>
            <w:tcW w:w="3261" w:type="dxa"/>
            <w:shd w:val="clear" w:color="auto" w:fill="auto"/>
          </w:tcPr>
          <w:p w14:paraId="645211C3" w14:textId="77777777" w:rsidR="009A6912" w:rsidRDefault="009A6912" w:rsidP="009A6912">
            <w:pPr>
              <w:pStyle w:val="TablecellLEFT"/>
            </w:pPr>
          </w:p>
        </w:tc>
        <w:tc>
          <w:tcPr>
            <w:tcW w:w="3402" w:type="dxa"/>
            <w:shd w:val="clear" w:color="auto" w:fill="auto"/>
          </w:tcPr>
          <w:p w14:paraId="3B8052C9" w14:textId="77777777" w:rsidR="009A6912" w:rsidRPr="004E46AD" w:rsidRDefault="009A6912" w:rsidP="009A6912">
            <w:pPr>
              <w:pStyle w:val="TablecellLEFT"/>
            </w:pPr>
          </w:p>
        </w:tc>
      </w:tr>
      <w:tr w:rsidR="009A6912" w:rsidRPr="004F740F" w14:paraId="2796B089" w14:textId="77777777" w:rsidTr="002F0158">
        <w:tc>
          <w:tcPr>
            <w:tcW w:w="1526" w:type="dxa"/>
            <w:shd w:val="clear" w:color="auto" w:fill="auto"/>
          </w:tcPr>
          <w:p w14:paraId="7D7F7C9B" w14:textId="77777777" w:rsidR="009A6912" w:rsidRDefault="00C43661" w:rsidP="009A6912">
            <w:pPr>
              <w:pStyle w:val="TablecellLEFT"/>
            </w:pPr>
            <w:r w:rsidRPr="006E267B">
              <w:t>4.4.9.3</w:t>
            </w:r>
            <w:r>
              <w:t>.3</w:t>
            </w:r>
          </w:p>
        </w:tc>
        <w:tc>
          <w:tcPr>
            <w:tcW w:w="1843" w:type="dxa"/>
            <w:shd w:val="clear" w:color="auto" w:fill="auto"/>
          </w:tcPr>
          <w:p w14:paraId="1EDC4DB5" w14:textId="77777777" w:rsidR="009A6912" w:rsidRDefault="00B25C1E" w:rsidP="009A6912">
            <w:pPr>
              <w:pStyle w:val="TablecellLEFT"/>
            </w:pPr>
            <w:r>
              <w:t>New requirement</w:t>
            </w:r>
          </w:p>
        </w:tc>
        <w:tc>
          <w:tcPr>
            <w:tcW w:w="4110" w:type="dxa"/>
            <w:shd w:val="clear" w:color="auto" w:fill="auto"/>
          </w:tcPr>
          <w:p w14:paraId="049DD4ED" w14:textId="77777777" w:rsidR="009A6912" w:rsidRDefault="009A6912" w:rsidP="009A6912">
            <w:pPr>
              <w:pStyle w:val="TablecellLEFT"/>
              <w:rPr>
                <w:lang w:val="en-US"/>
              </w:rPr>
            </w:pPr>
            <w:r w:rsidRPr="0005035A">
              <w:rPr>
                <w:lang w:val="en-US"/>
              </w:rPr>
              <w:t>The Packet Assembly Controller Function shall enter a lockout state when it detects one of the following errors:</w:t>
            </w:r>
          </w:p>
          <w:p w14:paraId="35FE361B" w14:textId="77777777" w:rsidR="009A6912" w:rsidRPr="0005035A" w:rsidRDefault="009A6912" w:rsidP="009A6912">
            <w:pPr>
              <w:pStyle w:val="TablecellLEFT"/>
              <w:rPr>
                <w:lang w:val="en-US"/>
              </w:rPr>
            </w:pPr>
            <w:r w:rsidRPr="0005035A">
              <w:rPr>
                <w:lang w:val="en-US"/>
              </w:rPr>
              <w:lastRenderedPageBreak/>
              <w:t xml:space="preserve">a) </w:t>
            </w:r>
            <w:r>
              <w:rPr>
                <w:lang w:val="en-US"/>
              </w:rPr>
              <w:t>a</w:t>
            </w:r>
            <w:r w:rsidRPr="009D5AA5">
              <w:rPr>
                <w:lang w:val="en-US"/>
              </w:rPr>
              <w:t xml:space="preserve">n incorrect sequence of </w:t>
            </w:r>
            <w:r>
              <w:rPr>
                <w:lang w:val="en-US"/>
              </w:rPr>
              <w:t>Frame Data Units</w:t>
            </w:r>
            <w:r w:rsidRPr="009D5AA5">
              <w:rPr>
                <w:lang w:val="en-US"/>
              </w:rPr>
              <w:t>, as indicated by the Sequence Flags;</w:t>
            </w:r>
          </w:p>
          <w:p w14:paraId="746E7183" w14:textId="77777777" w:rsidR="009A6912" w:rsidRPr="0005035A" w:rsidRDefault="009A6912" w:rsidP="009A6912">
            <w:pPr>
              <w:pStyle w:val="TablecellLEFT"/>
              <w:rPr>
                <w:lang w:val="en-US"/>
              </w:rPr>
            </w:pPr>
            <w:r w:rsidRPr="0005035A">
              <w:rPr>
                <w:lang w:val="en-US"/>
              </w:rPr>
              <w:t xml:space="preserve">b) </w:t>
            </w:r>
            <w:r w:rsidRPr="009D5AA5">
              <w:rPr>
                <w:lang w:val="en-US"/>
              </w:rPr>
              <w:t>a control segment with an invalid format</w:t>
            </w:r>
            <w:r w:rsidRPr="0005035A">
              <w:rPr>
                <w:lang w:val="en-US"/>
              </w:rPr>
              <w:t>.</w:t>
            </w:r>
          </w:p>
          <w:p w14:paraId="4C05A846" w14:textId="77777777" w:rsidR="009A6912" w:rsidRDefault="009A6912" w:rsidP="009A6912">
            <w:pPr>
              <w:pStyle w:val="TablecellLEFT"/>
            </w:pPr>
            <w:r w:rsidRPr="006B7453">
              <w:t xml:space="preserve">NOTE - The following is a list of the incorrect sequences of </w:t>
            </w:r>
            <w:r>
              <w:t>Sequence Flags that cause</w:t>
            </w:r>
            <w:r w:rsidRPr="006B7453">
              <w:t xml:space="preserve"> the Packet Assembly Controller Function to enter lockout state. The values for the Sequence</w:t>
            </w:r>
            <w:r>
              <w:t xml:space="preserve"> Flags are shown in parentheses:</w:t>
            </w:r>
          </w:p>
          <w:p w14:paraId="10155EAC" w14:textId="77777777" w:rsidR="009A6912" w:rsidRDefault="009A6912" w:rsidP="009A6912">
            <w:pPr>
              <w:pStyle w:val="Tablecell-Bul1"/>
            </w:pPr>
            <w:r w:rsidRPr="00761518">
              <w:t>a first segment (‘01’) followed by a first segment (‘01’);</w:t>
            </w:r>
          </w:p>
          <w:p w14:paraId="1EDDACC6" w14:textId="77777777" w:rsidR="009A6912" w:rsidRPr="00761518" w:rsidRDefault="009A6912" w:rsidP="009A6912">
            <w:pPr>
              <w:pStyle w:val="Tablecell-Bul1"/>
            </w:pPr>
            <w:r w:rsidRPr="00761518">
              <w:t>a first segment (‘01’) followed by a no segmentation (‘11’);</w:t>
            </w:r>
          </w:p>
          <w:p w14:paraId="3939FBED" w14:textId="77777777" w:rsidR="009A6912" w:rsidRPr="00761518" w:rsidRDefault="009A6912" w:rsidP="009A6912">
            <w:pPr>
              <w:pStyle w:val="Tablecell-Bul1"/>
            </w:pPr>
            <w:r w:rsidRPr="00761518">
              <w:t>a continuing segment (‘00’) followed by a first segment (‘01’);</w:t>
            </w:r>
          </w:p>
          <w:p w14:paraId="00827E54" w14:textId="77777777" w:rsidR="009A6912" w:rsidRPr="00761518" w:rsidRDefault="009A6912" w:rsidP="009A6912">
            <w:pPr>
              <w:pStyle w:val="Tablecell-Bul1"/>
            </w:pPr>
            <w:r w:rsidRPr="00761518">
              <w:t>a continuing segment (‘00’) followed by a no segmentation (‘11’);</w:t>
            </w:r>
          </w:p>
          <w:p w14:paraId="29351E14" w14:textId="77777777" w:rsidR="009A6912" w:rsidRPr="00743446" w:rsidRDefault="009A6912" w:rsidP="009A6912">
            <w:pPr>
              <w:pStyle w:val="Tablecell-Bul1"/>
            </w:pPr>
            <w:r w:rsidRPr="00743446">
              <w:t>a last segment (‘10’) followed by a continuing segment (‘00’)</w:t>
            </w:r>
            <w:r>
              <w:t>;</w:t>
            </w:r>
          </w:p>
          <w:p w14:paraId="75CFBCA1" w14:textId="77777777" w:rsidR="009A6912" w:rsidRPr="00761518" w:rsidRDefault="009A6912" w:rsidP="009A6912">
            <w:pPr>
              <w:pStyle w:val="Tablecell-Bul1"/>
            </w:pPr>
            <w:r w:rsidRPr="00761518">
              <w:t>a last segment (‘10’) followed by a last segment (‘10’);</w:t>
            </w:r>
          </w:p>
          <w:p w14:paraId="3D847040" w14:textId="77777777" w:rsidR="009A6912" w:rsidRPr="00761518" w:rsidRDefault="009A6912" w:rsidP="009A6912">
            <w:pPr>
              <w:pStyle w:val="Tablecell-Bul1"/>
            </w:pPr>
            <w:r w:rsidRPr="00761518">
              <w:t>a no segmentation (‘11’) followed by a continuing segment (‘00’;</w:t>
            </w:r>
          </w:p>
          <w:p w14:paraId="1CD31DF2" w14:textId="77777777" w:rsidR="009A6912" w:rsidRPr="008F5F88" w:rsidRDefault="009A6912" w:rsidP="0078583C">
            <w:pPr>
              <w:pStyle w:val="Tablecell-Bul1"/>
              <w:rPr>
                <w:b/>
              </w:rPr>
            </w:pPr>
            <w:r w:rsidRPr="00761518">
              <w:t>a no segmentation (‘11’) followed by a last segm</w:t>
            </w:r>
            <w:r w:rsidRPr="00C73D20">
              <w:t>ent (‘10’).</w:t>
            </w:r>
          </w:p>
        </w:tc>
        <w:tc>
          <w:tcPr>
            <w:tcW w:w="3261" w:type="dxa"/>
            <w:shd w:val="clear" w:color="auto" w:fill="auto"/>
          </w:tcPr>
          <w:p w14:paraId="6A308675" w14:textId="77777777" w:rsidR="009A6912" w:rsidRDefault="009A6912" w:rsidP="009A6912">
            <w:pPr>
              <w:pStyle w:val="TablecellLEFT"/>
            </w:pPr>
          </w:p>
        </w:tc>
        <w:tc>
          <w:tcPr>
            <w:tcW w:w="3402" w:type="dxa"/>
            <w:shd w:val="clear" w:color="auto" w:fill="auto"/>
          </w:tcPr>
          <w:p w14:paraId="62A32386" w14:textId="77777777" w:rsidR="009A6912" w:rsidRPr="004E46AD" w:rsidRDefault="009A6912" w:rsidP="009A6912">
            <w:pPr>
              <w:pStyle w:val="TablecellLEFT"/>
            </w:pPr>
          </w:p>
        </w:tc>
      </w:tr>
      <w:tr w:rsidR="009A6912" w:rsidRPr="004F740F" w14:paraId="1306095A" w14:textId="77777777" w:rsidTr="002F0158">
        <w:trPr>
          <w:cantSplit/>
        </w:trPr>
        <w:tc>
          <w:tcPr>
            <w:tcW w:w="1526" w:type="dxa"/>
            <w:shd w:val="clear" w:color="auto" w:fill="auto"/>
          </w:tcPr>
          <w:p w14:paraId="5AFF3DFA" w14:textId="77777777" w:rsidR="009A6912" w:rsidRDefault="00C43661" w:rsidP="009A6912">
            <w:pPr>
              <w:pStyle w:val="TablecellLEFT"/>
            </w:pPr>
            <w:r w:rsidRPr="006E267B">
              <w:lastRenderedPageBreak/>
              <w:t>4.4.9.3</w:t>
            </w:r>
            <w:r>
              <w:t>.4</w:t>
            </w:r>
          </w:p>
        </w:tc>
        <w:tc>
          <w:tcPr>
            <w:tcW w:w="1843" w:type="dxa"/>
            <w:shd w:val="clear" w:color="auto" w:fill="auto"/>
          </w:tcPr>
          <w:p w14:paraId="0CF9813B" w14:textId="77777777" w:rsidR="009A6912" w:rsidRDefault="00B25C1E" w:rsidP="009A6912">
            <w:pPr>
              <w:pStyle w:val="TablecellLEFT"/>
            </w:pPr>
            <w:r>
              <w:t>New requirement</w:t>
            </w:r>
          </w:p>
        </w:tc>
        <w:tc>
          <w:tcPr>
            <w:tcW w:w="4110" w:type="dxa"/>
            <w:shd w:val="clear" w:color="auto" w:fill="auto"/>
          </w:tcPr>
          <w:p w14:paraId="5ADF6D01" w14:textId="77777777" w:rsidR="009A6912" w:rsidRPr="00244555" w:rsidRDefault="009A6912" w:rsidP="009A6912">
            <w:pPr>
              <w:pStyle w:val="TablecellLEFT"/>
              <w:rPr>
                <w:lang w:val="en-US"/>
              </w:rPr>
            </w:pPr>
            <w:r w:rsidRPr="00244555">
              <w:rPr>
                <w:lang w:val="en-US"/>
              </w:rPr>
              <w:t>The Packet Assembly Controller Function shall have a lockout status flag set as follows:</w:t>
            </w:r>
          </w:p>
          <w:p w14:paraId="48659E86" w14:textId="77777777" w:rsidR="009A6912" w:rsidRPr="00244555" w:rsidRDefault="009A6912" w:rsidP="009A6912">
            <w:pPr>
              <w:pStyle w:val="TablecellLEFT"/>
              <w:rPr>
                <w:lang w:val="en-US"/>
              </w:rPr>
            </w:pPr>
            <w:r>
              <w:rPr>
                <w:lang w:val="en-US"/>
              </w:rPr>
              <w:t>a)</w:t>
            </w:r>
            <w:r w:rsidRPr="00244555">
              <w:rPr>
                <w:lang w:val="en-US"/>
              </w:rPr>
              <w:t xml:space="preserve"> ‘1’ when the Packet Assembly Controller Function is in a lockout state;</w:t>
            </w:r>
          </w:p>
          <w:p w14:paraId="7D7F4860" w14:textId="77777777" w:rsidR="009A6912" w:rsidRPr="009D5AA5" w:rsidRDefault="009A6912" w:rsidP="009A6912">
            <w:pPr>
              <w:pStyle w:val="TablecellLEFT"/>
              <w:rPr>
                <w:b/>
                <w:lang w:val="en-US"/>
              </w:rPr>
            </w:pPr>
            <w:r>
              <w:rPr>
                <w:lang w:val="en-US"/>
              </w:rPr>
              <w:t>b)</w:t>
            </w:r>
            <w:r w:rsidRPr="00244555">
              <w:rPr>
                <w:lang w:val="en-US"/>
              </w:rPr>
              <w:t xml:space="preserve"> ‘0’ when the Packet Assembly Controller Function is not in a lockout state.</w:t>
            </w:r>
          </w:p>
        </w:tc>
        <w:tc>
          <w:tcPr>
            <w:tcW w:w="3261" w:type="dxa"/>
            <w:shd w:val="clear" w:color="auto" w:fill="auto"/>
          </w:tcPr>
          <w:p w14:paraId="170898F1" w14:textId="77777777" w:rsidR="009A6912" w:rsidRDefault="009A6912" w:rsidP="009A6912">
            <w:pPr>
              <w:pStyle w:val="TablecellLEFT"/>
            </w:pPr>
          </w:p>
        </w:tc>
        <w:tc>
          <w:tcPr>
            <w:tcW w:w="3402" w:type="dxa"/>
            <w:shd w:val="clear" w:color="auto" w:fill="auto"/>
          </w:tcPr>
          <w:p w14:paraId="3FE01803" w14:textId="77777777" w:rsidR="009A6912" w:rsidRPr="004E46AD" w:rsidRDefault="009A6912" w:rsidP="009A6912">
            <w:pPr>
              <w:pStyle w:val="TablecellLEFT"/>
            </w:pPr>
          </w:p>
        </w:tc>
      </w:tr>
      <w:tr w:rsidR="00B25C1E" w:rsidRPr="004F740F" w14:paraId="6F1F967D" w14:textId="77777777" w:rsidTr="002F0158">
        <w:trPr>
          <w:cantSplit/>
        </w:trPr>
        <w:tc>
          <w:tcPr>
            <w:tcW w:w="1526" w:type="dxa"/>
            <w:shd w:val="clear" w:color="auto" w:fill="auto"/>
          </w:tcPr>
          <w:p w14:paraId="69A18880" w14:textId="77777777" w:rsidR="00B25C1E" w:rsidRDefault="00B25C1E" w:rsidP="00B25C1E">
            <w:pPr>
              <w:pStyle w:val="TablecellLEFT"/>
            </w:pPr>
            <w:r w:rsidRPr="006E267B">
              <w:t>4.4.9.3</w:t>
            </w:r>
            <w:r>
              <w:t>.5</w:t>
            </w:r>
          </w:p>
        </w:tc>
        <w:tc>
          <w:tcPr>
            <w:tcW w:w="1843" w:type="dxa"/>
            <w:shd w:val="clear" w:color="auto" w:fill="auto"/>
          </w:tcPr>
          <w:p w14:paraId="74FE894A" w14:textId="77777777" w:rsidR="00B25C1E" w:rsidRDefault="00B25C1E" w:rsidP="00B25C1E">
            <w:pPr>
              <w:pStyle w:val="TablecellLEFT"/>
            </w:pPr>
            <w:r w:rsidRPr="005D6948">
              <w:t>New requirement</w:t>
            </w:r>
          </w:p>
        </w:tc>
        <w:tc>
          <w:tcPr>
            <w:tcW w:w="4110" w:type="dxa"/>
            <w:shd w:val="clear" w:color="auto" w:fill="auto"/>
          </w:tcPr>
          <w:p w14:paraId="63E5C036" w14:textId="77777777" w:rsidR="00B25C1E" w:rsidRPr="00396FF6" w:rsidRDefault="00B25C1E" w:rsidP="00B25C1E">
            <w:pPr>
              <w:pStyle w:val="TablecellLEFT"/>
            </w:pPr>
            <w:r w:rsidRPr="009D5AA5">
              <w:rPr>
                <w:lang w:val="en-US"/>
              </w:rPr>
              <w:t xml:space="preserve">When the Packet Assembly Controller Function is in a lockout state, it shall not </w:t>
            </w:r>
            <w:r>
              <w:t>reconstruct</w:t>
            </w:r>
            <w:r w:rsidRPr="009D5AA5">
              <w:t xml:space="preserve"> Packets or MAP_SDUs</w:t>
            </w:r>
            <w:r w:rsidRPr="009D5AA5">
              <w:rPr>
                <w:lang w:val="en-US"/>
              </w:rPr>
              <w:t>.</w:t>
            </w:r>
          </w:p>
        </w:tc>
        <w:tc>
          <w:tcPr>
            <w:tcW w:w="3261" w:type="dxa"/>
            <w:shd w:val="clear" w:color="auto" w:fill="auto"/>
          </w:tcPr>
          <w:p w14:paraId="000BB9DA" w14:textId="77777777" w:rsidR="00B25C1E" w:rsidRDefault="00B25C1E" w:rsidP="00B25C1E">
            <w:pPr>
              <w:pStyle w:val="TablecellLEFT"/>
            </w:pPr>
          </w:p>
        </w:tc>
        <w:tc>
          <w:tcPr>
            <w:tcW w:w="3402" w:type="dxa"/>
            <w:shd w:val="clear" w:color="auto" w:fill="auto"/>
          </w:tcPr>
          <w:p w14:paraId="5CE598B1" w14:textId="77777777" w:rsidR="00B25C1E" w:rsidRPr="004E46AD" w:rsidRDefault="00B25C1E" w:rsidP="00B25C1E">
            <w:pPr>
              <w:pStyle w:val="TablecellLEFT"/>
            </w:pPr>
          </w:p>
        </w:tc>
      </w:tr>
      <w:tr w:rsidR="00B25C1E" w:rsidRPr="004F740F" w14:paraId="5E66E012" w14:textId="77777777" w:rsidTr="002F0158">
        <w:trPr>
          <w:cantSplit/>
        </w:trPr>
        <w:tc>
          <w:tcPr>
            <w:tcW w:w="1526" w:type="dxa"/>
            <w:shd w:val="clear" w:color="auto" w:fill="auto"/>
          </w:tcPr>
          <w:p w14:paraId="29DD3F3C" w14:textId="77777777" w:rsidR="00B25C1E" w:rsidRDefault="00B25C1E" w:rsidP="00B25C1E">
            <w:pPr>
              <w:pStyle w:val="TablecellLEFT"/>
            </w:pPr>
            <w:r w:rsidRPr="006E267B">
              <w:t>4.4.9.3</w:t>
            </w:r>
            <w:r>
              <w:t>.6</w:t>
            </w:r>
          </w:p>
        </w:tc>
        <w:tc>
          <w:tcPr>
            <w:tcW w:w="1843" w:type="dxa"/>
            <w:shd w:val="clear" w:color="auto" w:fill="auto"/>
          </w:tcPr>
          <w:p w14:paraId="27CFA429" w14:textId="77777777" w:rsidR="00B25C1E" w:rsidRDefault="00B25C1E" w:rsidP="00B25C1E">
            <w:pPr>
              <w:pStyle w:val="TablecellLEFT"/>
            </w:pPr>
            <w:r w:rsidRPr="005D6948">
              <w:t>New requirement</w:t>
            </w:r>
          </w:p>
        </w:tc>
        <w:tc>
          <w:tcPr>
            <w:tcW w:w="4110" w:type="dxa"/>
            <w:shd w:val="clear" w:color="auto" w:fill="auto"/>
          </w:tcPr>
          <w:p w14:paraId="63D977AF" w14:textId="77777777" w:rsidR="00B25C1E" w:rsidRPr="00396FF6" w:rsidRDefault="00B25C1E" w:rsidP="00B25C1E">
            <w:pPr>
              <w:pStyle w:val="TablecellLEFT"/>
            </w:pPr>
            <w:r w:rsidRPr="009D5AA5">
              <w:t xml:space="preserve">When the Packet Assembly Controller Function is in a lockout state, it shall </w:t>
            </w:r>
            <w:r w:rsidRPr="009D5AA5">
              <w:rPr>
                <w:rFonts w:cs="Palatino Linotype"/>
              </w:rPr>
              <w:t>remain in that</w:t>
            </w:r>
            <w:r>
              <w:rPr>
                <w:rFonts w:cs="Palatino Linotype"/>
              </w:rPr>
              <w:t xml:space="preserve"> state until it receives a</w:t>
            </w:r>
            <w:r w:rsidRPr="009D5AA5">
              <w:rPr>
                <w:rFonts w:cs="Palatino Linotype"/>
              </w:rPr>
              <w:t xml:space="preserve"> </w:t>
            </w:r>
            <w:r>
              <w:rPr>
                <w:rFonts w:cs="Palatino Linotype"/>
              </w:rPr>
              <w:t>MAP Reset command</w:t>
            </w:r>
            <w:r w:rsidRPr="009D5AA5">
              <w:rPr>
                <w:rFonts w:cs="Palatino Linotype"/>
              </w:rPr>
              <w:t xml:space="preserve"> as specified in </w:t>
            </w:r>
            <w:r w:rsidRPr="002434F0">
              <w:rPr>
                <w:rFonts w:cs="Palatino Linotype"/>
                <w:lang w:val="en-US"/>
              </w:rPr>
              <w:t>4.4.</w:t>
            </w:r>
            <w:r>
              <w:rPr>
                <w:rFonts w:cs="Palatino Linotype"/>
                <w:lang w:val="en-US"/>
              </w:rPr>
              <w:t>9</w:t>
            </w:r>
            <w:r w:rsidRPr="002434F0">
              <w:rPr>
                <w:rFonts w:cs="Palatino Linotype"/>
                <w:lang w:val="en-US"/>
              </w:rPr>
              <w:t>.4</w:t>
            </w:r>
            <w:r>
              <w:rPr>
                <w:rFonts w:cs="Palatino Linotype"/>
              </w:rPr>
              <w:t>.</w:t>
            </w:r>
            <w:r>
              <w:t xml:space="preserve"> </w:t>
            </w:r>
          </w:p>
        </w:tc>
        <w:tc>
          <w:tcPr>
            <w:tcW w:w="3261" w:type="dxa"/>
            <w:shd w:val="clear" w:color="auto" w:fill="auto"/>
          </w:tcPr>
          <w:p w14:paraId="28D156A8" w14:textId="77777777" w:rsidR="00B25C1E" w:rsidRDefault="00B25C1E" w:rsidP="00B25C1E">
            <w:pPr>
              <w:pStyle w:val="TablecellLEFT"/>
            </w:pPr>
          </w:p>
        </w:tc>
        <w:tc>
          <w:tcPr>
            <w:tcW w:w="3402" w:type="dxa"/>
            <w:shd w:val="clear" w:color="auto" w:fill="auto"/>
          </w:tcPr>
          <w:p w14:paraId="01F63BF5" w14:textId="77777777" w:rsidR="00B25C1E" w:rsidRPr="004E46AD" w:rsidRDefault="00B25C1E" w:rsidP="00B25C1E">
            <w:pPr>
              <w:pStyle w:val="TablecellLEFT"/>
            </w:pPr>
          </w:p>
        </w:tc>
      </w:tr>
      <w:tr w:rsidR="009A6912" w:rsidRPr="004F740F" w14:paraId="6F6D2BE9" w14:textId="77777777" w:rsidTr="002F0158">
        <w:trPr>
          <w:cantSplit/>
        </w:trPr>
        <w:tc>
          <w:tcPr>
            <w:tcW w:w="1526" w:type="dxa"/>
            <w:shd w:val="clear" w:color="auto" w:fill="auto"/>
          </w:tcPr>
          <w:p w14:paraId="2BAF09FB" w14:textId="77777777" w:rsidR="009A6912" w:rsidRDefault="00AA3B49" w:rsidP="009A6912">
            <w:pPr>
              <w:pStyle w:val="TablecellLEFT"/>
            </w:pPr>
            <w:r w:rsidRPr="006E267B">
              <w:lastRenderedPageBreak/>
              <w:t>4.4.9.3</w:t>
            </w:r>
            <w:r>
              <w:t>.7</w:t>
            </w:r>
          </w:p>
        </w:tc>
        <w:tc>
          <w:tcPr>
            <w:tcW w:w="1843" w:type="dxa"/>
            <w:shd w:val="clear" w:color="auto" w:fill="auto"/>
          </w:tcPr>
          <w:p w14:paraId="751E9AD4" w14:textId="77777777" w:rsidR="009A6912" w:rsidRDefault="00B25C1E" w:rsidP="009A6912">
            <w:pPr>
              <w:pStyle w:val="TablecellLEFT"/>
            </w:pPr>
            <w:r>
              <w:t>New requirement</w:t>
            </w:r>
          </w:p>
        </w:tc>
        <w:tc>
          <w:tcPr>
            <w:tcW w:w="4110" w:type="dxa"/>
            <w:shd w:val="clear" w:color="auto" w:fill="auto"/>
          </w:tcPr>
          <w:p w14:paraId="32269D25" w14:textId="77777777" w:rsidR="009A6912" w:rsidRPr="00B15D0A" w:rsidRDefault="009A6912" w:rsidP="009A6912">
            <w:pPr>
              <w:pStyle w:val="TablecellLEFT"/>
              <w:rPr>
                <w:lang w:val="en-US"/>
              </w:rPr>
            </w:pPr>
            <w:r w:rsidRPr="00B15D0A">
              <w:rPr>
                <w:lang w:val="en-US"/>
              </w:rPr>
              <w:t xml:space="preserve">The </w:t>
            </w:r>
            <w:r w:rsidRPr="00B15D0A">
              <w:t>Packet Assembly Controller Function</w:t>
            </w:r>
            <w:r w:rsidRPr="00B15D0A">
              <w:rPr>
                <w:lang w:val="en-US"/>
              </w:rPr>
              <w:t xml:space="preserve"> shall report its status to the sending end, including the following:</w:t>
            </w:r>
          </w:p>
          <w:p w14:paraId="0E675E19" w14:textId="77777777" w:rsidR="009A6912" w:rsidRPr="00B15D0A" w:rsidRDefault="009A6912" w:rsidP="009A6912">
            <w:pPr>
              <w:pStyle w:val="TablecellLEFT"/>
              <w:rPr>
                <w:lang w:val="en-US"/>
              </w:rPr>
            </w:pPr>
            <w:r>
              <w:rPr>
                <w:lang w:val="en-US"/>
              </w:rPr>
              <w:t>a)</w:t>
            </w:r>
            <w:r w:rsidRPr="00B15D0A">
              <w:rPr>
                <w:lang w:val="en-US"/>
              </w:rPr>
              <w:t xml:space="preserve"> the MAP Identifier of the data MAP, and</w:t>
            </w:r>
          </w:p>
          <w:p w14:paraId="2E91ADC4" w14:textId="77777777" w:rsidR="009A6912" w:rsidRPr="00B15D0A" w:rsidRDefault="009A6912" w:rsidP="009A6912">
            <w:pPr>
              <w:pStyle w:val="TablecellLEFT"/>
              <w:rPr>
                <w:lang w:val="en-US"/>
              </w:rPr>
            </w:pPr>
            <w:r>
              <w:rPr>
                <w:lang w:val="en-US"/>
              </w:rPr>
              <w:t>b)</w:t>
            </w:r>
            <w:r w:rsidRPr="00B15D0A">
              <w:rPr>
                <w:lang w:val="en-US"/>
              </w:rPr>
              <w:t xml:space="preserve"> the reassembly status flag, and</w:t>
            </w:r>
          </w:p>
          <w:p w14:paraId="25C3F306" w14:textId="77777777" w:rsidR="009A6912" w:rsidRPr="009D5AA5" w:rsidRDefault="009A6912" w:rsidP="009A6912">
            <w:pPr>
              <w:pStyle w:val="TablecellLEFT"/>
              <w:rPr>
                <w:lang w:val="en-US"/>
              </w:rPr>
            </w:pPr>
            <w:r>
              <w:rPr>
                <w:lang w:val="en-US"/>
              </w:rPr>
              <w:t>c)</w:t>
            </w:r>
            <w:r w:rsidRPr="00B15D0A">
              <w:rPr>
                <w:lang w:val="en-US"/>
              </w:rPr>
              <w:t xml:space="preserve"> the lockout status flag.</w:t>
            </w:r>
          </w:p>
          <w:p w14:paraId="694EF735" w14:textId="77777777" w:rsidR="009A6912" w:rsidRPr="00396FF6" w:rsidRDefault="009A6912" w:rsidP="009A6912">
            <w:pPr>
              <w:pStyle w:val="TablecellLEFT"/>
            </w:pPr>
            <w:r w:rsidRPr="006B7453">
              <w:t xml:space="preserve">NOTE - The correct operation of the Packet Assembly Controller Function relies on </w:t>
            </w:r>
            <w:r>
              <w:t>its status</w:t>
            </w:r>
            <w:r w:rsidRPr="006B7453">
              <w:t xml:space="preserve"> being known by the sending end. This Standard does not specify the format of the status information nor the mechanism to be used to transport it from the Packet Assembly Controller Function to the appropriate entity at the sending end. It also does not specify any resulting behaviour at the sending end, such as the decision to send a control segment</w:t>
            </w:r>
            <w:r>
              <w:t xml:space="preserve"> containing a MAP Reset command</w:t>
            </w:r>
            <w:r w:rsidRPr="006B7453">
              <w:t>.</w:t>
            </w:r>
          </w:p>
        </w:tc>
        <w:tc>
          <w:tcPr>
            <w:tcW w:w="3261" w:type="dxa"/>
            <w:shd w:val="clear" w:color="auto" w:fill="auto"/>
          </w:tcPr>
          <w:p w14:paraId="156E97C7" w14:textId="77777777" w:rsidR="009A6912" w:rsidRDefault="009A6912" w:rsidP="009A6912">
            <w:pPr>
              <w:pStyle w:val="TablecellLEFT"/>
            </w:pPr>
          </w:p>
        </w:tc>
        <w:tc>
          <w:tcPr>
            <w:tcW w:w="3402" w:type="dxa"/>
            <w:shd w:val="clear" w:color="auto" w:fill="auto"/>
          </w:tcPr>
          <w:p w14:paraId="4EC179DE" w14:textId="77777777" w:rsidR="009A6912" w:rsidRPr="004E46AD" w:rsidRDefault="009A6912" w:rsidP="009A6912">
            <w:pPr>
              <w:pStyle w:val="TablecellLEFT"/>
            </w:pPr>
          </w:p>
        </w:tc>
      </w:tr>
      <w:tr w:rsidR="009A6912" w:rsidRPr="004F740F" w14:paraId="79D72020" w14:textId="77777777" w:rsidTr="002F0158">
        <w:trPr>
          <w:cantSplit/>
        </w:trPr>
        <w:tc>
          <w:tcPr>
            <w:tcW w:w="1526" w:type="dxa"/>
            <w:shd w:val="clear" w:color="auto" w:fill="auto"/>
          </w:tcPr>
          <w:p w14:paraId="4A3A89EC" w14:textId="77777777" w:rsidR="009A6912" w:rsidRDefault="00AA3B49" w:rsidP="009A6912">
            <w:pPr>
              <w:pStyle w:val="TablecellLEFT"/>
            </w:pPr>
            <w:r w:rsidRPr="006E267B">
              <w:t>4.4.9.3</w:t>
            </w:r>
            <w:r>
              <w:t>.8</w:t>
            </w:r>
          </w:p>
        </w:tc>
        <w:tc>
          <w:tcPr>
            <w:tcW w:w="1843" w:type="dxa"/>
            <w:shd w:val="clear" w:color="auto" w:fill="auto"/>
          </w:tcPr>
          <w:p w14:paraId="42C9FB60" w14:textId="77777777" w:rsidR="009A6912" w:rsidRDefault="00B25C1E" w:rsidP="009A6912">
            <w:pPr>
              <w:pStyle w:val="TablecellLEFT"/>
            </w:pPr>
            <w:r>
              <w:t>New requirement</w:t>
            </w:r>
          </w:p>
        </w:tc>
        <w:tc>
          <w:tcPr>
            <w:tcW w:w="4110" w:type="dxa"/>
            <w:shd w:val="clear" w:color="auto" w:fill="auto"/>
          </w:tcPr>
          <w:p w14:paraId="59BD6724" w14:textId="77777777" w:rsidR="009A6912" w:rsidRPr="006B7453" w:rsidRDefault="009A6912" w:rsidP="009A6912">
            <w:pPr>
              <w:pStyle w:val="TablecellLEFT"/>
            </w:pPr>
            <w:r w:rsidRPr="003A787B">
              <w:t xml:space="preserve">When the Packet Assembly Controller Function receives a MAP </w:t>
            </w:r>
            <w:r>
              <w:t>R</w:t>
            </w:r>
            <w:r w:rsidRPr="003A787B">
              <w:t xml:space="preserve">eset command and the reassembly status flag is ‘1’, the </w:t>
            </w:r>
            <w:r>
              <w:t>function</w:t>
            </w:r>
            <w:r w:rsidRPr="003A787B">
              <w:t xml:space="preserve"> shall:</w:t>
            </w:r>
          </w:p>
          <w:p w14:paraId="522AC50A" w14:textId="77777777" w:rsidR="009A6912" w:rsidRPr="003A787B" w:rsidRDefault="009A6912" w:rsidP="009A6912">
            <w:pPr>
              <w:pStyle w:val="TablecellLEFT"/>
              <w:rPr>
                <w:lang w:val="en-US"/>
              </w:rPr>
            </w:pPr>
            <w:r>
              <w:rPr>
                <w:lang w:val="en-US"/>
              </w:rPr>
              <w:t>a)</w:t>
            </w:r>
            <w:r w:rsidRPr="003A787B">
              <w:rPr>
                <w:lang w:val="en-US"/>
              </w:rPr>
              <w:t xml:space="preserve"> discard the partially </w:t>
            </w:r>
            <w:r>
              <w:rPr>
                <w:lang w:val="en-US"/>
              </w:rPr>
              <w:t>reconstructed</w:t>
            </w:r>
            <w:r w:rsidRPr="003A787B">
              <w:rPr>
                <w:lang w:val="en-US"/>
              </w:rPr>
              <w:t xml:space="preserve"> </w:t>
            </w:r>
            <w:r>
              <w:rPr>
                <w:lang w:val="en-US"/>
              </w:rPr>
              <w:t>Packet or MAP_SDU</w:t>
            </w:r>
            <w:r w:rsidRPr="003A787B">
              <w:rPr>
                <w:lang w:val="en-US"/>
              </w:rPr>
              <w:t>, and</w:t>
            </w:r>
          </w:p>
          <w:p w14:paraId="4DD5FF3A" w14:textId="77777777" w:rsidR="009A6912" w:rsidRPr="00396FF6" w:rsidRDefault="009A6912" w:rsidP="009A6912">
            <w:pPr>
              <w:pStyle w:val="TablecellLEFT"/>
            </w:pPr>
            <w:r>
              <w:rPr>
                <w:lang w:val="en-US"/>
              </w:rPr>
              <w:t>b)</w:t>
            </w:r>
            <w:r w:rsidRPr="003A787B">
              <w:rPr>
                <w:lang w:val="en-US"/>
              </w:rPr>
              <w:t xml:space="preserve"> set the reassembly status flag to ‘0’.</w:t>
            </w:r>
          </w:p>
        </w:tc>
        <w:tc>
          <w:tcPr>
            <w:tcW w:w="3261" w:type="dxa"/>
            <w:shd w:val="clear" w:color="auto" w:fill="auto"/>
          </w:tcPr>
          <w:p w14:paraId="25AD31CF" w14:textId="77777777" w:rsidR="009A6912" w:rsidRDefault="009A6912" w:rsidP="009A6912">
            <w:pPr>
              <w:pStyle w:val="TablecellLEFT"/>
            </w:pPr>
          </w:p>
        </w:tc>
        <w:tc>
          <w:tcPr>
            <w:tcW w:w="3402" w:type="dxa"/>
            <w:shd w:val="clear" w:color="auto" w:fill="auto"/>
          </w:tcPr>
          <w:p w14:paraId="005C8E98" w14:textId="77777777" w:rsidR="009A6912" w:rsidRPr="004E46AD" w:rsidRDefault="009A6912" w:rsidP="009A6912">
            <w:pPr>
              <w:pStyle w:val="TablecellLEFT"/>
            </w:pPr>
          </w:p>
        </w:tc>
      </w:tr>
      <w:tr w:rsidR="009A6912" w:rsidRPr="004F740F" w14:paraId="4D5B3AD2" w14:textId="77777777" w:rsidTr="002F0158">
        <w:trPr>
          <w:cantSplit/>
        </w:trPr>
        <w:tc>
          <w:tcPr>
            <w:tcW w:w="1526" w:type="dxa"/>
            <w:shd w:val="clear" w:color="auto" w:fill="auto"/>
          </w:tcPr>
          <w:p w14:paraId="4CF873B2" w14:textId="77777777" w:rsidR="009A6912" w:rsidRDefault="00AA3B49" w:rsidP="009A6912">
            <w:pPr>
              <w:pStyle w:val="TablecellLEFT"/>
            </w:pPr>
            <w:r w:rsidRPr="006E267B">
              <w:lastRenderedPageBreak/>
              <w:t>4.4.9.3</w:t>
            </w:r>
            <w:r>
              <w:t>.9</w:t>
            </w:r>
          </w:p>
        </w:tc>
        <w:tc>
          <w:tcPr>
            <w:tcW w:w="1843" w:type="dxa"/>
            <w:shd w:val="clear" w:color="auto" w:fill="auto"/>
          </w:tcPr>
          <w:p w14:paraId="727B567E" w14:textId="77777777" w:rsidR="009A6912" w:rsidRDefault="00B25C1E" w:rsidP="009A6912">
            <w:pPr>
              <w:pStyle w:val="TablecellLEFT"/>
            </w:pPr>
            <w:r>
              <w:t>New requirement</w:t>
            </w:r>
          </w:p>
        </w:tc>
        <w:tc>
          <w:tcPr>
            <w:tcW w:w="4110" w:type="dxa"/>
            <w:shd w:val="clear" w:color="auto" w:fill="auto"/>
          </w:tcPr>
          <w:p w14:paraId="00B21005" w14:textId="77777777" w:rsidR="009A6912" w:rsidRDefault="009A6912" w:rsidP="009A6912">
            <w:pPr>
              <w:pStyle w:val="TablecellLEFT"/>
            </w:pPr>
            <w:r w:rsidRPr="003A787B">
              <w:t xml:space="preserve">When the Packet Assembly Controller Function receives a MAP reset command and the </w:t>
            </w:r>
            <w:r>
              <w:t>function</w:t>
            </w:r>
            <w:r w:rsidRPr="003A787B">
              <w:t xml:space="preserve"> is in lockout state, the </w:t>
            </w:r>
            <w:r>
              <w:t>function</w:t>
            </w:r>
            <w:r w:rsidRPr="003A787B">
              <w:t xml:space="preserve"> shall exit lockout state.</w:t>
            </w:r>
          </w:p>
          <w:p w14:paraId="4A1D4730" w14:textId="77777777" w:rsidR="009A6912" w:rsidRPr="00396FF6" w:rsidRDefault="009A6912" w:rsidP="00B25C1E">
            <w:pPr>
              <w:pStyle w:val="TableNote"/>
            </w:pPr>
            <w:r>
              <w:t>NOTE</w:t>
            </w:r>
            <w:r w:rsidR="00AA3B49">
              <w:tab/>
            </w:r>
            <w:r w:rsidRPr="003A787B">
              <w:t xml:space="preserve">The MAP </w:t>
            </w:r>
            <w:r>
              <w:t>R</w:t>
            </w:r>
            <w:r w:rsidRPr="003A787B">
              <w:t xml:space="preserve">eset command is used, for example, to recover from breaks in the sequence of </w:t>
            </w:r>
            <w:r>
              <w:t>received frames</w:t>
            </w:r>
            <w:r w:rsidRPr="003A787B">
              <w:t xml:space="preserve"> due to link difficulties or unplanned termination of transfer services.</w:t>
            </w:r>
          </w:p>
        </w:tc>
        <w:tc>
          <w:tcPr>
            <w:tcW w:w="3261" w:type="dxa"/>
            <w:shd w:val="clear" w:color="auto" w:fill="auto"/>
          </w:tcPr>
          <w:p w14:paraId="6040DF31" w14:textId="77777777" w:rsidR="009A6912" w:rsidRDefault="009A6912" w:rsidP="009A6912">
            <w:pPr>
              <w:pStyle w:val="TablecellLEFT"/>
            </w:pPr>
          </w:p>
        </w:tc>
        <w:tc>
          <w:tcPr>
            <w:tcW w:w="3402" w:type="dxa"/>
            <w:shd w:val="clear" w:color="auto" w:fill="auto"/>
          </w:tcPr>
          <w:p w14:paraId="33BF4F8A" w14:textId="77777777" w:rsidR="009A6912" w:rsidRPr="004E46AD" w:rsidRDefault="009A6912" w:rsidP="009A6912">
            <w:pPr>
              <w:pStyle w:val="TablecellLEFT"/>
            </w:pPr>
          </w:p>
        </w:tc>
      </w:tr>
      <w:tr w:rsidR="00096D47" w:rsidRPr="004F740F" w14:paraId="4F666E09" w14:textId="77777777" w:rsidTr="002F0158">
        <w:trPr>
          <w:cantSplit/>
        </w:trPr>
        <w:tc>
          <w:tcPr>
            <w:tcW w:w="1526" w:type="dxa"/>
            <w:shd w:val="clear" w:color="auto" w:fill="auto"/>
          </w:tcPr>
          <w:p w14:paraId="3FEC7463" w14:textId="77777777" w:rsidR="00096D47" w:rsidRDefault="00096D47" w:rsidP="00096D47">
            <w:pPr>
              <w:pStyle w:val="TablecellLEFT"/>
            </w:pPr>
            <w:r w:rsidRPr="004D5375">
              <w:rPr>
                <w:rFonts w:cs="Arial"/>
                <w:b/>
                <w:color w:val="000000"/>
                <w:szCs w:val="22"/>
                <w:lang w:val="en-US"/>
              </w:rPr>
              <w:t>4.4.</w:t>
            </w:r>
            <w:r>
              <w:rPr>
                <w:rFonts w:cs="Arial"/>
                <w:b/>
                <w:color w:val="000000"/>
                <w:szCs w:val="22"/>
                <w:lang w:val="en-US"/>
              </w:rPr>
              <w:t>9</w:t>
            </w:r>
            <w:r w:rsidRPr="004D5375">
              <w:rPr>
                <w:rFonts w:cs="Arial"/>
                <w:b/>
                <w:color w:val="000000"/>
                <w:szCs w:val="22"/>
                <w:lang w:val="en-US"/>
              </w:rPr>
              <w:t>.</w:t>
            </w:r>
            <w:r w:rsidRPr="004D5375">
              <w:rPr>
                <w:rFonts w:cs="Arial"/>
                <w:b/>
                <w:szCs w:val="22"/>
                <w:lang w:val="en-US"/>
              </w:rPr>
              <w:t>4</w:t>
            </w:r>
          </w:p>
        </w:tc>
        <w:tc>
          <w:tcPr>
            <w:tcW w:w="1843" w:type="dxa"/>
            <w:shd w:val="clear" w:color="auto" w:fill="auto"/>
          </w:tcPr>
          <w:p w14:paraId="6D39DB98" w14:textId="77777777" w:rsidR="00096D47" w:rsidRDefault="00096D47" w:rsidP="00096D47">
            <w:pPr>
              <w:pStyle w:val="TablecellLEFT"/>
            </w:pPr>
            <w:r>
              <w:t>New</w:t>
            </w:r>
          </w:p>
        </w:tc>
        <w:tc>
          <w:tcPr>
            <w:tcW w:w="4110" w:type="dxa"/>
            <w:shd w:val="clear" w:color="auto" w:fill="auto"/>
          </w:tcPr>
          <w:p w14:paraId="5FAA4A0E" w14:textId="77777777" w:rsidR="00096D47" w:rsidRPr="00396FF6" w:rsidRDefault="00096D47" w:rsidP="00096D47">
            <w:pPr>
              <w:pStyle w:val="TablecellLEFT"/>
            </w:pPr>
            <w:r w:rsidRPr="004D5375">
              <w:rPr>
                <w:rFonts w:cs="Arial"/>
                <w:b/>
                <w:szCs w:val="22"/>
                <w:lang w:val="en-US"/>
              </w:rPr>
              <w:t xml:space="preserve">Control </w:t>
            </w:r>
            <w:r w:rsidRPr="00096D47">
              <w:t>segment</w:t>
            </w:r>
            <w:r w:rsidRPr="004D5375">
              <w:rPr>
                <w:rFonts w:cs="Arial"/>
                <w:b/>
                <w:szCs w:val="22"/>
                <w:lang w:val="en-US"/>
              </w:rPr>
              <w:t xml:space="preserve"> and </w:t>
            </w:r>
            <w:r w:rsidRPr="004D5375">
              <w:rPr>
                <w:rFonts w:cs="Arial"/>
                <w:b/>
                <w:color w:val="000000"/>
                <w:szCs w:val="22"/>
              </w:rPr>
              <w:t xml:space="preserve">MAP </w:t>
            </w:r>
            <w:r w:rsidRPr="004D5375">
              <w:rPr>
                <w:rFonts w:cs="Arial"/>
                <w:b/>
                <w:szCs w:val="22"/>
              </w:rPr>
              <w:t>Reset command</w:t>
            </w:r>
          </w:p>
        </w:tc>
        <w:tc>
          <w:tcPr>
            <w:tcW w:w="3261" w:type="dxa"/>
            <w:shd w:val="clear" w:color="auto" w:fill="auto"/>
          </w:tcPr>
          <w:p w14:paraId="22E7F466" w14:textId="77777777" w:rsidR="00096D47" w:rsidRDefault="00096D47" w:rsidP="00096D47">
            <w:pPr>
              <w:pStyle w:val="TablecellLEFT"/>
            </w:pPr>
          </w:p>
        </w:tc>
        <w:tc>
          <w:tcPr>
            <w:tcW w:w="3402" w:type="dxa"/>
            <w:shd w:val="clear" w:color="auto" w:fill="auto"/>
          </w:tcPr>
          <w:p w14:paraId="3797A374" w14:textId="77777777" w:rsidR="00096D47" w:rsidRPr="004E46AD" w:rsidRDefault="00096D47" w:rsidP="00096D47">
            <w:pPr>
              <w:pStyle w:val="TablecellLEFT"/>
            </w:pPr>
          </w:p>
        </w:tc>
      </w:tr>
      <w:tr w:rsidR="00B25C1E" w:rsidRPr="004F740F" w14:paraId="2F4DA891" w14:textId="77777777" w:rsidTr="002F0158">
        <w:trPr>
          <w:cantSplit/>
        </w:trPr>
        <w:tc>
          <w:tcPr>
            <w:tcW w:w="1526" w:type="dxa"/>
            <w:shd w:val="clear" w:color="auto" w:fill="auto"/>
          </w:tcPr>
          <w:p w14:paraId="27982165" w14:textId="77777777" w:rsidR="00B25C1E" w:rsidRPr="00AA3B49" w:rsidRDefault="00B25C1E" w:rsidP="00B25C1E">
            <w:pPr>
              <w:pStyle w:val="TablecellLEFT"/>
            </w:pPr>
            <w:r w:rsidRPr="00AA3B49">
              <w:rPr>
                <w:lang w:val="en-US"/>
              </w:rPr>
              <w:t>4.4.9.4.1</w:t>
            </w:r>
          </w:p>
        </w:tc>
        <w:tc>
          <w:tcPr>
            <w:tcW w:w="1843" w:type="dxa"/>
            <w:shd w:val="clear" w:color="auto" w:fill="auto"/>
          </w:tcPr>
          <w:p w14:paraId="1245D62B" w14:textId="77777777" w:rsidR="00B25C1E" w:rsidRDefault="00B25C1E" w:rsidP="00B25C1E">
            <w:pPr>
              <w:pStyle w:val="TablecellLEFT"/>
            </w:pPr>
            <w:r w:rsidRPr="00AE7D8C">
              <w:t>New requirement</w:t>
            </w:r>
          </w:p>
        </w:tc>
        <w:tc>
          <w:tcPr>
            <w:tcW w:w="4110" w:type="dxa"/>
            <w:shd w:val="clear" w:color="auto" w:fill="auto"/>
          </w:tcPr>
          <w:p w14:paraId="1C35E51F" w14:textId="77777777" w:rsidR="00B25C1E" w:rsidRPr="00396FF6" w:rsidRDefault="00B25C1E" w:rsidP="00B25C1E">
            <w:pPr>
              <w:pStyle w:val="TablecellLEFT"/>
            </w:pPr>
            <w:r w:rsidRPr="002434F0">
              <w:rPr>
                <w:lang w:val="en-US"/>
              </w:rPr>
              <w:t>A control segment shall have a length of one octet.</w:t>
            </w:r>
          </w:p>
        </w:tc>
        <w:tc>
          <w:tcPr>
            <w:tcW w:w="3261" w:type="dxa"/>
            <w:shd w:val="clear" w:color="auto" w:fill="auto"/>
          </w:tcPr>
          <w:p w14:paraId="5AA3A443" w14:textId="77777777" w:rsidR="00B25C1E" w:rsidRDefault="00B25C1E" w:rsidP="00B25C1E">
            <w:pPr>
              <w:pStyle w:val="TablecellLEFT"/>
            </w:pPr>
          </w:p>
        </w:tc>
        <w:tc>
          <w:tcPr>
            <w:tcW w:w="3402" w:type="dxa"/>
            <w:shd w:val="clear" w:color="auto" w:fill="auto"/>
          </w:tcPr>
          <w:p w14:paraId="52E17B8D" w14:textId="77777777" w:rsidR="00B25C1E" w:rsidRPr="004E46AD" w:rsidRDefault="00B25C1E" w:rsidP="00B25C1E">
            <w:pPr>
              <w:pStyle w:val="TablecellLEFT"/>
            </w:pPr>
          </w:p>
        </w:tc>
      </w:tr>
      <w:tr w:rsidR="00B25C1E" w:rsidRPr="004F740F" w14:paraId="6146A0B8" w14:textId="77777777" w:rsidTr="002F0158">
        <w:trPr>
          <w:cantSplit/>
        </w:trPr>
        <w:tc>
          <w:tcPr>
            <w:tcW w:w="1526" w:type="dxa"/>
            <w:shd w:val="clear" w:color="auto" w:fill="auto"/>
          </w:tcPr>
          <w:p w14:paraId="51487C12" w14:textId="77777777" w:rsidR="00B25C1E" w:rsidRPr="00AA3B49" w:rsidRDefault="00B25C1E" w:rsidP="00B25C1E">
            <w:pPr>
              <w:pStyle w:val="TablecellLEFT"/>
            </w:pPr>
            <w:r w:rsidRPr="00AA3B49">
              <w:rPr>
                <w:lang w:val="en-US"/>
              </w:rPr>
              <w:t>4.4.9.4.2</w:t>
            </w:r>
          </w:p>
        </w:tc>
        <w:tc>
          <w:tcPr>
            <w:tcW w:w="1843" w:type="dxa"/>
            <w:shd w:val="clear" w:color="auto" w:fill="auto"/>
          </w:tcPr>
          <w:p w14:paraId="64CC9D9F" w14:textId="77777777" w:rsidR="00B25C1E" w:rsidRDefault="00B25C1E" w:rsidP="00B25C1E">
            <w:pPr>
              <w:pStyle w:val="TablecellLEFT"/>
            </w:pPr>
            <w:r w:rsidRPr="00AE7D8C">
              <w:t>New requirement</w:t>
            </w:r>
          </w:p>
        </w:tc>
        <w:tc>
          <w:tcPr>
            <w:tcW w:w="4110" w:type="dxa"/>
            <w:shd w:val="clear" w:color="auto" w:fill="auto"/>
          </w:tcPr>
          <w:p w14:paraId="18C7C9DC" w14:textId="77777777" w:rsidR="00B25C1E" w:rsidRPr="00396FF6" w:rsidRDefault="00B25C1E" w:rsidP="00B25C1E">
            <w:pPr>
              <w:pStyle w:val="TablecellLEFT"/>
            </w:pPr>
            <w:r>
              <w:rPr>
                <w:lang w:val="en-US"/>
              </w:rPr>
              <w:t>T</w:t>
            </w:r>
            <w:r w:rsidRPr="00FF5025">
              <w:rPr>
                <w:lang w:val="en-US"/>
              </w:rPr>
              <w:t>he Sequence Flags in the Segment Header of a control segment shall be set to ‘11’</w:t>
            </w:r>
            <w:r>
              <w:rPr>
                <w:lang w:val="en-US"/>
              </w:rPr>
              <w:t>.</w:t>
            </w:r>
          </w:p>
        </w:tc>
        <w:tc>
          <w:tcPr>
            <w:tcW w:w="3261" w:type="dxa"/>
            <w:shd w:val="clear" w:color="auto" w:fill="auto"/>
          </w:tcPr>
          <w:p w14:paraId="4397C261" w14:textId="77777777" w:rsidR="00B25C1E" w:rsidRDefault="00B25C1E" w:rsidP="00B25C1E">
            <w:pPr>
              <w:pStyle w:val="TablecellLEFT"/>
            </w:pPr>
          </w:p>
        </w:tc>
        <w:tc>
          <w:tcPr>
            <w:tcW w:w="3402" w:type="dxa"/>
            <w:shd w:val="clear" w:color="auto" w:fill="auto"/>
          </w:tcPr>
          <w:p w14:paraId="3008EBB1" w14:textId="77777777" w:rsidR="00B25C1E" w:rsidRPr="004E46AD" w:rsidRDefault="00B25C1E" w:rsidP="00B25C1E">
            <w:pPr>
              <w:pStyle w:val="TablecellLEFT"/>
            </w:pPr>
          </w:p>
        </w:tc>
      </w:tr>
      <w:tr w:rsidR="00B25C1E" w:rsidRPr="004F740F" w14:paraId="75208FB7" w14:textId="77777777" w:rsidTr="002F0158">
        <w:trPr>
          <w:cantSplit/>
        </w:trPr>
        <w:tc>
          <w:tcPr>
            <w:tcW w:w="1526" w:type="dxa"/>
            <w:shd w:val="clear" w:color="auto" w:fill="auto"/>
          </w:tcPr>
          <w:p w14:paraId="6D908E41" w14:textId="77777777" w:rsidR="00B25C1E" w:rsidRPr="00AA3B49" w:rsidRDefault="00B25C1E" w:rsidP="00B25C1E">
            <w:pPr>
              <w:pStyle w:val="TablecellLEFT"/>
            </w:pPr>
            <w:r w:rsidRPr="00AA3B49">
              <w:rPr>
                <w:lang w:val="en-US"/>
              </w:rPr>
              <w:t>4.4.9.4.3</w:t>
            </w:r>
          </w:p>
        </w:tc>
        <w:tc>
          <w:tcPr>
            <w:tcW w:w="1843" w:type="dxa"/>
            <w:shd w:val="clear" w:color="auto" w:fill="auto"/>
          </w:tcPr>
          <w:p w14:paraId="5DAE4487" w14:textId="77777777" w:rsidR="00B25C1E" w:rsidRDefault="00B25C1E" w:rsidP="00B25C1E">
            <w:pPr>
              <w:pStyle w:val="TablecellLEFT"/>
            </w:pPr>
            <w:r w:rsidRPr="00AE7D8C">
              <w:t>New requirement</w:t>
            </w:r>
          </w:p>
        </w:tc>
        <w:tc>
          <w:tcPr>
            <w:tcW w:w="4110" w:type="dxa"/>
            <w:shd w:val="clear" w:color="auto" w:fill="auto"/>
          </w:tcPr>
          <w:p w14:paraId="0187E50F" w14:textId="77777777" w:rsidR="00B25C1E" w:rsidRPr="00396FF6" w:rsidRDefault="00B25C1E" w:rsidP="00B25C1E">
            <w:pPr>
              <w:pStyle w:val="TablecellLEFT"/>
            </w:pPr>
            <w:r w:rsidRPr="00FF5025">
              <w:rPr>
                <w:lang w:val="en-US"/>
              </w:rPr>
              <w:t>The MAP Identifier in the Segment Header of a control segment shall contain the MAP Identifier of a control MAP.</w:t>
            </w:r>
          </w:p>
        </w:tc>
        <w:tc>
          <w:tcPr>
            <w:tcW w:w="3261" w:type="dxa"/>
            <w:shd w:val="clear" w:color="auto" w:fill="auto"/>
          </w:tcPr>
          <w:p w14:paraId="556B2725" w14:textId="77777777" w:rsidR="00B25C1E" w:rsidRDefault="00B25C1E" w:rsidP="00B25C1E">
            <w:pPr>
              <w:pStyle w:val="TablecellLEFT"/>
            </w:pPr>
          </w:p>
        </w:tc>
        <w:tc>
          <w:tcPr>
            <w:tcW w:w="3402" w:type="dxa"/>
            <w:shd w:val="clear" w:color="auto" w:fill="auto"/>
          </w:tcPr>
          <w:p w14:paraId="0AC9A737" w14:textId="77777777" w:rsidR="00B25C1E" w:rsidRPr="004E46AD" w:rsidRDefault="00B25C1E" w:rsidP="00B25C1E">
            <w:pPr>
              <w:pStyle w:val="TablecellLEFT"/>
            </w:pPr>
          </w:p>
        </w:tc>
      </w:tr>
      <w:tr w:rsidR="00096D47" w:rsidRPr="004F740F" w14:paraId="45F28B48" w14:textId="77777777" w:rsidTr="002F0158">
        <w:trPr>
          <w:cantSplit/>
        </w:trPr>
        <w:tc>
          <w:tcPr>
            <w:tcW w:w="1526" w:type="dxa"/>
            <w:shd w:val="clear" w:color="auto" w:fill="auto"/>
          </w:tcPr>
          <w:p w14:paraId="7D365C28" w14:textId="77777777" w:rsidR="00096D47" w:rsidRPr="00AA3B49" w:rsidRDefault="00AA3B49" w:rsidP="00096D47">
            <w:pPr>
              <w:pStyle w:val="TablecellLEFT"/>
            </w:pPr>
            <w:r w:rsidRPr="00AA3B49">
              <w:rPr>
                <w:lang w:val="en-US"/>
              </w:rPr>
              <w:lastRenderedPageBreak/>
              <w:t>4.4.9.4.4</w:t>
            </w:r>
          </w:p>
        </w:tc>
        <w:tc>
          <w:tcPr>
            <w:tcW w:w="1843" w:type="dxa"/>
            <w:shd w:val="clear" w:color="auto" w:fill="auto"/>
          </w:tcPr>
          <w:p w14:paraId="297A7453" w14:textId="77777777" w:rsidR="00096D47" w:rsidRDefault="00096D47" w:rsidP="00096D47">
            <w:pPr>
              <w:pStyle w:val="TablecellLEFT"/>
            </w:pPr>
            <w:r>
              <w:t>New</w:t>
            </w:r>
            <w:r w:rsidR="00B25C1E">
              <w:t xml:space="preserve"> requirement</w:t>
            </w:r>
          </w:p>
        </w:tc>
        <w:tc>
          <w:tcPr>
            <w:tcW w:w="4110" w:type="dxa"/>
            <w:shd w:val="clear" w:color="auto" w:fill="auto"/>
          </w:tcPr>
          <w:p w14:paraId="59CD6F7D" w14:textId="77777777" w:rsidR="00096D47" w:rsidRDefault="00096D47" w:rsidP="00096D47">
            <w:pPr>
              <w:pStyle w:val="TablecellLEFT"/>
              <w:rPr>
                <w:lang w:val="en-US"/>
              </w:rPr>
            </w:pPr>
            <w:r w:rsidRPr="00FF5025">
              <w:rPr>
                <w:lang w:val="en-US"/>
              </w:rPr>
              <w:t xml:space="preserve">A valid control segment shall be considered to be a MAP </w:t>
            </w:r>
            <w:r>
              <w:rPr>
                <w:lang w:val="en-US"/>
              </w:rPr>
              <w:t>R</w:t>
            </w:r>
            <w:r w:rsidRPr="00FF5025">
              <w:rPr>
                <w:lang w:val="en-US"/>
              </w:rPr>
              <w:t>eset command.</w:t>
            </w:r>
          </w:p>
          <w:p w14:paraId="393AF85C" w14:textId="77777777" w:rsidR="00096D47" w:rsidRPr="00EE2506" w:rsidRDefault="00096D47" w:rsidP="00B25C1E">
            <w:pPr>
              <w:pStyle w:val="TableNote"/>
              <w:rPr>
                <w:lang w:val="en-US"/>
              </w:rPr>
            </w:pPr>
            <w:r w:rsidRPr="00EE2506">
              <w:rPr>
                <w:lang w:val="en-US"/>
              </w:rPr>
              <w:t xml:space="preserve">NOTE </w:t>
            </w:r>
            <w:r>
              <w:rPr>
                <w:lang w:val="en-US"/>
              </w:rPr>
              <w:t>1:</w:t>
            </w:r>
            <w:r w:rsidR="00B25C1E">
              <w:rPr>
                <w:lang w:val="en-US"/>
              </w:rPr>
              <w:tab/>
            </w:r>
            <w:r w:rsidRPr="00EE2506">
              <w:rPr>
                <w:lang w:val="en-US"/>
              </w:rPr>
              <w:t>A control segment is a special case of a Frame Data Unit. It has no User Data field and therefore consists of a Segment Header only.</w:t>
            </w:r>
          </w:p>
          <w:p w14:paraId="2656B51E" w14:textId="77777777" w:rsidR="00096D47" w:rsidRPr="00396FF6" w:rsidRDefault="00096D47" w:rsidP="00B25C1E">
            <w:pPr>
              <w:pStyle w:val="TableNote"/>
            </w:pPr>
            <w:r>
              <w:rPr>
                <w:lang w:val="en-US"/>
              </w:rPr>
              <w:t>NOTE 2:</w:t>
            </w:r>
            <w:r w:rsidR="00B25C1E">
              <w:rPr>
                <w:lang w:val="en-US"/>
              </w:rPr>
              <w:tab/>
            </w:r>
            <w:r w:rsidRPr="00FF5025">
              <w:rPr>
                <w:lang w:val="en-US"/>
              </w:rPr>
              <w:t xml:space="preserve">If a </w:t>
            </w:r>
            <w:r>
              <w:rPr>
                <w:lang w:val="en-US"/>
              </w:rPr>
              <w:t>Frame Data Unit</w:t>
            </w:r>
            <w:r w:rsidRPr="00FF5025">
              <w:rPr>
                <w:lang w:val="en-US"/>
              </w:rPr>
              <w:t xml:space="preserve"> has the MAP Identifier of a control MAP but </w:t>
            </w:r>
            <w:r>
              <w:rPr>
                <w:lang w:val="en-US"/>
              </w:rPr>
              <w:t>it</w:t>
            </w:r>
            <w:r w:rsidRPr="00FF5025">
              <w:rPr>
                <w:lang w:val="en-US"/>
              </w:rPr>
              <w:t xml:space="preserve"> does not conform to the</w:t>
            </w:r>
            <w:r>
              <w:rPr>
                <w:lang w:val="en-US"/>
              </w:rPr>
              <w:t>se</w:t>
            </w:r>
            <w:r w:rsidRPr="00FF5025">
              <w:rPr>
                <w:lang w:val="en-US"/>
              </w:rPr>
              <w:t xml:space="preserve"> rules the</w:t>
            </w:r>
            <w:r>
              <w:rPr>
                <w:lang w:val="en-US"/>
              </w:rPr>
              <w:t>n it is considered to be an invalid control segment.</w:t>
            </w:r>
          </w:p>
        </w:tc>
        <w:tc>
          <w:tcPr>
            <w:tcW w:w="3261" w:type="dxa"/>
            <w:shd w:val="clear" w:color="auto" w:fill="auto"/>
          </w:tcPr>
          <w:p w14:paraId="676F159D" w14:textId="77777777" w:rsidR="00096D47" w:rsidRDefault="00096D47" w:rsidP="00096D47">
            <w:pPr>
              <w:pStyle w:val="TablecellLEFT"/>
            </w:pPr>
          </w:p>
        </w:tc>
        <w:tc>
          <w:tcPr>
            <w:tcW w:w="3402" w:type="dxa"/>
            <w:shd w:val="clear" w:color="auto" w:fill="auto"/>
          </w:tcPr>
          <w:p w14:paraId="2B9D2072" w14:textId="77777777" w:rsidR="00096D47" w:rsidRPr="004E46AD" w:rsidRDefault="00096D47" w:rsidP="00096D47">
            <w:pPr>
              <w:pStyle w:val="TablecellLEFT"/>
            </w:pPr>
          </w:p>
        </w:tc>
      </w:tr>
      <w:tr w:rsidR="00096D47" w:rsidRPr="004F740F" w14:paraId="704C2FD0" w14:textId="77777777" w:rsidTr="002F0158">
        <w:trPr>
          <w:cantSplit/>
        </w:trPr>
        <w:tc>
          <w:tcPr>
            <w:tcW w:w="1526" w:type="dxa"/>
            <w:shd w:val="clear" w:color="auto" w:fill="auto"/>
          </w:tcPr>
          <w:p w14:paraId="04D62925" w14:textId="77777777" w:rsidR="00096D47" w:rsidRPr="004E46AD" w:rsidRDefault="00096D47" w:rsidP="00096D47">
            <w:pPr>
              <w:pStyle w:val="TablecellLEFT"/>
            </w:pPr>
            <w:r>
              <w:t xml:space="preserve">Table 5-1, in row </w:t>
            </w:r>
            <w:r w:rsidRPr="00C46502">
              <w:rPr>
                <w:i/>
              </w:rPr>
              <w:t>Presence of Frame Error Control</w:t>
            </w:r>
          </w:p>
        </w:tc>
        <w:tc>
          <w:tcPr>
            <w:tcW w:w="1843" w:type="dxa"/>
            <w:shd w:val="clear" w:color="auto" w:fill="auto"/>
          </w:tcPr>
          <w:p w14:paraId="26F517B5" w14:textId="77777777" w:rsidR="00096D47" w:rsidRDefault="00096D47" w:rsidP="00096D47">
            <w:pPr>
              <w:pStyle w:val="TablecellLEFT"/>
            </w:pPr>
            <w:r>
              <w:t>M</w:t>
            </w:r>
            <w:r w:rsidRPr="003F5863">
              <w:t xml:space="preserve">odified </w:t>
            </w:r>
          </w:p>
          <w:p w14:paraId="239B3520" w14:textId="77777777" w:rsidR="00096D47" w:rsidRPr="004E46AD" w:rsidRDefault="00096D47" w:rsidP="00096D47">
            <w:pPr>
              <w:pStyle w:val="TablecellLEFT"/>
            </w:pPr>
            <w:r>
              <w:t>(T</w:t>
            </w:r>
            <w:r w:rsidRPr="003F5863">
              <w:t xml:space="preserve">ext in a </w:t>
            </w:r>
            <w:r>
              <w:t>T</w:t>
            </w:r>
            <w:r w:rsidRPr="003F5863">
              <w:t>abl</w:t>
            </w:r>
            <w:r>
              <w:t>e 5-1)</w:t>
            </w:r>
          </w:p>
        </w:tc>
        <w:tc>
          <w:tcPr>
            <w:tcW w:w="4110" w:type="dxa"/>
            <w:shd w:val="clear" w:color="auto" w:fill="auto"/>
          </w:tcPr>
          <w:p w14:paraId="1451D336" w14:textId="77777777" w:rsidR="00096D47" w:rsidRPr="004E46AD" w:rsidRDefault="00096D47" w:rsidP="00096D47">
            <w:pPr>
              <w:pStyle w:val="TablecellLEFT"/>
            </w:pPr>
            <w:r>
              <w:t>Present</w:t>
            </w:r>
          </w:p>
        </w:tc>
        <w:tc>
          <w:tcPr>
            <w:tcW w:w="3261" w:type="dxa"/>
            <w:shd w:val="clear" w:color="auto" w:fill="auto"/>
          </w:tcPr>
          <w:p w14:paraId="22207624" w14:textId="77777777" w:rsidR="00096D47" w:rsidRDefault="00096D47" w:rsidP="00096D47">
            <w:pPr>
              <w:pStyle w:val="TablecellLEFT"/>
            </w:pPr>
            <w:r>
              <w:t>CCSDS text in Table 5-1 modified: word “absent” deleted.</w:t>
            </w:r>
          </w:p>
        </w:tc>
        <w:tc>
          <w:tcPr>
            <w:tcW w:w="3402" w:type="dxa"/>
            <w:shd w:val="clear" w:color="auto" w:fill="auto"/>
          </w:tcPr>
          <w:p w14:paraId="52610D68" w14:textId="77777777" w:rsidR="00096D47" w:rsidRPr="004E46AD" w:rsidRDefault="00096D47" w:rsidP="00096D47">
            <w:pPr>
              <w:pStyle w:val="TablecellLEFT"/>
            </w:pPr>
            <w:r>
              <w:t>Present</w:t>
            </w:r>
            <w:r w:rsidRPr="00C46502">
              <w:rPr>
                <w:strike/>
              </w:rPr>
              <w:t>, Absent</w:t>
            </w:r>
          </w:p>
        </w:tc>
      </w:tr>
      <w:tr w:rsidR="00096D47" w:rsidRPr="004F740F" w14:paraId="147E924A" w14:textId="77777777" w:rsidTr="002F0158">
        <w:trPr>
          <w:cantSplit/>
        </w:trPr>
        <w:tc>
          <w:tcPr>
            <w:tcW w:w="1526" w:type="dxa"/>
            <w:shd w:val="clear" w:color="auto" w:fill="auto"/>
          </w:tcPr>
          <w:p w14:paraId="35D32105" w14:textId="77777777" w:rsidR="00096D47" w:rsidRDefault="00096D47" w:rsidP="00096D47">
            <w:pPr>
              <w:pStyle w:val="TablecellLEFT"/>
            </w:pPr>
            <w:r w:rsidRPr="000E16A5">
              <w:t>Table 5-</w:t>
            </w:r>
            <w:r>
              <w:t>4</w:t>
            </w:r>
            <w:r w:rsidRPr="000E16A5">
              <w:t xml:space="preserve">, in row </w:t>
            </w:r>
            <w:r w:rsidRPr="00C46502">
              <w:rPr>
                <w:i/>
              </w:rPr>
              <w:t>Maximum Frame Data Unit Length</w:t>
            </w:r>
          </w:p>
        </w:tc>
        <w:tc>
          <w:tcPr>
            <w:tcW w:w="1843" w:type="dxa"/>
            <w:shd w:val="clear" w:color="auto" w:fill="auto"/>
          </w:tcPr>
          <w:p w14:paraId="7FA68A5D" w14:textId="77777777" w:rsidR="00096D47" w:rsidRDefault="00096D47" w:rsidP="00096D47">
            <w:pPr>
              <w:pStyle w:val="TablecellLEFT"/>
            </w:pPr>
            <w:r>
              <w:t>M</w:t>
            </w:r>
            <w:r w:rsidRPr="000E16A5">
              <w:t>odified</w:t>
            </w:r>
          </w:p>
          <w:p w14:paraId="331711EA" w14:textId="77777777" w:rsidR="00096D47" w:rsidRPr="003F5863" w:rsidRDefault="00096D47" w:rsidP="00096D47">
            <w:pPr>
              <w:pStyle w:val="TablecellLEFT"/>
            </w:pPr>
            <w:r>
              <w:t>(T</w:t>
            </w:r>
            <w:r w:rsidRPr="000E16A5">
              <w:t xml:space="preserve">ext in a </w:t>
            </w:r>
            <w:r>
              <w:t>T</w:t>
            </w:r>
            <w:r w:rsidRPr="000E16A5">
              <w:t>able</w:t>
            </w:r>
            <w:r>
              <w:t xml:space="preserve"> 5-1)</w:t>
            </w:r>
          </w:p>
        </w:tc>
        <w:tc>
          <w:tcPr>
            <w:tcW w:w="4110" w:type="dxa"/>
            <w:shd w:val="clear" w:color="auto" w:fill="auto"/>
          </w:tcPr>
          <w:p w14:paraId="171708DD" w14:textId="77777777" w:rsidR="00096D47" w:rsidRDefault="00096D47" w:rsidP="00096D47">
            <w:pPr>
              <w:pStyle w:val="TablecellLEFT"/>
            </w:pPr>
            <w:r>
              <w:t xml:space="preserve">Integer (up to </w:t>
            </w:r>
            <w:r w:rsidRPr="00C46502">
              <w:rPr>
                <w:u w:val="single"/>
              </w:rPr>
              <w:t>1017</w:t>
            </w:r>
            <w:r>
              <w:t>)</w:t>
            </w:r>
          </w:p>
        </w:tc>
        <w:tc>
          <w:tcPr>
            <w:tcW w:w="3261" w:type="dxa"/>
            <w:shd w:val="clear" w:color="auto" w:fill="auto"/>
          </w:tcPr>
          <w:p w14:paraId="69BBCB5E" w14:textId="77777777" w:rsidR="00096D47" w:rsidRDefault="00096D47" w:rsidP="00096D47">
            <w:pPr>
              <w:pStyle w:val="TablecellLEFT"/>
            </w:pPr>
            <w:r>
              <w:t>CCSDS text in Table 5-1 modified: number “1019” changed into number“1017”.</w:t>
            </w:r>
          </w:p>
        </w:tc>
        <w:tc>
          <w:tcPr>
            <w:tcW w:w="3402" w:type="dxa"/>
            <w:shd w:val="clear" w:color="auto" w:fill="auto"/>
          </w:tcPr>
          <w:p w14:paraId="6475C11E" w14:textId="77777777" w:rsidR="00096D47" w:rsidRDefault="00096D47" w:rsidP="00096D47">
            <w:pPr>
              <w:pStyle w:val="TablecellLEFT"/>
            </w:pPr>
            <w:r w:rsidRPr="000E16A5">
              <w:t xml:space="preserve">Integer (up to </w:t>
            </w:r>
            <w:r w:rsidRPr="00C46502">
              <w:rPr>
                <w:strike/>
              </w:rPr>
              <w:t>1019</w:t>
            </w:r>
            <w:r w:rsidRPr="000E16A5">
              <w:t>)</w:t>
            </w:r>
          </w:p>
        </w:tc>
      </w:tr>
      <w:tr w:rsidR="00096D47" w:rsidRPr="004F740F" w14:paraId="4C71080A" w14:textId="77777777" w:rsidTr="002F0158">
        <w:trPr>
          <w:cantSplit/>
        </w:trPr>
        <w:tc>
          <w:tcPr>
            <w:tcW w:w="1526" w:type="dxa"/>
            <w:shd w:val="clear" w:color="auto" w:fill="auto"/>
          </w:tcPr>
          <w:p w14:paraId="56BED40F" w14:textId="77777777" w:rsidR="00096D47" w:rsidRDefault="00096D47" w:rsidP="00096D47">
            <w:pPr>
              <w:pStyle w:val="TablecellLEFT"/>
            </w:pPr>
            <w:r w:rsidRPr="00F66182">
              <w:lastRenderedPageBreak/>
              <w:t>6.3.7</w:t>
            </w:r>
          </w:p>
        </w:tc>
        <w:tc>
          <w:tcPr>
            <w:tcW w:w="1843" w:type="dxa"/>
            <w:shd w:val="clear" w:color="auto" w:fill="auto"/>
          </w:tcPr>
          <w:p w14:paraId="71DA1F9C" w14:textId="77777777" w:rsidR="00096D47" w:rsidRDefault="00096D47" w:rsidP="00096D47">
            <w:pPr>
              <w:pStyle w:val="TablecellLEFT"/>
            </w:pPr>
            <w:r>
              <w:t xml:space="preserve">Modified </w:t>
            </w:r>
          </w:p>
          <w:p w14:paraId="57FB8D8B" w14:textId="77777777" w:rsidR="00096D47" w:rsidRPr="00CD01D7" w:rsidRDefault="00096D47" w:rsidP="00096D47">
            <w:pPr>
              <w:pStyle w:val="TablecellLEFT"/>
            </w:pPr>
          </w:p>
        </w:tc>
        <w:tc>
          <w:tcPr>
            <w:tcW w:w="4110" w:type="dxa"/>
            <w:shd w:val="clear" w:color="auto" w:fill="auto"/>
          </w:tcPr>
          <w:p w14:paraId="687200A9" w14:textId="77777777" w:rsidR="00096D47" w:rsidRDefault="00096D47" w:rsidP="00096D47">
            <w:pPr>
              <w:pStyle w:val="TablecellLEFT"/>
            </w:pPr>
            <w:r w:rsidRPr="00D83A79">
              <w:t>In a Transfer Frame with SDLS, the Frame Error Control Field shall occupy the two octets following, without gap, the Security Trailer if the Security Trailer is present, or the Transfer Frame Data Field if a Security Trailer is not present.</w:t>
            </w:r>
          </w:p>
          <w:p w14:paraId="78903433" w14:textId="77777777" w:rsidR="00096D47" w:rsidRPr="00CD01D7" w:rsidRDefault="00096D47" w:rsidP="00096D47">
            <w:pPr>
              <w:pStyle w:val="TablecellLEFT"/>
            </w:pPr>
            <w:r w:rsidRPr="00F66182">
              <w:t>The Frame Error Control Field of a frame with SDLS shall conform to the specifications of 4.1.4.2 and 4.1.4.3.</w:t>
            </w:r>
          </w:p>
        </w:tc>
        <w:tc>
          <w:tcPr>
            <w:tcW w:w="3261" w:type="dxa"/>
            <w:shd w:val="clear" w:color="auto" w:fill="auto"/>
          </w:tcPr>
          <w:p w14:paraId="4F2F7C71" w14:textId="77777777" w:rsidR="00096D47" w:rsidRDefault="00096D47" w:rsidP="00096D47">
            <w:pPr>
              <w:pStyle w:val="TablecellLEFT"/>
            </w:pPr>
            <w:r>
              <w:t>CCSDS requirement modified: words “if present” deleted; references to the sections 4.1.4.1.1, 4.1.4.1.3 deleted.</w:t>
            </w:r>
          </w:p>
        </w:tc>
        <w:tc>
          <w:tcPr>
            <w:tcW w:w="3402" w:type="dxa"/>
            <w:shd w:val="clear" w:color="auto" w:fill="auto"/>
          </w:tcPr>
          <w:p w14:paraId="6BC5D4E3" w14:textId="77777777" w:rsidR="00096D47" w:rsidRDefault="00096D47" w:rsidP="00096D47">
            <w:pPr>
              <w:pStyle w:val="TablecellLEFT"/>
            </w:pPr>
            <w:r w:rsidRPr="00D83A79">
              <w:t>In a Transfer Frame with SDLS, the Frame Error Control Field</w:t>
            </w:r>
            <w:r w:rsidRPr="00C46502">
              <w:rPr>
                <w:strike/>
              </w:rPr>
              <w:t>, if present,</w:t>
            </w:r>
            <w:r w:rsidRPr="00D83A79">
              <w:t xml:space="preserve"> shall occupy the two octets following, without gap, the Security Trailer if the Security Trailer is present, or the Transfer Frame Data Field if a Security Trailer is not present.</w:t>
            </w:r>
          </w:p>
          <w:p w14:paraId="1F850081" w14:textId="77777777" w:rsidR="00096D47" w:rsidRPr="00CD01D7" w:rsidRDefault="00096D47" w:rsidP="00096D47">
            <w:pPr>
              <w:pStyle w:val="TablecellLEFT"/>
            </w:pPr>
            <w:r w:rsidRPr="00D83A79">
              <w:t xml:space="preserve">The Frame Error Control Field of a frame with SDLS shall conform to the specifications of </w:t>
            </w:r>
            <w:r w:rsidRPr="00C46502">
              <w:rPr>
                <w:strike/>
              </w:rPr>
              <w:t>4.1.4.1.1, 4.1.4.1.3,</w:t>
            </w:r>
            <w:r w:rsidRPr="00D83A79">
              <w:t xml:space="preserve"> 4.1.4.2</w:t>
            </w:r>
            <w:r w:rsidRPr="00C46502">
              <w:rPr>
                <w:strike/>
              </w:rPr>
              <w:t>,</w:t>
            </w:r>
            <w:r w:rsidRPr="00D83A79">
              <w:t xml:space="preserve"> and 4.1.4.3.</w:t>
            </w:r>
          </w:p>
        </w:tc>
      </w:tr>
    </w:tbl>
    <w:p w14:paraId="274E43CC" w14:textId="77777777" w:rsidR="001D33BB" w:rsidRDefault="001D33BB" w:rsidP="00B16A1A">
      <w:pPr>
        <w:pStyle w:val="paragraph"/>
        <w:rPr>
          <w:bCs/>
          <w:lang w:val="en-US"/>
        </w:rPr>
      </w:pPr>
    </w:p>
    <w:p w14:paraId="008BACA0" w14:textId="77777777" w:rsidR="00FF4975" w:rsidRDefault="00FF4975" w:rsidP="00B16A1A">
      <w:pPr>
        <w:pStyle w:val="paragraph"/>
        <w:rPr>
          <w:bCs/>
          <w:lang w:val="en-US"/>
        </w:rPr>
        <w:sectPr w:rsidR="00FF4975" w:rsidSect="00B16A1A">
          <w:pgSz w:w="16838" w:h="11906" w:orient="landscape" w:code="9"/>
          <w:pgMar w:top="1418" w:right="1418" w:bottom="1418" w:left="1418" w:header="709" w:footer="709" w:gutter="0"/>
          <w:cols w:space="708"/>
          <w:docGrid w:linePitch="360"/>
        </w:sectPr>
      </w:pPr>
    </w:p>
    <w:p w14:paraId="096A1C7E" w14:textId="77777777" w:rsidR="001D33BB" w:rsidRDefault="001D33BB" w:rsidP="00C46502">
      <w:pPr>
        <w:pStyle w:val="Annex1"/>
      </w:pPr>
      <w:r>
        <w:rPr>
          <w:lang w:val="en-US"/>
        </w:rPr>
        <w:lastRenderedPageBreak/>
        <w:t xml:space="preserve"> </w:t>
      </w:r>
      <w:bookmarkStart w:id="120" w:name="_Ref13491919"/>
      <w:bookmarkStart w:id="121" w:name="_Toc124755235"/>
      <w:r>
        <w:rPr>
          <w:lang w:val="en-US"/>
        </w:rPr>
        <w:t>(informative)</w:t>
      </w:r>
      <w:r w:rsidRPr="001D33BB">
        <w:rPr>
          <w:lang w:val="en-US"/>
        </w:rPr>
        <w:br/>
      </w:r>
      <w:r>
        <w:t>Differences from ECSS-E-ST-50-04</w:t>
      </w:r>
      <w:bookmarkEnd w:id="120"/>
      <w:r w:rsidR="00F72BD4">
        <w:t>C</w:t>
      </w:r>
      <w:bookmarkStart w:id="122" w:name="ECSS_E_AS_50_25_1560019"/>
      <w:bookmarkEnd w:id="122"/>
      <w:bookmarkEnd w:id="121"/>
    </w:p>
    <w:p w14:paraId="46D3C140" w14:textId="77777777" w:rsidR="001D33BB" w:rsidRDefault="001D33BB" w:rsidP="001D33BB">
      <w:pPr>
        <w:pStyle w:val="Annex2"/>
      </w:pPr>
      <w:r>
        <w:t>General</w:t>
      </w:r>
      <w:bookmarkStart w:id="123" w:name="ECSS_E_AS_50_25_1560020"/>
      <w:bookmarkEnd w:id="123"/>
    </w:p>
    <w:p w14:paraId="44A9916C" w14:textId="5268A1E5" w:rsidR="001D33BB" w:rsidRPr="00EC15E9" w:rsidRDefault="001D33BB" w:rsidP="001D33BB">
      <w:pPr>
        <w:pStyle w:val="paragraph"/>
        <w:rPr>
          <w:lang w:val="en-US"/>
        </w:rPr>
      </w:pPr>
      <w:bookmarkStart w:id="124" w:name="ECSS_E_AS_50_25_1560021"/>
      <w:bookmarkEnd w:id="124"/>
      <w:r>
        <w:rPr>
          <w:lang w:val="en-US"/>
        </w:rPr>
        <w:t xml:space="preserve">Clause </w:t>
      </w:r>
      <w:r w:rsidR="00B138FE">
        <w:rPr>
          <w:lang w:val="en-US"/>
        </w:rPr>
        <w:fldChar w:fldCharType="begin"/>
      </w:r>
      <w:r w:rsidR="00B138FE">
        <w:rPr>
          <w:lang w:val="en-US"/>
        </w:rPr>
        <w:instrText xml:space="preserve"> REF _Ref34037752 \w \h </w:instrText>
      </w:r>
      <w:r w:rsidR="00B138FE">
        <w:rPr>
          <w:lang w:val="en-US"/>
        </w:rPr>
      </w:r>
      <w:r w:rsidR="00B138FE">
        <w:rPr>
          <w:lang w:val="en-US"/>
        </w:rPr>
        <w:fldChar w:fldCharType="separate"/>
      </w:r>
      <w:r w:rsidR="002649A4">
        <w:rPr>
          <w:lang w:val="en-US"/>
        </w:rPr>
        <w:t>4</w:t>
      </w:r>
      <w:r w:rsidR="00B138FE">
        <w:rPr>
          <w:lang w:val="en-US"/>
        </w:rPr>
        <w:fldChar w:fldCharType="end"/>
      </w:r>
      <w:r>
        <w:rPr>
          <w:lang w:val="en-US"/>
        </w:rPr>
        <w:t xml:space="preserve"> of this document contains normative </w:t>
      </w:r>
      <w:r w:rsidRPr="00EC15E9">
        <w:t>additions and modifications</w:t>
      </w:r>
      <w:r>
        <w:t xml:space="preserve"> concerning some of the differences between </w:t>
      </w:r>
      <w:ins w:id="125" w:author="Klaus Ehrlich" w:date="2022-05-18T11:45:00Z">
        <w:r w:rsidR="00C435D0">
          <w:fldChar w:fldCharType="begin"/>
        </w:r>
        <w:r w:rsidR="00C435D0">
          <w:instrText xml:space="preserve"> DOCPROPERTY  "CCSDS-document number"  \* MERGEFORMAT </w:instrText>
        </w:r>
        <w:r w:rsidR="00C435D0">
          <w:fldChar w:fldCharType="separate"/>
        </w:r>
      </w:ins>
      <w:ins w:id="126" w:author="Klaus Ehrlich" w:date="2022-12-14T10:40:00Z">
        <w:r w:rsidR="006B5B25">
          <w:t>CCSDS 232.0-B-4</w:t>
        </w:r>
      </w:ins>
      <w:ins w:id="127" w:author="Klaus Ehrlich" w:date="2022-05-18T11:45:00Z">
        <w:r w:rsidR="00C435D0">
          <w:fldChar w:fldCharType="end"/>
        </w:r>
      </w:ins>
      <w:del w:id="128" w:author="Klaus Ehrlich" w:date="2022-05-18T11:45:00Z">
        <w:r w:rsidRPr="00EC15E9" w:rsidDel="00C435D0">
          <w:delText xml:space="preserve">CCSDS </w:delText>
        </w:r>
        <w:r w:rsidDel="00C435D0">
          <w:delText>232.0-B-3</w:delText>
        </w:r>
      </w:del>
      <w:r>
        <w:t xml:space="preserve"> </w:t>
      </w:r>
      <w:r w:rsidRPr="00EC15E9">
        <w:t xml:space="preserve">and </w:t>
      </w:r>
      <w:r w:rsidRPr="00EC15E9">
        <w:rPr>
          <w:bCs/>
        </w:rPr>
        <w:t>ECSS-E-ST-50-0</w:t>
      </w:r>
      <w:r>
        <w:rPr>
          <w:bCs/>
        </w:rPr>
        <w:t>4</w:t>
      </w:r>
      <w:r w:rsidR="000006B5">
        <w:rPr>
          <w:bCs/>
        </w:rPr>
        <w:t xml:space="preserve"> </w:t>
      </w:r>
      <w:r w:rsidR="005E45DF">
        <w:rPr>
          <w:bCs/>
        </w:rPr>
        <w:t>(</w:t>
      </w:r>
      <w:r w:rsidR="000006B5">
        <w:rPr>
          <w:bCs/>
        </w:rPr>
        <w:t xml:space="preserve">superseded by </w:t>
      </w:r>
      <w:r w:rsidR="005E45DF">
        <w:rPr>
          <w:bCs/>
        </w:rPr>
        <w:t xml:space="preserve">this </w:t>
      </w:r>
      <w:r w:rsidR="0054388D">
        <w:rPr>
          <w:bCs/>
        </w:rPr>
        <w:t>Adoption Notice</w:t>
      </w:r>
      <w:r w:rsidR="00B67444">
        <w:rPr>
          <w:bCs/>
        </w:rPr>
        <w:t>)</w:t>
      </w:r>
      <w:r w:rsidR="000006B5">
        <w:rPr>
          <w:bCs/>
        </w:rPr>
        <w:t>.</w:t>
      </w:r>
      <w:r>
        <w:rPr>
          <w:bCs/>
        </w:rPr>
        <w:t xml:space="preserve"> This </w:t>
      </w:r>
      <w:r w:rsidR="005B789C">
        <w:rPr>
          <w:bCs/>
        </w:rPr>
        <w:t>A</w:t>
      </w:r>
      <w:r>
        <w:rPr>
          <w:bCs/>
        </w:rPr>
        <w:t xml:space="preserve">nnex describes some additional differences that are not covered by Clause </w:t>
      </w:r>
      <w:r w:rsidR="00B138FE">
        <w:rPr>
          <w:bCs/>
        </w:rPr>
        <w:fldChar w:fldCharType="begin"/>
      </w:r>
      <w:r w:rsidR="00B138FE">
        <w:rPr>
          <w:bCs/>
        </w:rPr>
        <w:instrText xml:space="preserve"> REF _Ref34037758 \w \h </w:instrText>
      </w:r>
      <w:r w:rsidR="00B138FE">
        <w:rPr>
          <w:bCs/>
        </w:rPr>
      </w:r>
      <w:r w:rsidR="00B138FE">
        <w:rPr>
          <w:bCs/>
        </w:rPr>
        <w:fldChar w:fldCharType="separate"/>
      </w:r>
      <w:r w:rsidR="002649A4">
        <w:rPr>
          <w:bCs/>
        </w:rPr>
        <w:t>4</w:t>
      </w:r>
      <w:r w:rsidR="00B138FE">
        <w:rPr>
          <w:bCs/>
        </w:rPr>
        <w:fldChar w:fldCharType="end"/>
      </w:r>
      <w:r>
        <w:rPr>
          <w:bCs/>
        </w:rPr>
        <w:t>.</w:t>
      </w:r>
    </w:p>
    <w:p w14:paraId="383CC43C" w14:textId="77777777" w:rsidR="001D33BB" w:rsidRDefault="001D33BB" w:rsidP="001D33BB">
      <w:pPr>
        <w:pStyle w:val="paragraph"/>
      </w:pPr>
      <w:r>
        <w:t xml:space="preserve">This </w:t>
      </w:r>
      <w:r w:rsidR="005B789C">
        <w:t>A</w:t>
      </w:r>
      <w:r>
        <w:t xml:space="preserve">nnex lists the differences of technical content, but it is not the purpose of this </w:t>
      </w:r>
      <w:r w:rsidR="005B789C">
        <w:t>A</w:t>
      </w:r>
      <w:r>
        <w:t>nnex to provide complete details on each item in the list or to describe the consequences of each item in the list.</w:t>
      </w:r>
    </w:p>
    <w:p w14:paraId="0E411023" w14:textId="77777777" w:rsidR="001D33BB" w:rsidRDefault="001D33BB" w:rsidP="001D33BB">
      <w:pPr>
        <w:pStyle w:val="Annex2"/>
      </w:pPr>
      <w:r>
        <w:t>Differences</w:t>
      </w:r>
      <w:bookmarkStart w:id="129" w:name="ECSS_E_AS_50_25_1560022"/>
      <w:bookmarkEnd w:id="129"/>
    </w:p>
    <w:p w14:paraId="7114B620" w14:textId="77777777" w:rsidR="001D33BB" w:rsidRPr="000F4304" w:rsidRDefault="001D33BB" w:rsidP="001D33BB">
      <w:pPr>
        <w:pStyle w:val="Annex3"/>
        <w:rPr>
          <w:lang w:val="en-US"/>
        </w:rPr>
      </w:pPr>
      <w:r>
        <w:rPr>
          <w:lang w:val="en-US"/>
        </w:rPr>
        <w:t>Specification of service interfaces</w:t>
      </w:r>
      <w:bookmarkStart w:id="130" w:name="ECSS_E_AS_50_25_1560023"/>
      <w:bookmarkEnd w:id="130"/>
    </w:p>
    <w:p w14:paraId="429BD84B" w14:textId="75852A21" w:rsidR="001D33BB" w:rsidRDefault="001D33BB" w:rsidP="001D33BB">
      <w:pPr>
        <w:pStyle w:val="paragraph"/>
        <w:rPr>
          <w:lang w:val="en-US"/>
        </w:rPr>
      </w:pPr>
      <w:bookmarkStart w:id="131" w:name="ECSS_E_AS_50_25_1560024"/>
      <w:bookmarkEnd w:id="131"/>
      <w:r>
        <w:rPr>
          <w:lang w:val="en-US"/>
        </w:rPr>
        <w:t xml:space="preserve">Section 3 of </w:t>
      </w:r>
      <w:ins w:id="132" w:author="Klaus Ehrlich" w:date="2022-05-18T11:45:00Z">
        <w:r w:rsidR="00C435D0">
          <w:fldChar w:fldCharType="begin"/>
        </w:r>
        <w:r w:rsidR="00C435D0">
          <w:instrText xml:space="preserve"> DOCPROPERTY  "CCSDS-document number"  \* MERGEFORMAT </w:instrText>
        </w:r>
        <w:r w:rsidR="00C435D0">
          <w:fldChar w:fldCharType="separate"/>
        </w:r>
      </w:ins>
      <w:ins w:id="133" w:author="Klaus Ehrlich" w:date="2022-12-14T10:40:00Z">
        <w:r w:rsidR="006B5B25">
          <w:t>CCSDS 232.0-B-4</w:t>
        </w:r>
      </w:ins>
      <w:ins w:id="134" w:author="Klaus Ehrlich" w:date="2022-05-18T11:45:00Z">
        <w:r w:rsidR="00C435D0">
          <w:fldChar w:fldCharType="end"/>
        </w:r>
      </w:ins>
      <w:del w:id="135" w:author="Klaus Ehrlich" w:date="2022-05-18T11:45:00Z">
        <w:r w:rsidRPr="007A5153" w:rsidDel="00C435D0">
          <w:delText xml:space="preserve">CCSDS </w:delText>
        </w:r>
        <w:r w:rsidDel="00C435D0">
          <w:delText>2</w:delText>
        </w:r>
        <w:r w:rsidRPr="00723D8D" w:rsidDel="00C435D0">
          <w:delText>32.</w:delText>
        </w:r>
        <w:r w:rsidDel="00C435D0">
          <w:delText>0-B-3</w:delText>
        </w:r>
      </w:del>
      <w:r>
        <w:t xml:space="preserve"> provides a formal abstract specification of a set of </w:t>
      </w:r>
      <w:r w:rsidRPr="007A5153">
        <w:rPr>
          <w:bCs/>
          <w:lang w:val="en-US"/>
        </w:rPr>
        <w:t>service interfaces, including service primitives and parameters</w:t>
      </w:r>
      <w:r>
        <w:rPr>
          <w:bCs/>
          <w:lang w:val="en-US"/>
        </w:rPr>
        <w:t xml:space="preserve">, provided by the TC Space Data Link Protocol. There was no equivalent in </w:t>
      </w:r>
      <w:r w:rsidRPr="008937AE">
        <w:rPr>
          <w:bCs/>
        </w:rPr>
        <w:t>ECSS-E-ST-50-0</w:t>
      </w:r>
      <w:r>
        <w:rPr>
          <w:bCs/>
        </w:rPr>
        <w:t>4.</w:t>
      </w:r>
    </w:p>
    <w:p w14:paraId="6FC59A06" w14:textId="77777777" w:rsidR="001D33BB" w:rsidRPr="000F4304" w:rsidRDefault="001D33BB" w:rsidP="001D33BB">
      <w:pPr>
        <w:pStyle w:val="Annex3"/>
        <w:rPr>
          <w:lang w:val="en-US"/>
        </w:rPr>
      </w:pPr>
      <w:r>
        <w:rPr>
          <w:lang w:val="en-US"/>
        </w:rPr>
        <w:t>Interfaces for Space Data Link Security (SDLS)</w:t>
      </w:r>
      <w:bookmarkStart w:id="136" w:name="ECSS_E_AS_50_25_1560025"/>
      <w:bookmarkEnd w:id="136"/>
    </w:p>
    <w:bookmarkStart w:id="137" w:name="ECSS_E_AS_50_25_1560026"/>
    <w:bookmarkEnd w:id="137"/>
    <w:p w14:paraId="0AB2BDC9" w14:textId="0468C0E5" w:rsidR="001D33BB" w:rsidRDefault="00C435D0" w:rsidP="001D33BB">
      <w:pPr>
        <w:pStyle w:val="paragraph"/>
        <w:rPr>
          <w:lang w:val="en-US"/>
        </w:rPr>
      </w:pPr>
      <w:ins w:id="138" w:author="Klaus Ehrlich" w:date="2022-05-18T11:45:00Z">
        <w:r>
          <w:fldChar w:fldCharType="begin"/>
        </w:r>
        <w:r>
          <w:instrText xml:space="preserve"> DOCPROPERTY  "CCSDS-document number"  \* MERGEFORMAT </w:instrText>
        </w:r>
        <w:r>
          <w:fldChar w:fldCharType="separate"/>
        </w:r>
      </w:ins>
      <w:ins w:id="139" w:author="Klaus Ehrlich" w:date="2022-12-14T10:40:00Z">
        <w:r w:rsidR="006B5B25">
          <w:t>CCSDS 232.0-B-4</w:t>
        </w:r>
      </w:ins>
      <w:ins w:id="140" w:author="Klaus Ehrlich" w:date="2022-05-18T11:45:00Z">
        <w:r>
          <w:fldChar w:fldCharType="end"/>
        </w:r>
      </w:ins>
      <w:del w:id="141" w:author="Klaus Ehrlich" w:date="2022-05-18T11:45:00Z">
        <w:r w:rsidR="001D33BB" w:rsidRPr="007A5153" w:rsidDel="00C435D0">
          <w:delText xml:space="preserve">CCSDS </w:delText>
        </w:r>
        <w:r w:rsidR="001D33BB" w:rsidDel="00C435D0">
          <w:delText>2</w:delText>
        </w:r>
        <w:r w:rsidR="001D33BB" w:rsidRPr="007A5153" w:rsidDel="00C435D0">
          <w:delText>3</w:delText>
        </w:r>
        <w:r w:rsidR="001D33BB" w:rsidDel="00C435D0">
          <w:delText>2</w:delText>
        </w:r>
        <w:r w:rsidR="001D33BB" w:rsidRPr="007A5153" w:rsidDel="00C435D0">
          <w:delText>.</w:delText>
        </w:r>
        <w:r w:rsidR="001D33BB" w:rsidDel="00C435D0">
          <w:delText>0-B-3</w:delText>
        </w:r>
      </w:del>
      <w:r w:rsidR="001D33BB">
        <w:t xml:space="preserve"> specifies the optional interfaces for using the </w:t>
      </w:r>
      <w:r w:rsidR="001D33BB" w:rsidRPr="00785729">
        <w:rPr>
          <w:bCs/>
          <w:lang w:val="en-US"/>
        </w:rPr>
        <w:t>Space Data Link Security (SDLS)</w:t>
      </w:r>
      <w:r w:rsidR="001D33BB">
        <w:rPr>
          <w:bCs/>
          <w:lang w:val="en-US"/>
        </w:rPr>
        <w:t xml:space="preserve"> protocol with TC Transfer Frames. </w:t>
      </w:r>
      <w:r w:rsidR="001D33BB" w:rsidRPr="008937AE">
        <w:rPr>
          <w:bCs/>
        </w:rPr>
        <w:t>ECSS-E-ST-50-0</w:t>
      </w:r>
      <w:r w:rsidR="001D33BB">
        <w:rPr>
          <w:bCs/>
        </w:rPr>
        <w:t xml:space="preserve">4 did not include support for interfacing to SDLS. Therefore, this Adoption Notice – unlike the </w:t>
      </w:r>
      <w:r w:rsidR="001D33BB" w:rsidRPr="00424E50">
        <w:rPr>
          <w:bCs/>
        </w:rPr>
        <w:t>ECSS-E-ST-50-0</w:t>
      </w:r>
      <w:r w:rsidR="001D33BB">
        <w:rPr>
          <w:bCs/>
        </w:rPr>
        <w:t>4</w:t>
      </w:r>
      <w:r w:rsidR="001D33BB" w:rsidRPr="00424E50">
        <w:rPr>
          <w:bCs/>
        </w:rPr>
        <w:t>C</w:t>
      </w:r>
      <w:r w:rsidR="001D33BB">
        <w:rPr>
          <w:bCs/>
        </w:rPr>
        <w:t xml:space="preserve"> - offers to ECSS users the option of using </w:t>
      </w:r>
      <w:r w:rsidR="001D33BB" w:rsidRPr="00424E50">
        <w:rPr>
          <w:bCs/>
        </w:rPr>
        <w:t>the Space Data Link Security (SDLS) protocol with T</w:t>
      </w:r>
      <w:r w:rsidR="001D33BB">
        <w:rPr>
          <w:bCs/>
        </w:rPr>
        <w:t xml:space="preserve">C </w:t>
      </w:r>
      <w:r w:rsidR="001D33BB" w:rsidRPr="00424E50">
        <w:rPr>
          <w:bCs/>
        </w:rPr>
        <w:t>Transfer Frames.</w:t>
      </w:r>
    </w:p>
    <w:p w14:paraId="06278730" w14:textId="77777777" w:rsidR="001D33BB" w:rsidRPr="000F4304" w:rsidRDefault="001D33BB" w:rsidP="001D33BB">
      <w:pPr>
        <w:pStyle w:val="Annex3"/>
        <w:rPr>
          <w:lang w:val="en-US"/>
        </w:rPr>
      </w:pPr>
      <w:r>
        <w:rPr>
          <w:lang w:val="en-US"/>
        </w:rPr>
        <w:t>Managed parameters</w:t>
      </w:r>
      <w:bookmarkStart w:id="142" w:name="ECSS_E_AS_50_25_1560027"/>
      <w:bookmarkEnd w:id="142"/>
    </w:p>
    <w:p w14:paraId="3579F4A2" w14:textId="03DFAE21" w:rsidR="001D33BB" w:rsidRDefault="001D33BB" w:rsidP="001D33BB">
      <w:pPr>
        <w:pStyle w:val="paragraph"/>
        <w:rPr>
          <w:bCs/>
        </w:rPr>
      </w:pPr>
      <w:bookmarkStart w:id="143" w:name="ECSS_E_AS_50_25_1560028"/>
      <w:bookmarkEnd w:id="143"/>
      <w:r>
        <w:rPr>
          <w:lang w:val="en-US"/>
        </w:rPr>
        <w:t xml:space="preserve">Sections 5 and 6.6 of </w:t>
      </w:r>
      <w:ins w:id="144" w:author="Klaus Ehrlich" w:date="2022-05-18T11:45:00Z">
        <w:r w:rsidR="00C435D0">
          <w:fldChar w:fldCharType="begin"/>
        </w:r>
        <w:r w:rsidR="00C435D0">
          <w:instrText xml:space="preserve"> DOCPROPERTY  "CCSDS-document number"  \* MERGEFORMAT </w:instrText>
        </w:r>
        <w:r w:rsidR="00C435D0">
          <w:fldChar w:fldCharType="separate"/>
        </w:r>
      </w:ins>
      <w:ins w:id="145" w:author="Klaus Ehrlich" w:date="2022-12-14T10:40:00Z">
        <w:r w:rsidR="006B5B25">
          <w:t>CCSDS 232.0-B-4</w:t>
        </w:r>
      </w:ins>
      <w:ins w:id="146" w:author="Klaus Ehrlich" w:date="2022-05-18T11:45:00Z">
        <w:r w:rsidR="00C435D0">
          <w:fldChar w:fldCharType="end"/>
        </w:r>
      </w:ins>
      <w:del w:id="147" w:author="Klaus Ehrlich" w:date="2022-05-18T11:45:00Z">
        <w:r w:rsidRPr="007A5153" w:rsidDel="00C435D0">
          <w:delText xml:space="preserve">CCSDS </w:delText>
        </w:r>
        <w:r w:rsidDel="00C435D0">
          <w:delText>2</w:delText>
        </w:r>
        <w:r w:rsidRPr="00723D8D" w:rsidDel="00C435D0">
          <w:delText>32.</w:delText>
        </w:r>
        <w:r w:rsidDel="00C435D0">
          <w:delText>0-B-3</w:delText>
        </w:r>
      </w:del>
      <w:r>
        <w:t xml:space="preserve"> have a normative specification of the managed parameters used by the </w:t>
      </w:r>
      <w:r w:rsidRPr="00BF4CFC">
        <w:rPr>
          <w:bCs/>
          <w:lang w:val="en-US"/>
        </w:rPr>
        <w:t>T</w:t>
      </w:r>
      <w:r>
        <w:rPr>
          <w:bCs/>
          <w:lang w:val="en-US"/>
        </w:rPr>
        <w:t>C</w:t>
      </w:r>
      <w:r w:rsidRPr="00BF4CFC">
        <w:rPr>
          <w:bCs/>
          <w:lang w:val="en-US"/>
        </w:rPr>
        <w:t xml:space="preserve"> Space Data Link Protocol</w:t>
      </w:r>
      <w:r>
        <w:rPr>
          <w:bCs/>
          <w:lang w:val="en-US"/>
        </w:rPr>
        <w:t xml:space="preserve">. </w:t>
      </w:r>
      <w:r w:rsidRPr="00542B9E">
        <w:rPr>
          <w:bCs/>
          <w:lang w:val="en-US"/>
        </w:rPr>
        <w:t xml:space="preserve">Annex </w:t>
      </w:r>
      <w:r>
        <w:rPr>
          <w:bCs/>
          <w:lang w:val="en-US"/>
        </w:rPr>
        <w:t>E</w:t>
      </w:r>
      <w:r w:rsidRPr="00542B9E">
        <w:rPr>
          <w:bCs/>
          <w:lang w:val="en-US"/>
        </w:rPr>
        <w:t xml:space="preserve"> of </w:t>
      </w:r>
      <w:r w:rsidRPr="00542B9E">
        <w:rPr>
          <w:bCs/>
        </w:rPr>
        <w:t>ECSS-E-ST-50-0</w:t>
      </w:r>
      <w:r>
        <w:rPr>
          <w:bCs/>
        </w:rPr>
        <w:t>4</w:t>
      </w:r>
      <w:r w:rsidRPr="00542B9E">
        <w:rPr>
          <w:bCs/>
        </w:rPr>
        <w:t xml:space="preserve"> ha</w:t>
      </w:r>
      <w:r>
        <w:rPr>
          <w:bCs/>
        </w:rPr>
        <w:t>d</w:t>
      </w:r>
      <w:r w:rsidRPr="00542B9E">
        <w:rPr>
          <w:bCs/>
        </w:rPr>
        <w:t xml:space="preserve"> an informative specification</w:t>
      </w:r>
      <w:r>
        <w:rPr>
          <w:bCs/>
        </w:rPr>
        <w:t>, and referred to the parameters as mission configuration parameters</w:t>
      </w:r>
      <w:r w:rsidRPr="00542B9E">
        <w:rPr>
          <w:bCs/>
        </w:rPr>
        <w:t>.</w:t>
      </w:r>
    </w:p>
    <w:p w14:paraId="6E8CC004" w14:textId="02C042F5" w:rsidR="00994ADE" w:rsidRDefault="00994ADE" w:rsidP="007A0BB7">
      <w:pPr>
        <w:pStyle w:val="Annex3"/>
        <w:rPr>
          <w:ins w:id="148" w:author="Ignacio Aguilar" w:date="2022-06-21T09:40:00Z"/>
        </w:rPr>
      </w:pPr>
      <w:ins w:id="149" w:author="Ignacio Aguilar" w:date="2022-06-21T09:35:00Z">
        <w:r>
          <w:lastRenderedPageBreak/>
          <w:t xml:space="preserve">Protocol Implementation Conformance </w:t>
        </w:r>
      </w:ins>
      <w:ins w:id="150" w:author="Ignacio Aguilar" w:date="2022-06-21T09:40:00Z">
        <w:r w:rsidR="00FE041C">
          <w:t>Statement</w:t>
        </w:r>
        <w:bookmarkStart w:id="151" w:name="ECSS_E_AS_50_25_1560040"/>
        <w:bookmarkEnd w:id="151"/>
      </w:ins>
    </w:p>
    <w:p w14:paraId="24D55B57" w14:textId="1101000D" w:rsidR="00FE041C" w:rsidRDefault="00FE041C" w:rsidP="00FE041C">
      <w:pPr>
        <w:pStyle w:val="paragraph"/>
        <w:rPr>
          <w:ins w:id="152" w:author="Klaus Ehrlich" w:date="2022-09-27T11:15:00Z"/>
        </w:rPr>
      </w:pPr>
      <w:bookmarkStart w:id="153" w:name="ECSS_E_AS_50_25_1560041"/>
      <w:bookmarkEnd w:id="153"/>
      <w:ins w:id="154" w:author="Ignacio Aguilar" w:date="2022-06-21T09:40:00Z">
        <w:r>
          <w:t xml:space="preserve">Annex A of </w:t>
        </w:r>
        <w:r>
          <w:fldChar w:fldCharType="begin"/>
        </w:r>
        <w:r>
          <w:instrText xml:space="preserve"> DOCPROPERTY  "CCSDS-document number"  \* MERGEFORMAT </w:instrText>
        </w:r>
        <w:r>
          <w:fldChar w:fldCharType="separate"/>
        </w:r>
      </w:ins>
      <w:ins w:id="155" w:author="Klaus Ehrlich" w:date="2022-12-14T10:40:00Z">
        <w:r w:rsidR="006B5B25">
          <w:t>CCSDS 232.0-B-4</w:t>
        </w:r>
      </w:ins>
      <w:ins w:id="156" w:author="Ignacio Aguilar" w:date="2022-06-21T09:40:00Z">
        <w:r>
          <w:fldChar w:fldCharType="end"/>
        </w:r>
      </w:ins>
      <w:ins w:id="157" w:author="Ignacio Aguilar" w:date="2022-06-21T09:41:00Z">
        <w:r w:rsidRPr="00FE041C">
          <w:t xml:space="preserve"> has a normative specification of the Protocol Implementation Conformance Statement (PICS) Requirements List (RL) for an implementation fulfilling the standard. Instructions for PICS gener</w:t>
        </w:r>
        <w:r>
          <w:t>ation are given. ECSS-E-ST-50-04</w:t>
        </w:r>
        <w:r w:rsidRPr="00FE041C">
          <w:t xml:space="preserve"> did not include a PICS.</w:t>
        </w:r>
      </w:ins>
      <w:ins w:id="158" w:author="Ignacio Aguilar" w:date="2022-06-21T09:40:00Z">
        <w:r>
          <w:t xml:space="preserve"> </w:t>
        </w:r>
      </w:ins>
    </w:p>
    <w:p w14:paraId="22AACD89" w14:textId="6E7AA9F6" w:rsidR="0019058D" w:rsidRDefault="0019058D" w:rsidP="0019058D">
      <w:pPr>
        <w:pStyle w:val="Heading0"/>
        <w:rPr>
          <w:lang w:val="en-US"/>
        </w:rPr>
      </w:pPr>
      <w:bookmarkStart w:id="159" w:name="_Toc124755236"/>
      <w:bookmarkEnd w:id="89"/>
      <w:bookmarkEnd w:id="90"/>
      <w:r>
        <w:rPr>
          <w:lang w:val="en-US"/>
        </w:rPr>
        <w:lastRenderedPageBreak/>
        <w:t>Bibliography</w:t>
      </w:r>
      <w:bookmarkStart w:id="160" w:name="ECSS_E_AS_50_25_1560029"/>
      <w:bookmarkEnd w:id="160"/>
      <w:bookmarkEnd w:id="159"/>
    </w:p>
    <w:tbl>
      <w:tblPr>
        <w:tblW w:w="0" w:type="auto"/>
        <w:tblInd w:w="108" w:type="dxa"/>
        <w:tblLook w:val="04A0" w:firstRow="1" w:lastRow="0" w:firstColumn="1" w:lastColumn="0" w:noHBand="0" w:noVBand="1"/>
      </w:tblPr>
      <w:tblGrid>
        <w:gridCol w:w="2630"/>
        <w:gridCol w:w="6332"/>
      </w:tblGrid>
      <w:tr w:rsidR="007A2DAE" w:rsidRPr="00515F8B" w14:paraId="5C3D52FB" w14:textId="77777777" w:rsidTr="007C75BF">
        <w:tc>
          <w:tcPr>
            <w:tcW w:w="2630" w:type="dxa"/>
            <w:shd w:val="clear" w:color="auto" w:fill="auto"/>
          </w:tcPr>
          <w:p w14:paraId="0D9BBCB7" w14:textId="4453FF00" w:rsidR="007A2DAE" w:rsidRPr="00DC5B88" w:rsidRDefault="007A2DAE" w:rsidP="006C443F">
            <w:pPr>
              <w:pStyle w:val="TablecellLEFT"/>
            </w:pPr>
            <w:bookmarkStart w:id="161" w:name="ECSS_E_AS_50_25_1560030"/>
            <w:bookmarkEnd w:id="161"/>
            <w:r>
              <w:t>ECSS-E-AS-50-21</w:t>
            </w:r>
            <w:r w:rsidR="00F72BD4">
              <w:t>C</w:t>
            </w:r>
            <w:ins w:id="162" w:author="Klaus Ehrlich [2]" w:date="2023-01-06T15:20:00Z">
              <w:r w:rsidR="002649A4">
                <w:t xml:space="preserve"> Rev.1</w:t>
              </w:r>
            </w:ins>
          </w:p>
        </w:tc>
        <w:tc>
          <w:tcPr>
            <w:tcW w:w="6332" w:type="dxa"/>
            <w:shd w:val="clear" w:color="auto" w:fill="auto"/>
          </w:tcPr>
          <w:p w14:paraId="2AA377F2" w14:textId="21FFD5DA" w:rsidR="007A2DAE" w:rsidRDefault="007A2DAE" w:rsidP="00C435D0">
            <w:pPr>
              <w:pStyle w:val="TablecellLEFT"/>
              <w:rPr>
                <w:lang w:val="en-US"/>
              </w:rPr>
            </w:pPr>
            <w:r>
              <w:rPr>
                <w:lang w:val="en-US"/>
              </w:rPr>
              <w:t xml:space="preserve">Space engineering - </w:t>
            </w:r>
            <w:r w:rsidRPr="003B084A">
              <w:rPr>
                <w:lang w:val="en-US"/>
              </w:rPr>
              <w:t>Adoptio</w:t>
            </w:r>
            <w:r>
              <w:rPr>
                <w:lang w:val="en-US"/>
              </w:rPr>
              <w:t>n Notice of CCSDS 131.0-B-</w:t>
            </w:r>
            <w:ins w:id="163" w:author="Klaus Ehrlich" w:date="2022-05-18T11:45:00Z">
              <w:r w:rsidR="00C435D0">
                <w:rPr>
                  <w:lang w:val="en-US"/>
                </w:rPr>
                <w:t>4</w:t>
              </w:r>
            </w:ins>
            <w:del w:id="164" w:author="Klaus Ehrlich" w:date="2022-05-18T11:45:00Z">
              <w:r w:rsidDel="00C435D0">
                <w:rPr>
                  <w:lang w:val="en-US"/>
                </w:rPr>
                <w:delText>3</w:delText>
              </w:r>
            </w:del>
            <w:r>
              <w:rPr>
                <w:lang w:val="en-US"/>
              </w:rPr>
              <w:t>, TM </w:t>
            </w:r>
            <w:r w:rsidRPr="003B084A">
              <w:rPr>
                <w:lang w:val="en-US"/>
              </w:rPr>
              <w:t xml:space="preserve">Synchronization and </w:t>
            </w:r>
            <w:r w:rsidR="00F72BD4">
              <w:rPr>
                <w:lang w:val="en-US"/>
              </w:rPr>
              <w:t>Channel Coding</w:t>
            </w:r>
          </w:p>
        </w:tc>
      </w:tr>
      <w:tr w:rsidR="007A2DAE" w:rsidRPr="00515F8B" w14:paraId="45D59FC2" w14:textId="77777777" w:rsidTr="007C75BF">
        <w:tc>
          <w:tcPr>
            <w:tcW w:w="2630" w:type="dxa"/>
            <w:shd w:val="clear" w:color="auto" w:fill="auto"/>
          </w:tcPr>
          <w:p w14:paraId="37A55FBE" w14:textId="2F85408C" w:rsidR="007A2DAE" w:rsidRPr="00DC5B88" w:rsidRDefault="007A2DAE" w:rsidP="006C443F">
            <w:pPr>
              <w:pStyle w:val="TablecellLEFT"/>
            </w:pPr>
            <w:bookmarkStart w:id="165" w:name="ECSS_E_AS_50_25_1560031"/>
            <w:bookmarkEnd w:id="165"/>
            <w:r w:rsidRPr="00DC5B88">
              <w:t>ECSS-E-AS-50</w:t>
            </w:r>
            <w:r>
              <w:t>-22</w:t>
            </w:r>
            <w:r w:rsidR="00F72BD4">
              <w:t>C</w:t>
            </w:r>
            <w:ins w:id="166" w:author="Klaus Ehrlich [2]" w:date="2023-01-06T15:20:00Z">
              <w:r w:rsidR="002649A4">
                <w:t xml:space="preserve"> Rev.1</w:t>
              </w:r>
            </w:ins>
          </w:p>
        </w:tc>
        <w:tc>
          <w:tcPr>
            <w:tcW w:w="6332" w:type="dxa"/>
            <w:shd w:val="clear" w:color="auto" w:fill="auto"/>
          </w:tcPr>
          <w:p w14:paraId="5E56DFD4" w14:textId="14EA8E3C" w:rsidR="007A2DAE" w:rsidRDefault="007A2DAE" w:rsidP="00C435D0">
            <w:pPr>
              <w:pStyle w:val="TablecellLEFT"/>
              <w:rPr>
                <w:lang w:val="en-US"/>
              </w:rPr>
            </w:pPr>
            <w:r>
              <w:rPr>
                <w:lang w:val="en-US"/>
              </w:rPr>
              <w:t xml:space="preserve">Space engineering - </w:t>
            </w:r>
            <w:r w:rsidRPr="003B084A">
              <w:rPr>
                <w:lang w:val="en-US"/>
              </w:rPr>
              <w:t>Adoption Notice of CCSDS 132.0-B-</w:t>
            </w:r>
            <w:ins w:id="167" w:author="Klaus Ehrlich" w:date="2022-05-18T11:45:00Z">
              <w:r w:rsidR="00C435D0">
                <w:rPr>
                  <w:lang w:val="en-US"/>
                </w:rPr>
                <w:t>3</w:t>
              </w:r>
            </w:ins>
            <w:del w:id="168" w:author="Klaus Ehrlich" w:date="2022-05-18T11:45:00Z">
              <w:r w:rsidRPr="003B084A" w:rsidDel="00C435D0">
                <w:rPr>
                  <w:lang w:val="en-US"/>
                </w:rPr>
                <w:delText>2</w:delText>
              </w:r>
            </w:del>
            <w:r w:rsidRPr="003B084A">
              <w:rPr>
                <w:lang w:val="en-US"/>
              </w:rPr>
              <w:t>, TM</w:t>
            </w:r>
            <w:r>
              <w:rPr>
                <w:lang w:val="en-US"/>
              </w:rPr>
              <w:t> </w:t>
            </w:r>
            <w:r w:rsidRPr="003B084A">
              <w:rPr>
                <w:lang w:val="en-US"/>
              </w:rPr>
              <w:t>Space</w:t>
            </w:r>
            <w:r>
              <w:rPr>
                <w:lang w:val="en-US"/>
              </w:rPr>
              <w:t> </w:t>
            </w:r>
            <w:r w:rsidRPr="003B084A">
              <w:rPr>
                <w:lang w:val="en-US"/>
              </w:rPr>
              <w:t>Data Link Protocol</w:t>
            </w:r>
          </w:p>
        </w:tc>
      </w:tr>
      <w:tr w:rsidR="007A2DAE" w:rsidRPr="00515F8B" w14:paraId="68F4B733" w14:textId="77777777" w:rsidTr="007C75BF">
        <w:tc>
          <w:tcPr>
            <w:tcW w:w="2630" w:type="dxa"/>
            <w:shd w:val="clear" w:color="auto" w:fill="auto"/>
          </w:tcPr>
          <w:p w14:paraId="2F5EA3DA" w14:textId="61A23217" w:rsidR="007A2DAE" w:rsidRDefault="007A2DAE" w:rsidP="006C443F">
            <w:pPr>
              <w:pStyle w:val="TablecellLEFT"/>
            </w:pPr>
            <w:bookmarkStart w:id="169" w:name="ECSS_E_AS_50_25_1560032"/>
            <w:bookmarkEnd w:id="169"/>
            <w:r w:rsidRPr="00DC5B88">
              <w:t>ECSS-E-AS-50</w:t>
            </w:r>
            <w:r>
              <w:t>-23</w:t>
            </w:r>
            <w:r w:rsidR="00F72BD4">
              <w:t>C</w:t>
            </w:r>
            <w:ins w:id="170" w:author="Klaus Ehrlich [2]" w:date="2023-01-06T15:20:00Z">
              <w:r w:rsidR="002649A4">
                <w:t xml:space="preserve"> Rev.1</w:t>
              </w:r>
            </w:ins>
          </w:p>
        </w:tc>
        <w:tc>
          <w:tcPr>
            <w:tcW w:w="6332" w:type="dxa"/>
            <w:shd w:val="clear" w:color="auto" w:fill="auto"/>
          </w:tcPr>
          <w:p w14:paraId="5CC0BBE2" w14:textId="41C624C6" w:rsidR="007A2DAE" w:rsidRDefault="007A2DAE" w:rsidP="00C435D0">
            <w:pPr>
              <w:pStyle w:val="TablecellLEFT"/>
              <w:rPr>
                <w:lang w:val="en-US"/>
              </w:rPr>
            </w:pPr>
            <w:r>
              <w:rPr>
                <w:lang w:val="en-US"/>
              </w:rPr>
              <w:t>Space engineering -</w:t>
            </w:r>
            <w:r w:rsidRPr="006A60A1">
              <w:rPr>
                <w:lang w:val="en-US"/>
              </w:rPr>
              <w:t xml:space="preserve">Adoption Notice of </w:t>
            </w:r>
            <w:ins w:id="171" w:author="Klaus Ehrlich" w:date="2022-05-18T11:45:00Z">
              <w:r w:rsidR="00C435D0">
                <w:fldChar w:fldCharType="begin"/>
              </w:r>
              <w:r w:rsidR="00C435D0">
                <w:instrText xml:space="preserve"> DOCPROPERTY  "CCSDS-document number"  \* MERGEFORMAT </w:instrText>
              </w:r>
              <w:r w:rsidR="00C435D0">
                <w:fldChar w:fldCharType="separate"/>
              </w:r>
            </w:ins>
            <w:ins w:id="172" w:author="Klaus Ehrlich" w:date="2022-12-14T10:40:00Z">
              <w:r w:rsidR="006B5B25">
                <w:t>CCSDS 232.0-B-4</w:t>
              </w:r>
            </w:ins>
            <w:ins w:id="173" w:author="Klaus Ehrlich" w:date="2022-05-18T11:45:00Z">
              <w:r w:rsidR="00C435D0">
                <w:fldChar w:fldCharType="end"/>
              </w:r>
            </w:ins>
            <w:del w:id="174" w:author="Klaus Ehrlich" w:date="2022-05-18T11:45:00Z">
              <w:r w:rsidRPr="006A60A1" w:rsidDel="00C435D0">
                <w:rPr>
                  <w:lang w:val="en-US"/>
                </w:rPr>
                <w:delText>CCSDS 732.0-B-3</w:delText>
              </w:r>
            </w:del>
            <w:r w:rsidRPr="006A60A1">
              <w:rPr>
                <w:lang w:val="en-US"/>
              </w:rPr>
              <w:t>, AOS</w:t>
            </w:r>
            <w:r>
              <w:rPr>
                <w:lang w:val="en-US"/>
              </w:rPr>
              <w:t> </w:t>
            </w:r>
            <w:r w:rsidRPr="006A60A1">
              <w:rPr>
                <w:lang w:val="en-US"/>
              </w:rPr>
              <w:t>Space</w:t>
            </w:r>
            <w:r>
              <w:rPr>
                <w:lang w:val="en-US"/>
              </w:rPr>
              <w:t> </w:t>
            </w:r>
            <w:r w:rsidRPr="006A60A1">
              <w:rPr>
                <w:lang w:val="en-US"/>
              </w:rPr>
              <w:t>Data Link</w:t>
            </w:r>
            <w:r w:rsidR="00F72BD4">
              <w:rPr>
                <w:lang w:val="en-US"/>
              </w:rPr>
              <w:t xml:space="preserve"> Protocol</w:t>
            </w:r>
          </w:p>
        </w:tc>
      </w:tr>
      <w:tr w:rsidR="007A2DAE" w:rsidRPr="00515F8B" w14:paraId="35B3C24F" w14:textId="77777777" w:rsidTr="007C75BF">
        <w:tc>
          <w:tcPr>
            <w:tcW w:w="2630" w:type="dxa"/>
            <w:shd w:val="clear" w:color="auto" w:fill="auto"/>
          </w:tcPr>
          <w:p w14:paraId="0F25012A" w14:textId="28CA1754" w:rsidR="007A2DAE" w:rsidRPr="00DC5B88" w:rsidRDefault="007A2DAE" w:rsidP="00F72BD4">
            <w:pPr>
              <w:pStyle w:val="TablecellLEFT"/>
            </w:pPr>
            <w:bookmarkStart w:id="175" w:name="ECSS_E_AS_50_25_1560033"/>
            <w:bookmarkEnd w:id="175"/>
            <w:r>
              <w:t>ECSS-E-</w:t>
            </w:r>
            <w:r w:rsidR="00F72BD4">
              <w:t>A</w:t>
            </w:r>
            <w:r>
              <w:t>S-50-24</w:t>
            </w:r>
            <w:r w:rsidR="00F72BD4">
              <w:t>C</w:t>
            </w:r>
            <w:ins w:id="176" w:author="Klaus Ehrlich [2]" w:date="2023-01-06T15:20:00Z">
              <w:r w:rsidR="002649A4">
                <w:t xml:space="preserve"> Rev.1</w:t>
              </w:r>
            </w:ins>
          </w:p>
        </w:tc>
        <w:tc>
          <w:tcPr>
            <w:tcW w:w="6332" w:type="dxa"/>
            <w:shd w:val="clear" w:color="auto" w:fill="auto"/>
          </w:tcPr>
          <w:p w14:paraId="19AA4F60" w14:textId="32E02863" w:rsidR="007A2DAE" w:rsidRDefault="007A2DAE" w:rsidP="00C435D0">
            <w:pPr>
              <w:pStyle w:val="TablecellLEFT"/>
              <w:rPr>
                <w:lang w:val="en-US"/>
              </w:rPr>
            </w:pPr>
            <w:r>
              <w:rPr>
                <w:lang w:val="en-US"/>
              </w:rPr>
              <w:t xml:space="preserve">Space engineering - </w:t>
            </w:r>
            <w:r w:rsidRPr="001A1F80">
              <w:rPr>
                <w:lang w:val="en-US"/>
              </w:rPr>
              <w:t>Adoption Notice of CCSDS 231.0-B-</w:t>
            </w:r>
            <w:ins w:id="177" w:author="Klaus Ehrlich" w:date="2022-05-18T11:45:00Z">
              <w:r w:rsidR="00C435D0">
                <w:rPr>
                  <w:lang w:val="en-US"/>
                </w:rPr>
                <w:t>4</w:t>
              </w:r>
            </w:ins>
            <w:del w:id="178" w:author="Klaus Ehrlich" w:date="2022-05-18T11:45:00Z">
              <w:r w:rsidRPr="001A1F80" w:rsidDel="00C435D0">
                <w:rPr>
                  <w:lang w:val="en-US"/>
                </w:rPr>
                <w:delText>3</w:delText>
              </w:r>
            </w:del>
            <w:r w:rsidRPr="001A1F80">
              <w:rPr>
                <w:lang w:val="en-US"/>
              </w:rPr>
              <w:t>, TC</w:t>
            </w:r>
            <w:r>
              <w:rPr>
                <w:lang w:val="en-US"/>
              </w:rPr>
              <w:t> </w:t>
            </w:r>
            <w:r w:rsidRPr="001A1F80">
              <w:rPr>
                <w:lang w:val="en-US"/>
              </w:rPr>
              <w:t>Synchronization and Channel Coding</w:t>
            </w:r>
          </w:p>
        </w:tc>
      </w:tr>
      <w:tr w:rsidR="007A2DAE" w:rsidRPr="00515F8B" w14:paraId="4F27074C" w14:textId="77777777" w:rsidTr="007C75BF">
        <w:tc>
          <w:tcPr>
            <w:tcW w:w="2630" w:type="dxa"/>
            <w:shd w:val="clear" w:color="auto" w:fill="auto"/>
          </w:tcPr>
          <w:p w14:paraId="4C321F86" w14:textId="73248078" w:rsidR="007A2DAE" w:rsidRDefault="007A2DAE" w:rsidP="006C443F">
            <w:pPr>
              <w:pStyle w:val="TablecellLEFT"/>
            </w:pPr>
            <w:bookmarkStart w:id="179" w:name="ECSS_E_AS_50_25_1560034"/>
            <w:bookmarkEnd w:id="179"/>
            <w:r>
              <w:t>ECSS-E-AS-50-25</w:t>
            </w:r>
            <w:r w:rsidR="00F72BD4">
              <w:t>C</w:t>
            </w:r>
            <w:ins w:id="180" w:author="Klaus Ehrlich [2]" w:date="2023-01-06T15:20:00Z">
              <w:r w:rsidR="002649A4">
                <w:t xml:space="preserve"> Rev.1</w:t>
              </w:r>
            </w:ins>
          </w:p>
        </w:tc>
        <w:tc>
          <w:tcPr>
            <w:tcW w:w="6332" w:type="dxa"/>
            <w:shd w:val="clear" w:color="auto" w:fill="auto"/>
          </w:tcPr>
          <w:p w14:paraId="39F034D1" w14:textId="1A66A404" w:rsidR="007A2DAE" w:rsidRDefault="007A2DAE" w:rsidP="00C435D0">
            <w:pPr>
              <w:pStyle w:val="TablecellLEFT"/>
              <w:rPr>
                <w:lang w:val="en-US"/>
              </w:rPr>
            </w:pPr>
            <w:r>
              <w:rPr>
                <w:lang w:val="en-US"/>
              </w:rPr>
              <w:t xml:space="preserve">Space engineering - </w:t>
            </w:r>
            <w:r w:rsidRPr="003B084A">
              <w:rPr>
                <w:lang w:val="en-US"/>
              </w:rPr>
              <w:t>Adoption Notice of CCSDS 232.0-B-</w:t>
            </w:r>
            <w:ins w:id="181" w:author="Klaus Ehrlich" w:date="2022-05-18T11:45:00Z">
              <w:r w:rsidR="00C435D0">
                <w:rPr>
                  <w:lang w:val="en-US"/>
                </w:rPr>
                <w:t>4</w:t>
              </w:r>
            </w:ins>
            <w:del w:id="182" w:author="Klaus Ehrlich" w:date="2022-05-18T11:45:00Z">
              <w:r w:rsidRPr="003B084A" w:rsidDel="00C435D0">
                <w:rPr>
                  <w:lang w:val="en-US"/>
                </w:rPr>
                <w:delText>3</w:delText>
              </w:r>
            </w:del>
            <w:r w:rsidRPr="003B084A">
              <w:rPr>
                <w:lang w:val="en-US"/>
              </w:rPr>
              <w:t>, TC</w:t>
            </w:r>
            <w:r>
              <w:rPr>
                <w:lang w:val="en-US"/>
              </w:rPr>
              <w:t> </w:t>
            </w:r>
            <w:r w:rsidRPr="003B084A">
              <w:rPr>
                <w:lang w:val="en-US"/>
              </w:rPr>
              <w:t>Space</w:t>
            </w:r>
            <w:r>
              <w:rPr>
                <w:lang w:val="en-US"/>
              </w:rPr>
              <w:t> </w:t>
            </w:r>
            <w:r w:rsidR="00F72BD4">
              <w:rPr>
                <w:lang w:val="en-US"/>
              </w:rPr>
              <w:t>Data Link Protocol</w:t>
            </w:r>
          </w:p>
        </w:tc>
      </w:tr>
      <w:tr w:rsidR="007A2DAE" w:rsidRPr="00515F8B" w14:paraId="201E4385" w14:textId="77777777" w:rsidTr="007C75BF">
        <w:tc>
          <w:tcPr>
            <w:tcW w:w="2630" w:type="dxa"/>
            <w:shd w:val="clear" w:color="auto" w:fill="auto"/>
          </w:tcPr>
          <w:p w14:paraId="274FD27E" w14:textId="77777777" w:rsidR="007A2DAE" w:rsidRDefault="007A2DAE" w:rsidP="006C443F">
            <w:pPr>
              <w:pStyle w:val="TablecellLEFT"/>
            </w:pPr>
            <w:bookmarkStart w:id="183" w:name="ECSS_E_AS_50_25_1560035"/>
            <w:bookmarkEnd w:id="183"/>
            <w:r w:rsidRPr="00040202">
              <w:t>ECSS-E-AS-50</w:t>
            </w:r>
            <w:r>
              <w:t>-26</w:t>
            </w:r>
            <w:r w:rsidR="00F72BD4">
              <w:t>C</w:t>
            </w:r>
          </w:p>
        </w:tc>
        <w:tc>
          <w:tcPr>
            <w:tcW w:w="6332" w:type="dxa"/>
            <w:shd w:val="clear" w:color="auto" w:fill="auto"/>
          </w:tcPr>
          <w:p w14:paraId="3C4AE41F" w14:textId="77777777" w:rsidR="007A2DAE" w:rsidRDefault="007A2DAE" w:rsidP="00F72BD4">
            <w:pPr>
              <w:pStyle w:val="TablecellLEFT"/>
              <w:rPr>
                <w:lang w:val="en-US"/>
              </w:rPr>
            </w:pPr>
            <w:r>
              <w:rPr>
                <w:lang w:val="en-US"/>
              </w:rPr>
              <w:t xml:space="preserve">Space engineering - </w:t>
            </w:r>
            <w:r w:rsidRPr="006A60A1">
              <w:rPr>
                <w:lang w:val="en-US"/>
              </w:rPr>
              <w:t>Adoption Notice of CCSDS 232.1-B-2, Commu</w:t>
            </w:r>
            <w:r w:rsidR="00F72BD4">
              <w:rPr>
                <w:lang w:val="en-US"/>
              </w:rPr>
              <w:t>nications Operation Procedure-1</w:t>
            </w:r>
          </w:p>
        </w:tc>
      </w:tr>
      <w:tr w:rsidR="007A2DAE" w:rsidRPr="00515F8B" w14:paraId="0A16A02D" w14:textId="77777777" w:rsidTr="007C75BF">
        <w:tc>
          <w:tcPr>
            <w:tcW w:w="2630" w:type="dxa"/>
            <w:shd w:val="clear" w:color="auto" w:fill="auto"/>
          </w:tcPr>
          <w:p w14:paraId="4410F904" w14:textId="77777777" w:rsidR="007A2DAE" w:rsidRDefault="007A2DAE" w:rsidP="006C443F">
            <w:pPr>
              <w:pStyle w:val="TablecellLEFT"/>
              <w:rPr>
                <w:lang w:val="en-US"/>
              </w:rPr>
            </w:pPr>
            <w:bookmarkStart w:id="184" w:name="ECSS_E_AS_50_25_1560036"/>
            <w:bookmarkEnd w:id="184"/>
            <w:r>
              <w:rPr>
                <w:lang w:val="en-US"/>
              </w:rPr>
              <w:t>ECSS-E-ST-50-01C</w:t>
            </w:r>
          </w:p>
          <w:p w14:paraId="5A2DF507" w14:textId="77777777" w:rsidR="007A2DAE" w:rsidRDefault="007A2DAE" w:rsidP="006C443F">
            <w:pPr>
              <w:pStyle w:val="TablecellLEFT"/>
              <w:rPr>
                <w:lang w:val="en-US"/>
              </w:rPr>
            </w:pPr>
            <w:r>
              <w:rPr>
                <w:lang w:val="en-US"/>
              </w:rPr>
              <w:t>31 July 2008</w:t>
            </w:r>
          </w:p>
        </w:tc>
        <w:tc>
          <w:tcPr>
            <w:tcW w:w="6332" w:type="dxa"/>
            <w:shd w:val="clear" w:color="auto" w:fill="auto"/>
          </w:tcPr>
          <w:p w14:paraId="301E00EF" w14:textId="77777777" w:rsidR="007A2DAE" w:rsidRDefault="007A2DAE" w:rsidP="006C443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A2DAE" w:rsidRPr="00515F8B" w14:paraId="75CA41D3" w14:textId="77777777" w:rsidTr="007C75BF">
        <w:tc>
          <w:tcPr>
            <w:tcW w:w="2630" w:type="dxa"/>
            <w:shd w:val="clear" w:color="auto" w:fill="auto"/>
          </w:tcPr>
          <w:p w14:paraId="210B9F8A" w14:textId="77777777" w:rsidR="007A2DAE" w:rsidRDefault="007A2DAE" w:rsidP="006C443F">
            <w:pPr>
              <w:pStyle w:val="TablecellLEFT"/>
              <w:rPr>
                <w:lang w:val="en-US"/>
              </w:rPr>
            </w:pPr>
            <w:bookmarkStart w:id="185" w:name="ECSS_E_AS_50_25_1560037"/>
            <w:bookmarkEnd w:id="185"/>
            <w:r>
              <w:rPr>
                <w:lang w:val="en-US"/>
              </w:rPr>
              <w:t>ECSS-E-ST-50-03C</w:t>
            </w:r>
          </w:p>
          <w:p w14:paraId="55F425A8" w14:textId="77777777" w:rsidR="007A2DAE" w:rsidRPr="00515F8B" w:rsidRDefault="007A2DAE" w:rsidP="006C443F">
            <w:pPr>
              <w:pStyle w:val="TablecellLEFT"/>
              <w:rPr>
                <w:lang w:val="en-US"/>
              </w:rPr>
            </w:pPr>
            <w:r>
              <w:rPr>
                <w:lang w:val="en-US"/>
              </w:rPr>
              <w:t>31 July 2008</w:t>
            </w:r>
          </w:p>
        </w:tc>
        <w:tc>
          <w:tcPr>
            <w:tcW w:w="6332" w:type="dxa"/>
            <w:shd w:val="clear" w:color="auto" w:fill="auto"/>
          </w:tcPr>
          <w:p w14:paraId="12558489" w14:textId="77777777" w:rsidR="007A2DAE" w:rsidRPr="00515F8B" w:rsidRDefault="007A2DAE" w:rsidP="006C443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A2DAE" w:rsidRPr="00515F8B" w14:paraId="5B27914B" w14:textId="77777777" w:rsidTr="007C75BF">
        <w:tc>
          <w:tcPr>
            <w:tcW w:w="2630" w:type="dxa"/>
            <w:shd w:val="clear" w:color="auto" w:fill="auto"/>
          </w:tcPr>
          <w:p w14:paraId="6B4C357C" w14:textId="77777777" w:rsidR="007A2DAE" w:rsidRDefault="007A2DAE" w:rsidP="006C443F">
            <w:pPr>
              <w:pStyle w:val="TablecellLEFT"/>
              <w:rPr>
                <w:lang w:val="en-US"/>
              </w:rPr>
            </w:pPr>
            <w:bookmarkStart w:id="186" w:name="ECSS_E_AS_50_25_1560038"/>
            <w:bookmarkEnd w:id="186"/>
            <w:r w:rsidRPr="00515F8B">
              <w:rPr>
                <w:lang w:val="en-US"/>
              </w:rPr>
              <w:t>ECSS-E-ST-50-04</w:t>
            </w:r>
            <w:r>
              <w:rPr>
                <w:lang w:val="en-US"/>
              </w:rPr>
              <w:t>C</w:t>
            </w:r>
          </w:p>
          <w:p w14:paraId="65ACBD5F" w14:textId="77777777" w:rsidR="007A2DAE" w:rsidRPr="00515F8B" w:rsidRDefault="007A2DAE" w:rsidP="006C443F">
            <w:pPr>
              <w:pStyle w:val="TablecellLEFT"/>
            </w:pPr>
            <w:r>
              <w:rPr>
                <w:lang w:val="en-US"/>
              </w:rPr>
              <w:t>31 July 2008</w:t>
            </w:r>
          </w:p>
        </w:tc>
        <w:tc>
          <w:tcPr>
            <w:tcW w:w="6332" w:type="dxa"/>
            <w:shd w:val="clear" w:color="auto" w:fill="auto"/>
          </w:tcPr>
          <w:p w14:paraId="2EE9D1EF" w14:textId="77777777" w:rsidR="007A2DAE" w:rsidRPr="00515F8B" w:rsidRDefault="007A2DAE" w:rsidP="006C443F">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A2DAE" w:rsidRPr="00515F8B" w:rsidDel="00A24879" w14:paraId="6D3760AF" w14:textId="186264AC" w:rsidTr="007C75BF">
        <w:trPr>
          <w:del w:id="187" w:author="Klaus Ehrlich" w:date="2022-05-18T13:22:00Z"/>
        </w:trPr>
        <w:tc>
          <w:tcPr>
            <w:tcW w:w="2630" w:type="dxa"/>
            <w:shd w:val="clear" w:color="auto" w:fill="auto"/>
          </w:tcPr>
          <w:p w14:paraId="17FDD16D" w14:textId="71BC6CC6" w:rsidR="007A2DAE" w:rsidRPr="00F72BD4" w:rsidDel="00A24879" w:rsidRDefault="007A2DAE" w:rsidP="00A24879">
            <w:pPr>
              <w:pStyle w:val="TablecellLEFT"/>
              <w:rPr>
                <w:del w:id="188" w:author="Klaus Ehrlich" w:date="2022-05-18T13:22:00Z"/>
                <w:bCs/>
              </w:rPr>
            </w:pPr>
            <w:bookmarkStart w:id="189" w:name="ECSS_E_AS_50_25_1560039"/>
            <w:bookmarkEnd w:id="189"/>
            <w:del w:id="190" w:author="Klaus Ehrlich" w:date="2022-05-18T13:22:00Z">
              <w:r w:rsidRPr="00515F8B" w:rsidDel="00A24879">
                <w:delText xml:space="preserve">CCSDS </w:delText>
              </w:r>
              <w:r w:rsidRPr="00515F8B" w:rsidDel="00A24879">
                <w:rPr>
                  <w:bCs/>
                </w:rPr>
                <w:delText>230.1-G-</w:delText>
              </w:r>
            </w:del>
            <w:del w:id="191" w:author="Klaus Ehrlich" w:date="2022-05-18T13:21:00Z">
              <w:r w:rsidRPr="00515F8B" w:rsidDel="00A24879">
                <w:rPr>
                  <w:bCs/>
                </w:rPr>
                <w:delText>2</w:delText>
              </w:r>
            </w:del>
          </w:p>
        </w:tc>
        <w:tc>
          <w:tcPr>
            <w:tcW w:w="6332" w:type="dxa"/>
            <w:shd w:val="clear" w:color="auto" w:fill="auto"/>
          </w:tcPr>
          <w:p w14:paraId="7F57FAA4" w14:textId="4B3A5883" w:rsidR="007A2DAE" w:rsidRPr="00515F8B" w:rsidDel="00A24879" w:rsidRDefault="007A2DAE" w:rsidP="007A2DAE">
            <w:pPr>
              <w:pStyle w:val="TablecellLEFT"/>
              <w:rPr>
                <w:del w:id="192" w:author="Klaus Ehrlich" w:date="2022-05-18T13:22:00Z"/>
              </w:rPr>
            </w:pPr>
            <w:del w:id="193" w:author="Klaus Ehrlich" w:date="2022-05-18T13:22:00Z">
              <w:r w:rsidRPr="00515F8B" w:rsidDel="00A24879">
                <w:delText>TC Synchronization and Channel Coding, Summary of Concept and Rationale – Green Book, Issue 2, November 2012</w:delText>
              </w:r>
            </w:del>
          </w:p>
        </w:tc>
      </w:tr>
    </w:tbl>
    <w:p w14:paraId="00850434" w14:textId="77777777" w:rsidR="007A2DAE" w:rsidRPr="001D33BB" w:rsidRDefault="007A2DAE" w:rsidP="001D33BB">
      <w:pPr>
        <w:pStyle w:val="paragraph"/>
        <w:rPr>
          <w:lang w:val="en-US"/>
        </w:rPr>
      </w:pPr>
    </w:p>
    <w:sectPr w:rsidR="007A2DAE" w:rsidRPr="001D33BB" w:rsidSect="00FF497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81F2" w14:textId="77777777" w:rsidR="0011718E" w:rsidRDefault="0011718E">
      <w:r>
        <w:separator/>
      </w:r>
    </w:p>
  </w:endnote>
  <w:endnote w:type="continuationSeparator" w:id="0">
    <w:p w14:paraId="4103434D" w14:textId="77777777" w:rsidR="0011718E" w:rsidRDefault="0011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F474" w14:textId="77777777" w:rsidR="00CB6B37" w:rsidRDefault="00CB6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C45C" w14:textId="19A4D2CC" w:rsidR="000341A1" w:rsidRDefault="000341A1"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3B0F50">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6248" w14:textId="77777777" w:rsidR="00CB6B37" w:rsidRDefault="00CB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46C6" w14:textId="77777777" w:rsidR="0011718E" w:rsidRDefault="0011718E">
      <w:r>
        <w:separator/>
      </w:r>
    </w:p>
  </w:footnote>
  <w:footnote w:type="continuationSeparator" w:id="0">
    <w:p w14:paraId="06B13585" w14:textId="77777777" w:rsidR="0011718E" w:rsidRDefault="0011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DDE3" w14:textId="77777777" w:rsidR="00CB6B37" w:rsidRDefault="00CB6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F904" w14:textId="205032E0" w:rsidR="000341A1" w:rsidRPr="00655E19" w:rsidRDefault="000341A1" w:rsidP="00147AE0">
    <w:pPr>
      <w:pStyle w:val="Header"/>
      <w:rPr>
        <w:noProof/>
      </w:rPr>
    </w:pPr>
    <w:r w:rsidRPr="00655E19">
      <w:rPr>
        <w:noProof/>
      </w:rPr>
      <w:drawing>
        <wp:anchor distT="0" distB="0" distL="114300" distR="114300" simplePos="0" relativeHeight="251658240" behindDoc="0" locked="0" layoutInCell="1" allowOverlap="0" wp14:anchorId="671FC37B" wp14:editId="489B401E">
          <wp:simplePos x="0" y="0"/>
          <wp:positionH relativeFrom="column">
            <wp:posOffset>3175</wp:posOffset>
          </wp:positionH>
          <wp:positionV relativeFrom="paragraph">
            <wp:posOffset>-19050</wp:posOffset>
          </wp:positionV>
          <wp:extent cx="1085850" cy="381000"/>
          <wp:effectExtent l="0" t="0" r="0" b="0"/>
          <wp:wrapNone/>
          <wp:docPr id="4" name="Picture 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Pr="00655E19">
      <w:rPr>
        <w:noProof/>
      </w:rPr>
      <w:fldChar w:fldCharType="begin"/>
    </w:r>
    <w:r w:rsidRPr="00655E19">
      <w:rPr>
        <w:noProof/>
      </w:rPr>
      <w:instrText xml:space="preserve"> DOCPROPERTY  "ECSS Standard Number"  \* MERGEFORMAT </w:instrText>
    </w:r>
    <w:r w:rsidRPr="00655E19">
      <w:rPr>
        <w:noProof/>
      </w:rPr>
      <w:fldChar w:fldCharType="separate"/>
    </w:r>
    <w:r w:rsidR="002649A4">
      <w:rPr>
        <w:noProof/>
      </w:rPr>
      <w:t>ECSS-E-AS-50-25C Rev.1</w:t>
    </w:r>
    <w:r w:rsidRPr="00655E19">
      <w:rPr>
        <w:noProof/>
      </w:rPr>
      <w:fldChar w:fldCharType="end"/>
    </w:r>
  </w:p>
  <w:p w14:paraId="2C50D2A4" w14:textId="32B3B623" w:rsidR="000341A1" w:rsidRPr="00655E19" w:rsidRDefault="007F0C0D" w:rsidP="00147AE0">
    <w:pPr>
      <w:pStyle w:val="Header"/>
    </w:pPr>
    <w:fldSimple w:instr=" DOCPROPERTY  &quot;ECSS Standard Issue Date&quot;  \* MERGEFORMAT ">
      <w:r w:rsidR="00D63A12">
        <w:t>13 January 2023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FF4B" w14:textId="6F95667B" w:rsidR="000341A1" w:rsidRDefault="000341A1"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2649A4">
      <w:rPr>
        <w:noProof/>
      </w:rPr>
      <w:t>ECSS-E-AS-50-25C Rev.1</w:t>
    </w:r>
    <w:r>
      <w:rPr>
        <w:noProof/>
      </w:rPr>
      <w:fldChar w:fldCharType="end"/>
    </w:r>
  </w:p>
  <w:p w14:paraId="01628E7B" w14:textId="5C574ACD" w:rsidR="000341A1" w:rsidRDefault="007F0C0D" w:rsidP="00787A85">
    <w:pPr>
      <w:pStyle w:val="DocumentDate"/>
    </w:pPr>
    <w:fldSimple w:instr=" DOCPROPERTY  &quot;ECSS Standard Issue Date&quot;  \* MERGEFORMAT ">
      <w:r w:rsidR="00D63A12">
        <w:t>13 January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80F0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E9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348A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CA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4E8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F6A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E085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D4F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889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EB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7265F5"/>
    <w:multiLevelType w:val="hybridMultilevel"/>
    <w:tmpl w:val="AE347210"/>
    <w:lvl w:ilvl="0" w:tplc="52062B56">
      <w:start w:val="1"/>
      <w:numFmt w:val="bullet"/>
      <w:pStyle w:val="Tablecell-Bu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41057CF"/>
    <w:multiLevelType w:val="hybridMultilevel"/>
    <w:tmpl w:val="D4B253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9" w15:restartNumberingAfterBreak="0">
    <w:nsid w:val="2ED27BF4"/>
    <w:multiLevelType w:val="hybridMultilevel"/>
    <w:tmpl w:val="00BE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1"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2"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46D61"/>
    <w:multiLevelType w:val="hybridMultilevel"/>
    <w:tmpl w:val="FFDA06BC"/>
    <w:lvl w:ilvl="0" w:tplc="08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21263"/>
    <w:multiLevelType w:val="hybridMultilevel"/>
    <w:tmpl w:val="9392DE0A"/>
    <w:lvl w:ilvl="0" w:tplc="E9B457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2"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33"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16cid:durableId="1671714732">
    <w:abstractNumId w:val="17"/>
  </w:num>
  <w:num w:numId="2" w16cid:durableId="1935087081">
    <w:abstractNumId w:val="28"/>
  </w:num>
  <w:num w:numId="3" w16cid:durableId="612251932">
    <w:abstractNumId w:val="27"/>
  </w:num>
  <w:num w:numId="4" w16cid:durableId="502286977">
    <w:abstractNumId w:val="33"/>
  </w:num>
  <w:num w:numId="5" w16cid:durableId="196628545">
    <w:abstractNumId w:val="10"/>
  </w:num>
  <w:num w:numId="6" w16cid:durableId="1580367289">
    <w:abstractNumId w:val="16"/>
  </w:num>
  <w:num w:numId="7" w16cid:durableId="1395199125">
    <w:abstractNumId w:val="26"/>
  </w:num>
  <w:num w:numId="8" w16cid:durableId="1688361392">
    <w:abstractNumId w:val="30"/>
  </w:num>
  <w:num w:numId="9" w16cid:durableId="810706831">
    <w:abstractNumId w:val="23"/>
  </w:num>
  <w:num w:numId="10" w16cid:durableId="147575326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73534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155165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23934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755412">
    <w:abstractNumId w:val="31"/>
  </w:num>
  <w:num w:numId="15" w16cid:durableId="20965902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9587338">
    <w:abstractNumId w:val="15"/>
  </w:num>
  <w:num w:numId="17" w16cid:durableId="299844208">
    <w:abstractNumId w:val="25"/>
  </w:num>
  <w:num w:numId="18" w16cid:durableId="1516382718">
    <w:abstractNumId w:val="21"/>
  </w:num>
  <w:num w:numId="19" w16cid:durableId="1936592055">
    <w:abstractNumId w:val="20"/>
  </w:num>
  <w:num w:numId="20" w16cid:durableId="125902873">
    <w:abstractNumId w:val="18"/>
  </w:num>
  <w:num w:numId="21" w16cid:durableId="21083052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032361">
    <w:abstractNumId w:val="12"/>
  </w:num>
  <w:num w:numId="23" w16cid:durableId="1494637748">
    <w:abstractNumId w:val="22"/>
  </w:num>
  <w:num w:numId="24" w16cid:durableId="2000234054">
    <w:abstractNumId w:val="34"/>
  </w:num>
  <w:num w:numId="25" w16cid:durableId="1176965831">
    <w:abstractNumId w:val="32"/>
  </w:num>
  <w:num w:numId="26" w16cid:durableId="1239706766">
    <w:abstractNumId w:val="13"/>
  </w:num>
  <w:num w:numId="27" w16cid:durableId="1549610946">
    <w:abstractNumId w:val="11"/>
  </w:num>
  <w:num w:numId="28" w16cid:durableId="364645554">
    <w:abstractNumId w:val="9"/>
  </w:num>
  <w:num w:numId="29" w16cid:durableId="866216803">
    <w:abstractNumId w:val="7"/>
  </w:num>
  <w:num w:numId="30" w16cid:durableId="1110052620">
    <w:abstractNumId w:val="6"/>
  </w:num>
  <w:num w:numId="31" w16cid:durableId="1536652474">
    <w:abstractNumId w:val="5"/>
  </w:num>
  <w:num w:numId="32" w16cid:durableId="1448548094">
    <w:abstractNumId w:val="4"/>
  </w:num>
  <w:num w:numId="33" w16cid:durableId="1981416188">
    <w:abstractNumId w:val="8"/>
  </w:num>
  <w:num w:numId="34" w16cid:durableId="1544051783">
    <w:abstractNumId w:val="3"/>
  </w:num>
  <w:num w:numId="35" w16cid:durableId="1096051046">
    <w:abstractNumId w:val="2"/>
  </w:num>
  <w:num w:numId="36" w16cid:durableId="405422630">
    <w:abstractNumId w:val="1"/>
  </w:num>
  <w:num w:numId="37" w16cid:durableId="1926185925">
    <w:abstractNumId w:val="0"/>
  </w:num>
  <w:num w:numId="38" w16cid:durableId="840781090">
    <w:abstractNumId w:val="29"/>
  </w:num>
  <w:num w:numId="39" w16cid:durableId="1710496717">
    <w:abstractNumId w:val="29"/>
  </w:num>
  <w:num w:numId="40" w16cid:durableId="76826263">
    <w:abstractNumId w:val="11"/>
  </w:num>
  <w:num w:numId="41" w16cid:durableId="1894580707">
    <w:abstractNumId w:val="19"/>
  </w:num>
  <w:num w:numId="42" w16cid:durableId="1938319539">
    <w:abstractNumId w:val="18"/>
  </w:num>
  <w:num w:numId="43" w16cid:durableId="900553073">
    <w:abstractNumId w:val="24"/>
  </w:num>
  <w:num w:numId="44" w16cid:durableId="1671788045">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Ehrlich">
    <w15:presenceInfo w15:providerId="AD" w15:userId="S-1-5-21-3877897231-801669177-1469586255-22854"/>
  </w15:person>
  <w15:person w15:author="Klaus Ehrlich [2]">
    <w15:presenceInfo w15:providerId="AD" w15:userId="S::Klaus.Ehrlich@esa.int::4099be7a-f5e1-4ebe-9a4f-9081a7c16f37"/>
  </w15:person>
  <w15:person w15:author="Ignacio Aguilar Sanchez">
    <w15:presenceInfo w15:providerId="AD" w15:userId="S-1-5-21-3877897231-801669177-1469586255-20815"/>
  </w15:person>
  <w15:person w15:author="Ignacio Aguilar">
    <w15:presenceInfo w15:providerId="AD" w15:userId="S-1-5-21-3877897231-801669177-1469586255-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8w+tcskPedN6t0b1PbAiiWYAJpSYYM7OmUZMaOcWiuYesQgPF9e9l3SlyRhuImcrUANR1yEsUvPoDucgB9tJJA==" w:salt="pOPjo9Anca7UFGc3vcmzI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939"/>
    <w:rsid w:val="000006B5"/>
    <w:rsid w:val="0000436B"/>
    <w:rsid w:val="00004523"/>
    <w:rsid w:val="00015FED"/>
    <w:rsid w:val="000209C2"/>
    <w:rsid w:val="00024456"/>
    <w:rsid w:val="000252F0"/>
    <w:rsid w:val="0002653C"/>
    <w:rsid w:val="000337A1"/>
    <w:rsid w:val="000341A1"/>
    <w:rsid w:val="00035717"/>
    <w:rsid w:val="00047719"/>
    <w:rsid w:val="00047E94"/>
    <w:rsid w:val="0005172E"/>
    <w:rsid w:val="000538F9"/>
    <w:rsid w:val="000619E2"/>
    <w:rsid w:val="0006432D"/>
    <w:rsid w:val="0006435A"/>
    <w:rsid w:val="000650C2"/>
    <w:rsid w:val="0006655D"/>
    <w:rsid w:val="0007095F"/>
    <w:rsid w:val="000713D0"/>
    <w:rsid w:val="00071AE2"/>
    <w:rsid w:val="00073FDC"/>
    <w:rsid w:val="00074DA6"/>
    <w:rsid w:val="00077B8B"/>
    <w:rsid w:val="000810E3"/>
    <w:rsid w:val="00084590"/>
    <w:rsid w:val="0009296F"/>
    <w:rsid w:val="00096D47"/>
    <w:rsid w:val="000A4511"/>
    <w:rsid w:val="000B11C2"/>
    <w:rsid w:val="000B1CA3"/>
    <w:rsid w:val="000B41CD"/>
    <w:rsid w:val="000B6C45"/>
    <w:rsid w:val="000B7288"/>
    <w:rsid w:val="000C2789"/>
    <w:rsid w:val="000C48EE"/>
    <w:rsid w:val="000C5EF6"/>
    <w:rsid w:val="000C7474"/>
    <w:rsid w:val="000C7838"/>
    <w:rsid w:val="000D3763"/>
    <w:rsid w:val="000D639C"/>
    <w:rsid w:val="000D6C1D"/>
    <w:rsid w:val="000E292F"/>
    <w:rsid w:val="000E3326"/>
    <w:rsid w:val="000E73E7"/>
    <w:rsid w:val="000E7906"/>
    <w:rsid w:val="000E7991"/>
    <w:rsid w:val="000F7F6E"/>
    <w:rsid w:val="0010307E"/>
    <w:rsid w:val="00104464"/>
    <w:rsid w:val="00106F83"/>
    <w:rsid w:val="00107F80"/>
    <w:rsid w:val="00110124"/>
    <w:rsid w:val="0011718E"/>
    <w:rsid w:val="00120809"/>
    <w:rsid w:val="00123E41"/>
    <w:rsid w:val="001360F4"/>
    <w:rsid w:val="001407E4"/>
    <w:rsid w:val="00141247"/>
    <w:rsid w:val="00141264"/>
    <w:rsid w:val="0014465E"/>
    <w:rsid w:val="00147AE0"/>
    <w:rsid w:val="00150051"/>
    <w:rsid w:val="00157F96"/>
    <w:rsid w:val="00163AAD"/>
    <w:rsid w:val="00165DE5"/>
    <w:rsid w:val="00166673"/>
    <w:rsid w:val="001702C7"/>
    <w:rsid w:val="001706BD"/>
    <w:rsid w:val="0017336E"/>
    <w:rsid w:val="00174B4C"/>
    <w:rsid w:val="00176190"/>
    <w:rsid w:val="001761EA"/>
    <w:rsid w:val="0019058D"/>
    <w:rsid w:val="0019104D"/>
    <w:rsid w:val="00191FC4"/>
    <w:rsid w:val="00192477"/>
    <w:rsid w:val="00194795"/>
    <w:rsid w:val="00194C9F"/>
    <w:rsid w:val="00197091"/>
    <w:rsid w:val="001A149E"/>
    <w:rsid w:val="001A79B8"/>
    <w:rsid w:val="001B1E11"/>
    <w:rsid w:val="001B6381"/>
    <w:rsid w:val="001B6D78"/>
    <w:rsid w:val="001B776B"/>
    <w:rsid w:val="001C247C"/>
    <w:rsid w:val="001C3FA2"/>
    <w:rsid w:val="001C44D0"/>
    <w:rsid w:val="001D33BB"/>
    <w:rsid w:val="001D383F"/>
    <w:rsid w:val="001D5CA3"/>
    <w:rsid w:val="001E3DCA"/>
    <w:rsid w:val="001E79F7"/>
    <w:rsid w:val="001F00B7"/>
    <w:rsid w:val="001F01CB"/>
    <w:rsid w:val="001F192C"/>
    <w:rsid w:val="001F298F"/>
    <w:rsid w:val="001F46E7"/>
    <w:rsid w:val="001F47AD"/>
    <w:rsid w:val="001F511C"/>
    <w:rsid w:val="001F51B7"/>
    <w:rsid w:val="001F6597"/>
    <w:rsid w:val="001F7436"/>
    <w:rsid w:val="001F796C"/>
    <w:rsid w:val="0020063D"/>
    <w:rsid w:val="00203B39"/>
    <w:rsid w:val="00207485"/>
    <w:rsid w:val="002103D1"/>
    <w:rsid w:val="002112B4"/>
    <w:rsid w:val="00211B77"/>
    <w:rsid w:val="00212CCF"/>
    <w:rsid w:val="002132D3"/>
    <w:rsid w:val="00227D7A"/>
    <w:rsid w:val="00231A42"/>
    <w:rsid w:val="0023453B"/>
    <w:rsid w:val="00236EEB"/>
    <w:rsid w:val="00241565"/>
    <w:rsid w:val="00243611"/>
    <w:rsid w:val="002541E4"/>
    <w:rsid w:val="002554DD"/>
    <w:rsid w:val="00255A93"/>
    <w:rsid w:val="00260DAD"/>
    <w:rsid w:val="00261C40"/>
    <w:rsid w:val="002649A4"/>
    <w:rsid w:val="00264A41"/>
    <w:rsid w:val="002671B6"/>
    <w:rsid w:val="00270146"/>
    <w:rsid w:val="00270A25"/>
    <w:rsid w:val="0027247F"/>
    <w:rsid w:val="00272AE0"/>
    <w:rsid w:val="00272EFB"/>
    <w:rsid w:val="0027420B"/>
    <w:rsid w:val="00285066"/>
    <w:rsid w:val="0028672A"/>
    <w:rsid w:val="002878A2"/>
    <w:rsid w:val="00292FEC"/>
    <w:rsid w:val="002933BE"/>
    <w:rsid w:val="0029449E"/>
    <w:rsid w:val="00294C0C"/>
    <w:rsid w:val="00297107"/>
    <w:rsid w:val="002A0140"/>
    <w:rsid w:val="002A4A3C"/>
    <w:rsid w:val="002B45D9"/>
    <w:rsid w:val="002C15A4"/>
    <w:rsid w:val="002C19F3"/>
    <w:rsid w:val="002C232A"/>
    <w:rsid w:val="002C4F9F"/>
    <w:rsid w:val="002D18AE"/>
    <w:rsid w:val="002D46B7"/>
    <w:rsid w:val="002D586E"/>
    <w:rsid w:val="002D632F"/>
    <w:rsid w:val="002D7E8F"/>
    <w:rsid w:val="002F014B"/>
    <w:rsid w:val="002F0158"/>
    <w:rsid w:val="002F146B"/>
    <w:rsid w:val="002F5808"/>
    <w:rsid w:val="002F662C"/>
    <w:rsid w:val="002F6E23"/>
    <w:rsid w:val="00301AC2"/>
    <w:rsid w:val="00301B6D"/>
    <w:rsid w:val="003029DA"/>
    <w:rsid w:val="00303176"/>
    <w:rsid w:val="00304A25"/>
    <w:rsid w:val="00310188"/>
    <w:rsid w:val="00310F9B"/>
    <w:rsid w:val="0031227B"/>
    <w:rsid w:val="00312C0B"/>
    <w:rsid w:val="00315C56"/>
    <w:rsid w:val="00317B11"/>
    <w:rsid w:val="00317F8D"/>
    <w:rsid w:val="00321C9D"/>
    <w:rsid w:val="00321F95"/>
    <w:rsid w:val="003249FA"/>
    <w:rsid w:val="003254D3"/>
    <w:rsid w:val="003318D6"/>
    <w:rsid w:val="00334AB4"/>
    <w:rsid w:val="0034114E"/>
    <w:rsid w:val="00341C8F"/>
    <w:rsid w:val="00343AE5"/>
    <w:rsid w:val="00350FB2"/>
    <w:rsid w:val="0035143B"/>
    <w:rsid w:val="003544BC"/>
    <w:rsid w:val="0035581F"/>
    <w:rsid w:val="003600D5"/>
    <w:rsid w:val="00360EDB"/>
    <w:rsid w:val="00363939"/>
    <w:rsid w:val="0036463A"/>
    <w:rsid w:val="00365F0A"/>
    <w:rsid w:val="003665E4"/>
    <w:rsid w:val="00382C05"/>
    <w:rsid w:val="003841F6"/>
    <w:rsid w:val="003901C3"/>
    <w:rsid w:val="0039289E"/>
    <w:rsid w:val="00394452"/>
    <w:rsid w:val="0039455A"/>
    <w:rsid w:val="00394970"/>
    <w:rsid w:val="003955A7"/>
    <w:rsid w:val="00396CEC"/>
    <w:rsid w:val="003A0BD6"/>
    <w:rsid w:val="003A0EF8"/>
    <w:rsid w:val="003A373C"/>
    <w:rsid w:val="003A48DB"/>
    <w:rsid w:val="003A6BCD"/>
    <w:rsid w:val="003B01A7"/>
    <w:rsid w:val="003B0F50"/>
    <w:rsid w:val="003B3CAA"/>
    <w:rsid w:val="003C02BB"/>
    <w:rsid w:val="003C2FC7"/>
    <w:rsid w:val="003C65D6"/>
    <w:rsid w:val="003C7207"/>
    <w:rsid w:val="003D108C"/>
    <w:rsid w:val="003D5056"/>
    <w:rsid w:val="003D6E99"/>
    <w:rsid w:val="003E1191"/>
    <w:rsid w:val="003E6186"/>
    <w:rsid w:val="003F0CA2"/>
    <w:rsid w:val="003F300F"/>
    <w:rsid w:val="003F3311"/>
    <w:rsid w:val="003F7EF5"/>
    <w:rsid w:val="00400D7E"/>
    <w:rsid w:val="00401D69"/>
    <w:rsid w:val="0040207D"/>
    <w:rsid w:val="00406FB8"/>
    <w:rsid w:val="00410605"/>
    <w:rsid w:val="00411A39"/>
    <w:rsid w:val="00412151"/>
    <w:rsid w:val="004138A8"/>
    <w:rsid w:val="00414F89"/>
    <w:rsid w:val="00415C4A"/>
    <w:rsid w:val="0042269E"/>
    <w:rsid w:val="004260C3"/>
    <w:rsid w:val="00426C2A"/>
    <w:rsid w:val="00432726"/>
    <w:rsid w:val="00437F1B"/>
    <w:rsid w:val="0044033C"/>
    <w:rsid w:val="0044148F"/>
    <w:rsid w:val="00445049"/>
    <w:rsid w:val="004521B7"/>
    <w:rsid w:val="004541B0"/>
    <w:rsid w:val="00470074"/>
    <w:rsid w:val="00480C53"/>
    <w:rsid w:val="0048222B"/>
    <w:rsid w:val="0049434C"/>
    <w:rsid w:val="004970E8"/>
    <w:rsid w:val="004A1861"/>
    <w:rsid w:val="004A2E8E"/>
    <w:rsid w:val="004A7686"/>
    <w:rsid w:val="004B5A8E"/>
    <w:rsid w:val="004C2E5A"/>
    <w:rsid w:val="004C5391"/>
    <w:rsid w:val="004C62E5"/>
    <w:rsid w:val="004C6FDD"/>
    <w:rsid w:val="004D024C"/>
    <w:rsid w:val="004D3381"/>
    <w:rsid w:val="004D39A5"/>
    <w:rsid w:val="004D404A"/>
    <w:rsid w:val="004E2656"/>
    <w:rsid w:val="004E2B32"/>
    <w:rsid w:val="004E4EDC"/>
    <w:rsid w:val="004E4F0A"/>
    <w:rsid w:val="004E517F"/>
    <w:rsid w:val="004E5530"/>
    <w:rsid w:val="004E639E"/>
    <w:rsid w:val="004E7680"/>
    <w:rsid w:val="004F46C9"/>
    <w:rsid w:val="004F72D5"/>
    <w:rsid w:val="004F7FAB"/>
    <w:rsid w:val="00505581"/>
    <w:rsid w:val="005077E9"/>
    <w:rsid w:val="005149EE"/>
    <w:rsid w:val="005157DE"/>
    <w:rsid w:val="005168BF"/>
    <w:rsid w:val="00521C0E"/>
    <w:rsid w:val="00522896"/>
    <w:rsid w:val="005247F1"/>
    <w:rsid w:val="005275F5"/>
    <w:rsid w:val="00530524"/>
    <w:rsid w:val="005312E5"/>
    <w:rsid w:val="00537FA3"/>
    <w:rsid w:val="00540C40"/>
    <w:rsid w:val="00542FCD"/>
    <w:rsid w:val="0054388D"/>
    <w:rsid w:val="005448D8"/>
    <w:rsid w:val="005466BC"/>
    <w:rsid w:val="00546F28"/>
    <w:rsid w:val="00550E6E"/>
    <w:rsid w:val="005525CE"/>
    <w:rsid w:val="00566B0F"/>
    <w:rsid w:val="0056773E"/>
    <w:rsid w:val="005705F4"/>
    <w:rsid w:val="005751AF"/>
    <w:rsid w:val="00582382"/>
    <w:rsid w:val="0058293F"/>
    <w:rsid w:val="005842CA"/>
    <w:rsid w:val="0058434C"/>
    <w:rsid w:val="005844D2"/>
    <w:rsid w:val="005850CC"/>
    <w:rsid w:val="00595A4E"/>
    <w:rsid w:val="005A3387"/>
    <w:rsid w:val="005A54A2"/>
    <w:rsid w:val="005A61C6"/>
    <w:rsid w:val="005B0B16"/>
    <w:rsid w:val="005B29FE"/>
    <w:rsid w:val="005B65C0"/>
    <w:rsid w:val="005B789C"/>
    <w:rsid w:val="005C0A3B"/>
    <w:rsid w:val="005C3A01"/>
    <w:rsid w:val="005C3E42"/>
    <w:rsid w:val="005D151B"/>
    <w:rsid w:val="005D3B81"/>
    <w:rsid w:val="005D5CB5"/>
    <w:rsid w:val="005D61A1"/>
    <w:rsid w:val="005D6AFA"/>
    <w:rsid w:val="005D722B"/>
    <w:rsid w:val="005E45DF"/>
    <w:rsid w:val="005E5CA4"/>
    <w:rsid w:val="005E71FA"/>
    <w:rsid w:val="005F3996"/>
    <w:rsid w:val="005F3D77"/>
    <w:rsid w:val="005F6DFF"/>
    <w:rsid w:val="005F7319"/>
    <w:rsid w:val="00602B5F"/>
    <w:rsid w:val="00604512"/>
    <w:rsid w:val="00604749"/>
    <w:rsid w:val="00605225"/>
    <w:rsid w:val="006054D9"/>
    <w:rsid w:val="006072A3"/>
    <w:rsid w:val="006072F4"/>
    <w:rsid w:val="00607471"/>
    <w:rsid w:val="00613439"/>
    <w:rsid w:val="006140F4"/>
    <w:rsid w:val="00621167"/>
    <w:rsid w:val="006254D6"/>
    <w:rsid w:val="0063067C"/>
    <w:rsid w:val="00630F7D"/>
    <w:rsid w:val="00640582"/>
    <w:rsid w:val="00643008"/>
    <w:rsid w:val="00643287"/>
    <w:rsid w:val="00643BD4"/>
    <w:rsid w:val="00645C80"/>
    <w:rsid w:val="00646C98"/>
    <w:rsid w:val="00647180"/>
    <w:rsid w:val="006526F7"/>
    <w:rsid w:val="00653B1A"/>
    <w:rsid w:val="00655E19"/>
    <w:rsid w:val="00660065"/>
    <w:rsid w:val="0066286B"/>
    <w:rsid w:val="00670FAE"/>
    <w:rsid w:val="00671A27"/>
    <w:rsid w:val="006722B1"/>
    <w:rsid w:val="0067410C"/>
    <w:rsid w:val="00675248"/>
    <w:rsid w:val="00681322"/>
    <w:rsid w:val="00682E09"/>
    <w:rsid w:val="00684D79"/>
    <w:rsid w:val="006940B3"/>
    <w:rsid w:val="006A6A62"/>
    <w:rsid w:val="006B5B25"/>
    <w:rsid w:val="006B79C0"/>
    <w:rsid w:val="006C01C3"/>
    <w:rsid w:val="006C443F"/>
    <w:rsid w:val="006C68C5"/>
    <w:rsid w:val="006D0468"/>
    <w:rsid w:val="006D1036"/>
    <w:rsid w:val="006D2132"/>
    <w:rsid w:val="006D353C"/>
    <w:rsid w:val="006D6A2E"/>
    <w:rsid w:val="006D6EDD"/>
    <w:rsid w:val="006E267B"/>
    <w:rsid w:val="006E5CC5"/>
    <w:rsid w:val="006F000D"/>
    <w:rsid w:val="006F0E30"/>
    <w:rsid w:val="007016A4"/>
    <w:rsid w:val="0070222A"/>
    <w:rsid w:val="00702718"/>
    <w:rsid w:val="0070705D"/>
    <w:rsid w:val="0071643C"/>
    <w:rsid w:val="00721C6D"/>
    <w:rsid w:val="0072427F"/>
    <w:rsid w:val="00726C22"/>
    <w:rsid w:val="00732B93"/>
    <w:rsid w:val="00733BA9"/>
    <w:rsid w:val="00734394"/>
    <w:rsid w:val="00734AB2"/>
    <w:rsid w:val="00735F06"/>
    <w:rsid w:val="00741AF5"/>
    <w:rsid w:val="00743363"/>
    <w:rsid w:val="0074577B"/>
    <w:rsid w:val="00746413"/>
    <w:rsid w:val="00747B3A"/>
    <w:rsid w:val="00750AA3"/>
    <w:rsid w:val="00753011"/>
    <w:rsid w:val="00761518"/>
    <w:rsid w:val="00761E5D"/>
    <w:rsid w:val="00765B3D"/>
    <w:rsid w:val="00766859"/>
    <w:rsid w:val="0077660C"/>
    <w:rsid w:val="00781063"/>
    <w:rsid w:val="0078583C"/>
    <w:rsid w:val="00785B5C"/>
    <w:rsid w:val="00787A85"/>
    <w:rsid w:val="0079123B"/>
    <w:rsid w:val="0079247A"/>
    <w:rsid w:val="00793720"/>
    <w:rsid w:val="00797FCC"/>
    <w:rsid w:val="007A0BB7"/>
    <w:rsid w:val="007A2DAE"/>
    <w:rsid w:val="007A36CA"/>
    <w:rsid w:val="007A4092"/>
    <w:rsid w:val="007A475E"/>
    <w:rsid w:val="007A4B03"/>
    <w:rsid w:val="007A6E6F"/>
    <w:rsid w:val="007A7D57"/>
    <w:rsid w:val="007B33EB"/>
    <w:rsid w:val="007B78EF"/>
    <w:rsid w:val="007B7F6A"/>
    <w:rsid w:val="007C033D"/>
    <w:rsid w:val="007C3674"/>
    <w:rsid w:val="007C5E30"/>
    <w:rsid w:val="007C75BF"/>
    <w:rsid w:val="007D2E15"/>
    <w:rsid w:val="007D31B1"/>
    <w:rsid w:val="007E050B"/>
    <w:rsid w:val="007E255D"/>
    <w:rsid w:val="007E3ADF"/>
    <w:rsid w:val="007E4F77"/>
    <w:rsid w:val="007E5D58"/>
    <w:rsid w:val="007F0BB9"/>
    <w:rsid w:val="007F0C0D"/>
    <w:rsid w:val="007F4F7D"/>
    <w:rsid w:val="007F58D7"/>
    <w:rsid w:val="007F7300"/>
    <w:rsid w:val="00800192"/>
    <w:rsid w:val="008033F9"/>
    <w:rsid w:val="00810FA0"/>
    <w:rsid w:val="00816607"/>
    <w:rsid w:val="00820FDB"/>
    <w:rsid w:val="00825B2F"/>
    <w:rsid w:val="0083356B"/>
    <w:rsid w:val="00837E46"/>
    <w:rsid w:val="0084178A"/>
    <w:rsid w:val="00843333"/>
    <w:rsid w:val="00852CE1"/>
    <w:rsid w:val="008541F8"/>
    <w:rsid w:val="008604E9"/>
    <w:rsid w:val="00860E47"/>
    <w:rsid w:val="0086587C"/>
    <w:rsid w:val="008661CC"/>
    <w:rsid w:val="0086758C"/>
    <w:rsid w:val="00870921"/>
    <w:rsid w:val="00871133"/>
    <w:rsid w:val="0087293B"/>
    <w:rsid w:val="0087310F"/>
    <w:rsid w:val="00876A03"/>
    <w:rsid w:val="00876E64"/>
    <w:rsid w:val="008779B6"/>
    <w:rsid w:val="008839C5"/>
    <w:rsid w:val="00885CEB"/>
    <w:rsid w:val="0088747E"/>
    <w:rsid w:val="00890308"/>
    <w:rsid w:val="008921D4"/>
    <w:rsid w:val="00893619"/>
    <w:rsid w:val="00894039"/>
    <w:rsid w:val="00895F78"/>
    <w:rsid w:val="008960B2"/>
    <w:rsid w:val="008A0E12"/>
    <w:rsid w:val="008B3E64"/>
    <w:rsid w:val="008C5120"/>
    <w:rsid w:val="008D2223"/>
    <w:rsid w:val="008D3182"/>
    <w:rsid w:val="008D459A"/>
    <w:rsid w:val="008D5FE6"/>
    <w:rsid w:val="008D7600"/>
    <w:rsid w:val="008E27BC"/>
    <w:rsid w:val="008E6A5B"/>
    <w:rsid w:val="00905AFB"/>
    <w:rsid w:val="009105EA"/>
    <w:rsid w:val="00911E60"/>
    <w:rsid w:val="009212A0"/>
    <w:rsid w:val="00922656"/>
    <w:rsid w:val="00927D85"/>
    <w:rsid w:val="009302D0"/>
    <w:rsid w:val="00931827"/>
    <w:rsid w:val="00933AFC"/>
    <w:rsid w:val="0093745C"/>
    <w:rsid w:val="00937BDA"/>
    <w:rsid w:val="009438BE"/>
    <w:rsid w:val="009439ED"/>
    <w:rsid w:val="009468BA"/>
    <w:rsid w:val="009652BD"/>
    <w:rsid w:val="00965474"/>
    <w:rsid w:val="009663FC"/>
    <w:rsid w:val="0097265D"/>
    <w:rsid w:val="009753EE"/>
    <w:rsid w:val="00976825"/>
    <w:rsid w:val="00985428"/>
    <w:rsid w:val="0098652E"/>
    <w:rsid w:val="00994ADE"/>
    <w:rsid w:val="009A2C5F"/>
    <w:rsid w:val="009A2E3F"/>
    <w:rsid w:val="009A6912"/>
    <w:rsid w:val="009B0ED1"/>
    <w:rsid w:val="009B15D9"/>
    <w:rsid w:val="009B26C3"/>
    <w:rsid w:val="009B2E43"/>
    <w:rsid w:val="009B6906"/>
    <w:rsid w:val="009C172E"/>
    <w:rsid w:val="009C2AF0"/>
    <w:rsid w:val="009C7107"/>
    <w:rsid w:val="009D066C"/>
    <w:rsid w:val="009D4275"/>
    <w:rsid w:val="009D5A4D"/>
    <w:rsid w:val="009E4CD7"/>
    <w:rsid w:val="009E5343"/>
    <w:rsid w:val="009F169F"/>
    <w:rsid w:val="009F7275"/>
    <w:rsid w:val="00A00024"/>
    <w:rsid w:val="00A00AFB"/>
    <w:rsid w:val="00A049B1"/>
    <w:rsid w:val="00A05101"/>
    <w:rsid w:val="00A0633E"/>
    <w:rsid w:val="00A12A1C"/>
    <w:rsid w:val="00A21A61"/>
    <w:rsid w:val="00A2218C"/>
    <w:rsid w:val="00A237F7"/>
    <w:rsid w:val="00A24339"/>
    <w:rsid w:val="00A24879"/>
    <w:rsid w:val="00A26859"/>
    <w:rsid w:val="00A357D6"/>
    <w:rsid w:val="00A37A15"/>
    <w:rsid w:val="00A4195A"/>
    <w:rsid w:val="00A4300D"/>
    <w:rsid w:val="00A44658"/>
    <w:rsid w:val="00A453E0"/>
    <w:rsid w:val="00A51B5E"/>
    <w:rsid w:val="00A51D65"/>
    <w:rsid w:val="00A51D71"/>
    <w:rsid w:val="00A54381"/>
    <w:rsid w:val="00A657FC"/>
    <w:rsid w:val="00A732AC"/>
    <w:rsid w:val="00A758D1"/>
    <w:rsid w:val="00A7704E"/>
    <w:rsid w:val="00A82EBF"/>
    <w:rsid w:val="00A8517B"/>
    <w:rsid w:val="00A85E8B"/>
    <w:rsid w:val="00A91481"/>
    <w:rsid w:val="00A91D2B"/>
    <w:rsid w:val="00A9324A"/>
    <w:rsid w:val="00A9480C"/>
    <w:rsid w:val="00A95FFA"/>
    <w:rsid w:val="00A964E4"/>
    <w:rsid w:val="00A96CFD"/>
    <w:rsid w:val="00A97975"/>
    <w:rsid w:val="00AA1552"/>
    <w:rsid w:val="00AA2503"/>
    <w:rsid w:val="00AA3B49"/>
    <w:rsid w:val="00AA4953"/>
    <w:rsid w:val="00AA6E8E"/>
    <w:rsid w:val="00AB0BDF"/>
    <w:rsid w:val="00AB0D13"/>
    <w:rsid w:val="00AB144F"/>
    <w:rsid w:val="00AB1580"/>
    <w:rsid w:val="00AB2A71"/>
    <w:rsid w:val="00AB4507"/>
    <w:rsid w:val="00AB57EF"/>
    <w:rsid w:val="00AB7CD6"/>
    <w:rsid w:val="00AC0F55"/>
    <w:rsid w:val="00AC675C"/>
    <w:rsid w:val="00AC786A"/>
    <w:rsid w:val="00AD6287"/>
    <w:rsid w:val="00AD7B7F"/>
    <w:rsid w:val="00AE0CE6"/>
    <w:rsid w:val="00AE5AF3"/>
    <w:rsid w:val="00AF0708"/>
    <w:rsid w:val="00AF1540"/>
    <w:rsid w:val="00AF1DCA"/>
    <w:rsid w:val="00AF2260"/>
    <w:rsid w:val="00AF2EF0"/>
    <w:rsid w:val="00AF477D"/>
    <w:rsid w:val="00AF5B44"/>
    <w:rsid w:val="00B00059"/>
    <w:rsid w:val="00B00558"/>
    <w:rsid w:val="00B0353B"/>
    <w:rsid w:val="00B05E60"/>
    <w:rsid w:val="00B061B6"/>
    <w:rsid w:val="00B10B02"/>
    <w:rsid w:val="00B138FE"/>
    <w:rsid w:val="00B1679D"/>
    <w:rsid w:val="00B16A1A"/>
    <w:rsid w:val="00B24993"/>
    <w:rsid w:val="00B25C1E"/>
    <w:rsid w:val="00B317C5"/>
    <w:rsid w:val="00B32689"/>
    <w:rsid w:val="00B33581"/>
    <w:rsid w:val="00B43638"/>
    <w:rsid w:val="00B439FC"/>
    <w:rsid w:val="00B43AE7"/>
    <w:rsid w:val="00B46981"/>
    <w:rsid w:val="00B5185A"/>
    <w:rsid w:val="00B63E53"/>
    <w:rsid w:val="00B65D0B"/>
    <w:rsid w:val="00B67444"/>
    <w:rsid w:val="00B7427C"/>
    <w:rsid w:val="00B74E42"/>
    <w:rsid w:val="00B82752"/>
    <w:rsid w:val="00B8469F"/>
    <w:rsid w:val="00BA10BA"/>
    <w:rsid w:val="00BA3E81"/>
    <w:rsid w:val="00BA4B0A"/>
    <w:rsid w:val="00BA756F"/>
    <w:rsid w:val="00BB1728"/>
    <w:rsid w:val="00BB2A1B"/>
    <w:rsid w:val="00BB2DA9"/>
    <w:rsid w:val="00BB3C23"/>
    <w:rsid w:val="00BB682B"/>
    <w:rsid w:val="00BB6B5C"/>
    <w:rsid w:val="00BC09B8"/>
    <w:rsid w:val="00BC1D99"/>
    <w:rsid w:val="00BD515C"/>
    <w:rsid w:val="00BD5EA4"/>
    <w:rsid w:val="00BE49EE"/>
    <w:rsid w:val="00BF0BBC"/>
    <w:rsid w:val="00C0333E"/>
    <w:rsid w:val="00C05D45"/>
    <w:rsid w:val="00C108F8"/>
    <w:rsid w:val="00C12B80"/>
    <w:rsid w:val="00C224D5"/>
    <w:rsid w:val="00C22A39"/>
    <w:rsid w:val="00C23A71"/>
    <w:rsid w:val="00C3310D"/>
    <w:rsid w:val="00C43582"/>
    <w:rsid w:val="00C435D0"/>
    <w:rsid w:val="00C43661"/>
    <w:rsid w:val="00C43B1D"/>
    <w:rsid w:val="00C46502"/>
    <w:rsid w:val="00C46DC8"/>
    <w:rsid w:val="00C476A2"/>
    <w:rsid w:val="00C50ED5"/>
    <w:rsid w:val="00C55696"/>
    <w:rsid w:val="00C601BD"/>
    <w:rsid w:val="00C61BC6"/>
    <w:rsid w:val="00C65411"/>
    <w:rsid w:val="00C67C5F"/>
    <w:rsid w:val="00C70419"/>
    <w:rsid w:val="00C70B77"/>
    <w:rsid w:val="00C72A01"/>
    <w:rsid w:val="00C73D20"/>
    <w:rsid w:val="00C83131"/>
    <w:rsid w:val="00C83963"/>
    <w:rsid w:val="00C91BA7"/>
    <w:rsid w:val="00C91DA1"/>
    <w:rsid w:val="00CA0BDC"/>
    <w:rsid w:val="00CA167C"/>
    <w:rsid w:val="00CA3A96"/>
    <w:rsid w:val="00CA3C8D"/>
    <w:rsid w:val="00CA3DE8"/>
    <w:rsid w:val="00CB0556"/>
    <w:rsid w:val="00CB4E09"/>
    <w:rsid w:val="00CB6B37"/>
    <w:rsid w:val="00CC0289"/>
    <w:rsid w:val="00CC2842"/>
    <w:rsid w:val="00CC2E77"/>
    <w:rsid w:val="00CC365F"/>
    <w:rsid w:val="00CC6870"/>
    <w:rsid w:val="00CC7ABC"/>
    <w:rsid w:val="00CD21BB"/>
    <w:rsid w:val="00CD257A"/>
    <w:rsid w:val="00CE35AF"/>
    <w:rsid w:val="00CE3926"/>
    <w:rsid w:val="00CE6A5B"/>
    <w:rsid w:val="00CF41BB"/>
    <w:rsid w:val="00CF49ED"/>
    <w:rsid w:val="00D037B3"/>
    <w:rsid w:val="00D054CE"/>
    <w:rsid w:val="00D06307"/>
    <w:rsid w:val="00D12EC2"/>
    <w:rsid w:val="00D13902"/>
    <w:rsid w:val="00D17200"/>
    <w:rsid w:val="00D2648D"/>
    <w:rsid w:val="00D3034D"/>
    <w:rsid w:val="00D33D27"/>
    <w:rsid w:val="00D3490A"/>
    <w:rsid w:val="00D35978"/>
    <w:rsid w:val="00D41669"/>
    <w:rsid w:val="00D42EAB"/>
    <w:rsid w:val="00D44727"/>
    <w:rsid w:val="00D44E67"/>
    <w:rsid w:val="00D461FA"/>
    <w:rsid w:val="00D56DEA"/>
    <w:rsid w:val="00D625CF"/>
    <w:rsid w:val="00D636BA"/>
    <w:rsid w:val="00D63A12"/>
    <w:rsid w:val="00D71052"/>
    <w:rsid w:val="00D73F7A"/>
    <w:rsid w:val="00D80939"/>
    <w:rsid w:val="00D84B0C"/>
    <w:rsid w:val="00D85616"/>
    <w:rsid w:val="00D908FA"/>
    <w:rsid w:val="00D93D32"/>
    <w:rsid w:val="00D9554A"/>
    <w:rsid w:val="00D96E06"/>
    <w:rsid w:val="00D97761"/>
    <w:rsid w:val="00DA2B41"/>
    <w:rsid w:val="00DA2ECA"/>
    <w:rsid w:val="00DA4743"/>
    <w:rsid w:val="00DB07EE"/>
    <w:rsid w:val="00DB5CF4"/>
    <w:rsid w:val="00DB6FFD"/>
    <w:rsid w:val="00DC1134"/>
    <w:rsid w:val="00DC1266"/>
    <w:rsid w:val="00DC18DA"/>
    <w:rsid w:val="00DC2FAE"/>
    <w:rsid w:val="00DC3611"/>
    <w:rsid w:val="00DC754A"/>
    <w:rsid w:val="00DD6085"/>
    <w:rsid w:val="00DE090F"/>
    <w:rsid w:val="00DE13F5"/>
    <w:rsid w:val="00DE1F4F"/>
    <w:rsid w:val="00DE3DFE"/>
    <w:rsid w:val="00DE625F"/>
    <w:rsid w:val="00DF2570"/>
    <w:rsid w:val="00DF393F"/>
    <w:rsid w:val="00DF5A3C"/>
    <w:rsid w:val="00DF7355"/>
    <w:rsid w:val="00E029A0"/>
    <w:rsid w:val="00E036C1"/>
    <w:rsid w:val="00E052C3"/>
    <w:rsid w:val="00E05537"/>
    <w:rsid w:val="00E13033"/>
    <w:rsid w:val="00E21D0D"/>
    <w:rsid w:val="00E26590"/>
    <w:rsid w:val="00E30741"/>
    <w:rsid w:val="00E31CC4"/>
    <w:rsid w:val="00E326C5"/>
    <w:rsid w:val="00E3297A"/>
    <w:rsid w:val="00E41546"/>
    <w:rsid w:val="00E454D3"/>
    <w:rsid w:val="00E50004"/>
    <w:rsid w:val="00E5069C"/>
    <w:rsid w:val="00E51EC3"/>
    <w:rsid w:val="00E52700"/>
    <w:rsid w:val="00E52C65"/>
    <w:rsid w:val="00E63B93"/>
    <w:rsid w:val="00E642A8"/>
    <w:rsid w:val="00E65D2C"/>
    <w:rsid w:val="00E717D2"/>
    <w:rsid w:val="00E74780"/>
    <w:rsid w:val="00E75487"/>
    <w:rsid w:val="00E76F50"/>
    <w:rsid w:val="00E76FC0"/>
    <w:rsid w:val="00E83F33"/>
    <w:rsid w:val="00E852D6"/>
    <w:rsid w:val="00E85810"/>
    <w:rsid w:val="00E86480"/>
    <w:rsid w:val="00E87415"/>
    <w:rsid w:val="00E87ECC"/>
    <w:rsid w:val="00E9016A"/>
    <w:rsid w:val="00E9083F"/>
    <w:rsid w:val="00E97D3D"/>
    <w:rsid w:val="00EA050E"/>
    <w:rsid w:val="00EA5F50"/>
    <w:rsid w:val="00EA6CB8"/>
    <w:rsid w:val="00EA7584"/>
    <w:rsid w:val="00EB344D"/>
    <w:rsid w:val="00EB3E74"/>
    <w:rsid w:val="00EB55B7"/>
    <w:rsid w:val="00EB56BD"/>
    <w:rsid w:val="00EC24A6"/>
    <w:rsid w:val="00ED059E"/>
    <w:rsid w:val="00ED1105"/>
    <w:rsid w:val="00ED12FC"/>
    <w:rsid w:val="00ED1B94"/>
    <w:rsid w:val="00ED2337"/>
    <w:rsid w:val="00ED263E"/>
    <w:rsid w:val="00ED438E"/>
    <w:rsid w:val="00EE4B4F"/>
    <w:rsid w:val="00EE7060"/>
    <w:rsid w:val="00EF00E9"/>
    <w:rsid w:val="00F01448"/>
    <w:rsid w:val="00F01BB7"/>
    <w:rsid w:val="00F03286"/>
    <w:rsid w:val="00F046A0"/>
    <w:rsid w:val="00F06B93"/>
    <w:rsid w:val="00F102DD"/>
    <w:rsid w:val="00F13356"/>
    <w:rsid w:val="00F16C44"/>
    <w:rsid w:val="00F238FA"/>
    <w:rsid w:val="00F373C0"/>
    <w:rsid w:val="00F43048"/>
    <w:rsid w:val="00F431A3"/>
    <w:rsid w:val="00F43B87"/>
    <w:rsid w:val="00F52FB8"/>
    <w:rsid w:val="00F55FC1"/>
    <w:rsid w:val="00F60553"/>
    <w:rsid w:val="00F60DDD"/>
    <w:rsid w:val="00F611E9"/>
    <w:rsid w:val="00F62AF7"/>
    <w:rsid w:val="00F671A9"/>
    <w:rsid w:val="00F6722C"/>
    <w:rsid w:val="00F72BD4"/>
    <w:rsid w:val="00F73603"/>
    <w:rsid w:val="00F758DE"/>
    <w:rsid w:val="00F75ACD"/>
    <w:rsid w:val="00F77FC7"/>
    <w:rsid w:val="00F82020"/>
    <w:rsid w:val="00F82378"/>
    <w:rsid w:val="00F837F1"/>
    <w:rsid w:val="00F84615"/>
    <w:rsid w:val="00F8622F"/>
    <w:rsid w:val="00F918EB"/>
    <w:rsid w:val="00F95C37"/>
    <w:rsid w:val="00FA0A4E"/>
    <w:rsid w:val="00FA4877"/>
    <w:rsid w:val="00FB166E"/>
    <w:rsid w:val="00FB3534"/>
    <w:rsid w:val="00FB5966"/>
    <w:rsid w:val="00FC0E3D"/>
    <w:rsid w:val="00FD1BEB"/>
    <w:rsid w:val="00FD4D30"/>
    <w:rsid w:val="00FD6C93"/>
    <w:rsid w:val="00FE041C"/>
    <w:rsid w:val="00FE0EFF"/>
    <w:rsid w:val="00FE1097"/>
    <w:rsid w:val="00FE2462"/>
    <w:rsid w:val="00FF0C5D"/>
    <w:rsid w:val="00FF1F85"/>
    <w:rsid w:val="00FF3323"/>
    <w:rsid w:val="00FF3D24"/>
    <w:rsid w:val="00FF476D"/>
    <w:rsid w:val="00FF4975"/>
    <w:rsid w:val="00FF500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477BB483"/>
  <w15:docId w15:val="{388A3EC1-3C86-4FE5-BB07-5EA10C6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518"/>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6C443F"/>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6C443F"/>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6C443F"/>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6C443F"/>
    <w:pPr>
      <w:keepNext/>
      <w:numPr>
        <w:ilvl w:val="3"/>
        <w:numId w:val="20"/>
      </w:numPr>
      <w:spacing w:before="360"/>
      <w:jc w:val="left"/>
    </w:pPr>
    <w:rPr>
      <w:rFonts w:ascii="Arial" w:hAnsi="Arial"/>
      <w:b/>
      <w:sz w:val="24"/>
    </w:rPr>
  </w:style>
  <w:style w:type="paragraph" w:customStyle="1" w:styleId="Annex5">
    <w:name w:val="Annex5"/>
    <w:basedOn w:val="paragraph"/>
    <w:rsid w:val="006C443F"/>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C43661"/>
    <w:pPr>
      <w:tabs>
        <w:tab w:val="left" w:pos="1134"/>
      </w:tabs>
      <w:spacing w:before="60"/>
      <w:ind w:left="851" w:hanging="851"/>
    </w:p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976825"/>
    <w:rPr>
      <w:rFonts w:ascii="Palatino Linotype" w:hAnsi="Palatino Linotype"/>
      <w:lang w:val="en-GB" w:eastAsia="en-GB"/>
    </w:rPr>
  </w:style>
  <w:style w:type="paragraph" w:customStyle="1" w:styleId="Tablecell-Bul1">
    <w:name w:val="Table:cell-Bul1"/>
    <w:qFormat/>
    <w:rsid w:val="00761518"/>
    <w:pPr>
      <w:numPr>
        <w:numId w:val="27"/>
      </w:numPr>
      <w:tabs>
        <w:tab w:val="left" w:pos="284"/>
      </w:tabs>
      <w:spacing w:before="40"/>
    </w:pPr>
    <w:rPr>
      <w:rFonts w:ascii="Palatino Linotype" w:hAnsi="Palatino Linotype"/>
    </w:rPr>
  </w:style>
  <w:style w:type="paragraph" w:styleId="Revision">
    <w:name w:val="Revision"/>
    <w:hidden/>
    <w:uiPriority w:val="99"/>
    <w:semiHidden/>
    <w:rsid w:val="00F43048"/>
    <w:rPr>
      <w:rFonts w:ascii="Palatino Linotype" w:hAnsi="Palatino Linotype"/>
      <w:sz w:val="24"/>
      <w:szCs w:val="24"/>
    </w:rPr>
  </w:style>
  <w:style w:type="paragraph" w:customStyle="1" w:styleId="ECSSIEPUID">
    <w:name w:val="ECSS_IEPUID"/>
    <w:basedOn w:val="graphic"/>
    <w:link w:val="ECSSIEPUIDChar"/>
    <w:rsid w:val="003B0F50"/>
    <w:pPr>
      <w:jc w:val="right"/>
    </w:pPr>
    <w:rPr>
      <w:b/>
    </w:rPr>
  </w:style>
  <w:style w:type="character" w:customStyle="1" w:styleId="graphicChar">
    <w:name w:val="graphic Char"/>
    <w:basedOn w:val="DefaultParagraphFont"/>
    <w:link w:val="graphic"/>
    <w:rsid w:val="003B0F50"/>
    <w:rPr>
      <w:szCs w:val="24"/>
      <w:lang w:val="en-US"/>
    </w:rPr>
  </w:style>
  <w:style w:type="character" w:customStyle="1" w:styleId="ECSSIEPUIDChar">
    <w:name w:val="ECSS_IEPUID Char"/>
    <w:basedOn w:val="graphicChar"/>
    <w:link w:val="ECSSIEPUID"/>
    <w:rsid w:val="003B0F50"/>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2" ma:contentTypeDescription="Create a new document." ma:contentTypeScope="" ma:versionID="1fe7e526ff84b75c018ef4365165a31e">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8db8e748f49a7efbd58c42fa4d647c37"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B378C-5AAA-4066-A85F-A54449368C76}">
  <ds:schemaRefs>
    <ds:schemaRef ds:uri="http://schemas.microsoft.com/sharepoint/v3/contenttype/forms"/>
  </ds:schemaRefs>
</ds:datastoreItem>
</file>

<file path=customXml/itemProps2.xml><?xml version="1.0" encoding="utf-8"?>
<ds:datastoreItem xmlns:ds="http://schemas.openxmlformats.org/officeDocument/2006/customXml" ds:itemID="{4336245F-B8F2-4B76-9D54-5AD9F88F50F7}">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0d6c9fc6-b1d7-4b0e-ac2a-bb8da4a1bd2d"/>
    <ds:schemaRef ds:uri="4b2bd77c-cbc8-4a35-82aa-555e447127db"/>
    <ds:schemaRef ds:uri="http://www.w3.org/XML/1998/namespace"/>
  </ds:schemaRefs>
</ds:datastoreItem>
</file>

<file path=customXml/itemProps3.xml><?xml version="1.0" encoding="utf-8"?>
<ds:datastoreItem xmlns:ds="http://schemas.openxmlformats.org/officeDocument/2006/customXml" ds:itemID="{178815F7-E21A-46AB-BF8D-E5F38E64E6AA}">
  <ds:schemaRefs>
    <ds:schemaRef ds:uri="http://schemas.openxmlformats.org/officeDocument/2006/bibliography"/>
  </ds:schemaRefs>
</ds:datastoreItem>
</file>

<file path=customXml/itemProps4.xml><?xml version="1.0" encoding="utf-8"?>
<ds:datastoreItem xmlns:ds="http://schemas.openxmlformats.org/officeDocument/2006/customXml" ds:itemID="{E0CBFA2E-D776-4BD4-9F23-9848094D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14</TotalTime>
  <Pages>23</Pages>
  <Words>3320</Words>
  <Characters>18926</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ECSS-E-AS-50C-25C Rev.1</vt:lpstr>
    </vt:vector>
  </TitlesOfParts>
  <Company>ESA</Company>
  <LinksUpToDate>false</LinksUpToDate>
  <CharactersWithSpaces>22202</CharactersWithSpaces>
  <SharedDoc>false</SharedDoc>
  <HLinks>
    <vt:vector size="36" baseType="variant">
      <vt:variant>
        <vt:i4>1179705</vt:i4>
      </vt:variant>
      <vt:variant>
        <vt:i4>52</vt:i4>
      </vt:variant>
      <vt:variant>
        <vt:i4>0</vt:i4>
      </vt:variant>
      <vt:variant>
        <vt:i4>5</vt:i4>
      </vt:variant>
      <vt:variant>
        <vt:lpwstr/>
      </vt:variant>
      <vt:variant>
        <vt:lpwstr>_Toc13494887</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ECSS-E-AS-50C-25C Rev.1</dc:title>
  <dc:subject>Adoption Notice of CCSDS 232.0-B-4, TC Space Data Link Protocol</dc:subject>
  <dc:creator>ECSS Secretariat</dc:creator>
  <cp:keywords/>
  <cp:lastModifiedBy>Klaus Ehrlich</cp:lastModifiedBy>
  <cp:revision>9</cp:revision>
  <cp:lastPrinted>2023-01-06T14:17:00Z</cp:lastPrinted>
  <dcterms:created xsi:type="dcterms:W3CDTF">2023-01-16T08:32:00Z</dcterms:created>
  <dcterms:modified xsi:type="dcterms:W3CDTF">2023-01-16T13:59:00Z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13 January 2023</vt:lpwstr>
  </property>
  <property fmtid="{D5CDD505-2E9C-101B-9397-08002B2CF9AE}" pid="3" name="ECSS Standard Number">
    <vt:lpwstr>ECSS-E-AS-50-25C Rev.1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16603-50-25:2022-update</vt:lpwstr>
  </property>
  <property fmtid="{D5CDD505-2E9C-101B-9397-08002B2CF9AE}" pid="7" name="EUTITL1">
    <vt:lpwstr>Space engineering - Adoption Notice of CCSDS 232.0-B-4, TC Space Data Link Protocol</vt:lpwstr>
  </property>
  <property fmtid="{D5CDD505-2E9C-101B-9397-08002B2CF9AE}" pid="8" name="EUTITL2">
    <vt:lpwstr>Raumfahrttechnik - Adaption CCSDS 232.0-B-4, Telekommando-Weltraum-Datenübertragungsprotokoll</vt:lpwstr>
  </property>
  <property fmtid="{D5CDD505-2E9C-101B-9397-08002B2CF9AE}" pid="9" name="EUTITL3">
    <vt:lpwstr>Ingénierie Spatiale - Notification d’Adoption de la recommandation CCSDS 232.0-B-4, Protocole de liaison pour données spatiales TC (télécommande)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not sent to CEN yet</vt:lpwstr>
  </property>
  <property fmtid="{D5CDD505-2E9C-101B-9397-08002B2CF9AE}" pid="13" name="EUDocLanguage">
    <vt:lpwstr>E</vt:lpwstr>
  </property>
  <property fmtid="{D5CDD505-2E9C-101B-9397-08002B2CF9AE}" pid="14" name="EUYEAR">
    <vt:lpwstr>2023</vt:lpwstr>
  </property>
  <property fmtid="{D5CDD505-2E9C-101B-9397-08002B2CF9AE}" pid="15" name="EUMONTH">
    <vt:lpwstr>1</vt:lpwstr>
  </property>
  <property fmtid="{D5CDD505-2E9C-101B-9397-08002B2CF9AE}" pid="16" name="LibICS">
    <vt:lpwstr> </vt:lpwstr>
  </property>
  <property fmtid="{D5CDD505-2E9C-101B-9397-08002B2CF9AE}" pid="17" name=" LibDESC">
    <vt:lpwstr> </vt:lpwstr>
  </property>
  <property fmtid="{D5CDD505-2E9C-101B-9397-08002B2CF9AE}" pid="18" name="EN-Replaced">
    <vt:lpwstr>EN16603-50-24:2022</vt:lpwstr>
  </property>
  <property fmtid="{D5CDD505-2E9C-101B-9397-08002B2CF9AE}" pid="19" name="CCSDS-document number">
    <vt:lpwstr>CCSDS 232.0-B-4</vt:lpwstr>
  </property>
  <property fmtid="{D5CDD505-2E9C-101B-9397-08002B2CF9AE}" pid="20" name="ContentTypeId">
    <vt:lpwstr>0x0101009D9FE5D5167EB340805052D078AC5A1B</vt:lpwstr>
  </property>
  <property fmtid="{D5CDD505-2E9C-101B-9397-08002B2CF9AE}" pid="21" name="MSIP_Label_3976fa30-1907-4356-8241-62ea5e1c0256_Enabled">
    <vt:lpwstr>true</vt:lpwstr>
  </property>
  <property fmtid="{D5CDD505-2E9C-101B-9397-08002B2CF9AE}" pid="22" name="MSIP_Label_3976fa30-1907-4356-8241-62ea5e1c0256_SetDate">
    <vt:lpwstr>2023-01-06T13:13:18Z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9b593ab2-0ac8-41f9-98dd-69a4ace7bde0</vt:lpwstr>
  </property>
  <property fmtid="{D5CDD505-2E9C-101B-9397-08002B2CF9AE}" pid="27" name="MSIP_Label_3976fa30-1907-4356-8241-62ea5e1c0256_ContentBits">
    <vt:lpwstr>0</vt:lpwstr>
  </property>
</Properties>
</file>