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5B72" w14:textId="38DB5613" w:rsidR="00734AB2" w:rsidRDefault="00734AB2" w:rsidP="00F94BF4">
      <w:pPr>
        <w:pStyle w:val="graphic"/>
      </w:pPr>
      <w:r w:rsidRPr="00C56346">
        <w:fldChar w:fldCharType="begin"/>
      </w:r>
      <w:r w:rsidRPr="00C56346">
        <w:instrText xml:space="preserve">  </w:instrText>
      </w:r>
      <w:r w:rsidRPr="00C56346">
        <w:fldChar w:fldCharType="end"/>
      </w:r>
      <w:r w:rsidR="00B77F32" w:rsidRPr="00F94BF4">
        <w:rPr>
          <w:noProof/>
        </w:rPr>
        <w:drawing>
          <wp:inline distT="0" distB="0" distL="0" distR="0" wp14:anchorId="2033F13D" wp14:editId="70EFC166">
            <wp:extent cx="4295775" cy="258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2587625"/>
                    </a:xfrm>
                    <a:prstGeom prst="rect">
                      <a:avLst/>
                    </a:prstGeom>
                    <a:noFill/>
                    <a:ln>
                      <a:noFill/>
                    </a:ln>
                  </pic:spPr>
                </pic:pic>
              </a:graphicData>
            </a:graphic>
          </wp:inline>
        </w:drawing>
      </w:r>
    </w:p>
    <w:p w14:paraId="760A1255" w14:textId="14A517CA" w:rsidR="00681322" w:rsidRDefault="00B77F32" w:rsidP="00FC0E3D">
      <w:pPr>
        <w:pStyle w:val="DocumentTitle"/>
        <w:pBdr>
          <w:bottom w:val="single" w:sz="48" w:space="1" w:color="E36C0A"/>
        </w:pBdr>
      </w:pPr>
      <w:r>
        <w:rPr>
          <w:noProof/>
        </w:rPr>
        <mc:AlternateContent>
          <mc:Choice Requires="wps">
            <w:drawing>
              <wp:anchor distT="0" distB="0" distL="114300" distR="114300" simplePos="0" relativeHeight="251657728" behindDoc="0" locked="1" layoutInCell="1" allowOverlap="1" wp14:anchorId="03BA8575" wp14:editId="11CA3021">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07620" w14:textId="77777777" w:rsidR="00BC16AB" w:rsidRPr="0074577B" w:rsidRDefault="00BC16AB" w:rsidP="0074577B">
                            <w:pPr>
                              <w:jc w:val="right"/>
                              <w:rPr>
                                <w:rFonts w:ascii="Arial" w:hAnsi="Arial" w:cs="Arial"/>
                                <w:b/>
                              </w:rPr>
                            </w:pPr>
                            <w:r w:rsidRPr="0074577B">
                              <w:rPr>
                                <w:rFonts w:ascii="Arial" w:hAnsi="Arial" w:cs="Arial"/>
                                <w:b/>
                              </w:rPr>
                              <w:t>ECSS Secretariat</w:t>
                            </w:r>
                          </w:p>
                          <w:p w14:paraId="37C0712F" w14:textId="77777777" w:rsidR="00BC16AB" w:rsidRPr="0074577B" w:rsidRDefault="00BC16AB" w:rsidP="0074577B">
                            <w:pPr>
                              <w:jc w:val="right"/>
                              <w:rPr>
                                <w:rFonts w:ascii="Arial" w:hAnsi="Arial" w:cs="Arial"/>
                                <w:b/>
                              </w:rPr>
                            </w:pPr>
                            <w:r w:rsidRPr="0074577B">
                              <w:rPr>
                                <w:rFonts w:ascii="Arial" w:hAnsi="Arial" w:cs="Arial"/>
                                <w:b/>
                              </w:rPr>
                              <w:t>ESA-ESTEC</w:t>
                            </w:r>
                          </w:p>
                          <w:p w14:paraId="6CC2DD75" w14:textId="3171C301" w:rsidR="00BC16AB" w:rsidRPr="0074577B" w:rsidRDefault="00BC16AB" w:rsidP="0074577B">
                            <w:pPr>
                              <w:jc w:val="right"/>
                              <w:rPr>
                                <w:rFonts w:ascii="Arial" w:hAnsi="Arial" w:cs="Arial"/>
                                <w:b/>
                              </w:rPr>
                            </w:pPr>
                            <w:r w:rsidRPr="0074577B">
                              <w:rPr>
                                <w:rFonts w:ascii="Arial" w:hAnsi="Arial" w:cs="Arial"/>
                                <w:b/>
                              </w:rPr>
                              <w:t xml:space="preserve">Requirements &amp; Standards </w:t>
                            </w:r>
                            <w:r w:rsidR="00EC3052">
                              <w:rPr>
                                <w:rFonts w:ascii="Arial" w:hAnsi="Arial" w:cs="Arial"/>
                                <w:b/>
                              </w:rPr>
                              <w:t>Section</w:t>
                            </w:r>
                          </w:p>
                          <w:p w14:paraId="0AB6B2FD" w14:textId="77777777" w:rsidR="00BC16AB" w:rsidRPr="0074577B" w:rsidRDefault="00BC16AB" w:rsidP="0074577B">
                            <w:pPr>
                              <w:jc w:val="right"/>
                              <w:rPr>
                                <w:rFonts w:ascii="Arial" w:hAnsi="Arial" w:cs="Arial"/>
                                <w:b/>
                              </w:rPr>
                            </w:pPr>
                            <w:r w:rsidRPr="0074577B">
                              <w:rPr>
                                <w:rFonts w:ascii="Arial" w:hAnsi="Arial" w:cs="Arial"/>
                                <w:b/>
                              </w:rPr>
                              <w:t xml:space="preserve">Noordwijk, The </w:t>
                            </w:r>
                            <w:smartTag w:uri="urn:schemas-microsoft-com:office:smarttags" w:element="country-region">
                              <w:smartTag w:uri="urn:schemas-microsoft-com:office:smarttags" w:element="place">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A8575"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" filled="f" stroked="f">
                <v:textbox>
                  <w:txbxContent>
                    <w:p w14:paraId="07007620" w14:textId="77777777" w:rsidR="00BC16AB" w:rsidRPr="0074577B" w:rsidRDefault="00BC16AB" w:rsidP="0074577B">
                      <w:pPr>
                        <w:jc w:val="right"/>
                        <w:rPr>
                          <w:rFonts w:ascii="Arial" w:hAnsi="Arial" w:cs="Arial"/>
                          <w:b/>
                        </w:rPr>
                      </w:pPr>
                      <w:r w:rsidRPr="0074577B">
                        <w:rPr>
                          <w:rFonts w:ascii="Arial" w:hAnsi="Arial" w:cs="Arial"/>
                          <w:b/>
                        </w:rPr>
                        <w:t>ECSS Secretariat</w:t>
                      </w:r>
                    </w:p>
                    <w:p w14:paraId="37C0712F" w14:textId="77777777" w:rsidR="00BC16AB" w:rsidRPr="0074577B" w:rsidRDefault="00BC16AB" w:rsidP="0074577B">
                      <w:pPr>
                        <w:jc w:val="right"/>
                        <w:rPr>
                          <w:rFonts w:ascii="Arial" w:hAnsi="Arial" w:cs="Arial"/>
                          <w:b/>
                        </w:rPr>
                      </w:pPr>
                      <w:r w:rsidRPr="0074577B">
                        <w:rPr>
                          <w:rFonts w:ascii="Arial" w:hAnsi="Arial" w:cs="Arial"/>
                          <w:b/>
                        </w:rPr>
                        <w:t>ESA-ESTEC</w:t>
                      </w:r>
                    </w:p>
                    <w:p w14:paraId="6CC2DD75" w14:textId="3171C301" w:rsidR="00BC16AB" w:rsidRPr="0074577B" w:rsidRDefault="00BC16AB" w:rsidP="0074577B">
                      <w:pPr>
                        <w:jc w:val="right"/>
                        <w:rPr>
                          <w:rFonts w:ascii="Arial" w:hAnsi="Arial" w:cs="Arial"/>
                          <w:b/>
                        </w:rPr>
                      </w:pPr>
                      <w:r w:rsidRPr="0074577B">
                        <w:rPr>
                          <w:rFonts w:ascii="Arial" w:hAnsi="Arial" w:cs="Arial"/>
                          <w:b/>
                        </w:rPr>
                        <w:t xml:space="preserve">Requirements &amp; Standards </w:t>
                      </w:r>
                      <w:r w:rsidR="00EC3052">
                        <w:rPr>
                          <w:rFonts w:ascii="Arial" w:hAnsi="Arial" w:cs="Arial"/>
                          <w:b/>
                        </w:rPr>
                        <w:t>Section</w:t>
                      </w:r>
                    </w:p>
                    <w:p w14:paraId="0AB6B2FD" w14:textId="77777777" w:rsidR="00BC16AB" w:rsidRPr="0074577B" w:rsidRDefault="00BC16AB" w:rsidP="0074577B">
                      <w:pPr>
                        <w:jc w:val="right"/>
                        <w:rPr>
                          <w:rFonts w:ascii="Arial" w:hAnsi="Arial" w:cs="Arial"/>
                          <w:b/>
                        </w:rPr>
                      </w:pPr>
                      <w:r w:rsidRPr="0074577B">
                        <w:rPr>
                          <w:rFonts w:ascii="Arial" w:hAnsi="Arial" w:cs="Arial"/>
                          <w:b/>
                        </w:rPr>
                        <w:t xml:space="preserve">Noordwijk, The </w:t>
                      </w:r>
                      <w:smartTag w:uri="urn:schemas-microsoft-com:office:smarttags" w:element="country-region">
                        <w:smartTag w:uri="urn:schemas-microsoft-com:office:smarttags" w:element="place">
                          <w:r w:rsidRPr="0074577B">
                            <w:rPr>
                              <w:rFonts w:ascii="Arial" w:hAnsi="Arial" w:cs="Arial"/>
                              <w:b/>
                            </w:rPr>
                            <w:t>Netherlands</w:t>
                          </w:r>
                        </w:smartTag>
                      </w:smartTag>
                    </w:p>
                  </w:txbxContent>
                </v:textbox>
                <w10:wrap type="square" anchorx="page" anchory="page"/>
                <w10:anchorlock/>
              </v:shape>
            </w:pict>
          </mc:Fallback>
        </mc:AlternateContent>
      </w:r>
      <w:r w:rsidR="005C3A18">
        <w:fldChar w:fldCharType="begin"/>
      </w:r>
      <w:r w:rsidR="005C3A18">
        <w:instrText xml:space="preserve"> DOCPROPERTY  "ECSS Discipline"  \* MERGEFORMAT </w:instrText>
      </w:r>
      <w:r w:rsidR="005C3A18">
        <w:fldChar w:fldCharType="separate"/>
      </w:r>
      <w:r w:rsidR="008F6849">
        <w:t>Space sustainability</w:t>
      </w:r>
      <w:r w:rsidR="005C3A18">
        <w:fldChar w:fldCharType="end"/>
      </w:r>
    </w:p>
    <w:p w14:paraId="7B6E32B3" w14:textId="1BBF5828" w:rsidR="00AE0CE6" w:rsidRDefault="0005513A" w:rsidP="001B6381">
      <w:pPr>
        <w:pStyle w:val="Subtitle"/>
      </w:pPr>
      <w:r>
        <w:rPr>
          <w:noProof/>
        </w:rPr>
        <mc:AlternateContent>
          <mc:Choice Requires="wps">
            <w:drawing>
              <wp:anchor distT="0" distB="0" distL="114300" distR="114300" simplePos="0" relativeHeight="251659776" behindDoc="0" locked="1" layoutInCell="1" allowOverlap="1" wp14:anchorId="16A5C0B7" wp14:editId="5B381D6D">
                <wp:simplePos x="0" y="0"/>
                <wp:positionH relativeFrom="margin">
                  <wp:posOffset>171450</wp:posOffset>
                </wp:positionH>
                <wp:positionV relativeFrom="page">
                  <wp:posOffset>6705600</wp:posOffset>
                </wp:positionV>
                <wp:extent cx="5696585" cy="2124075"/>
                <wp:effectExtent l="0" t="0" r="1841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2124075"/>
                        </a:xfrm>
                        <a:prstGeom prst="rect">
                          <a:avLst/>
                        </a:prstGeom>
                        <a:solidFill>
                          <a:srgbClr val="FFFFFF"/>
                        </a:solidFill>
                        <a:ln w="9525">
                          <a:solidFill>
                            <a:srgbClr val="000000"/>
                          </a:solidFill>
                          <a:miter lim="800000"/>
                          <a:headEnd/>
                          <a:tailEnd/>
                        </a:ln>
                      </wps:spPr>
                      <wps:txbx>
                        <w:txbxContent>
                          <w:p w14:paraId="03EE4910" w14:textId="77777777" w:rsidR="0005513A" w:rsidRDefault="0005513A" w:rsidP="0005513A">
                            <w:r>
                              <w:t>This document is distributed to the ECSS Community for Public Review.</w:t>
                            </w:r>
                          </w:p>
                          <w:p w14:paraId="67759E96" w14:textId="77777777" w:rsidR="0005513A" w:rsidRDefault="0005513A" w:rsidP="0005513A"/>
                          <w:p w14:paraId="2651CE0A" w14:textId="73F23CFF" w:rsidR="0005513A" w:rsidRDefault="0005513A" w:rsidP="0005513A">
                            <w:pPr>
                              <w:jc w:val="center"/>
                            </w:pPr>
                            <w:r>
                              <w:t>Start of Public Review: 1</w:t>
                            </w:r>
                            <w:r>
                              <w:t>4</w:t>
                            </w:r>
                            <w:r>
                              <w:t xml:space="preserve"> July 2023</w:t>
                            </w:r>
                          </w:p>
                          <w:p w14:paraId="2B5A1E8A" w14:textId="77777777" w:rsidR="0005513A" w:rsidRPr="00CC67F4" w:rsidRDefault="0005513A" w:rsidP="0005513A">
                            <w:pPr>
                              <w:jc w:val="center"/>
                              <w:rPr>
                                <w:b/>
                              </w:rPr>
                            </w:pPr>
                            <w:r>
                              <w:rPr>
                                <w:b/>
                                <w:highlight w:val="yellow"/>
                              </w:rPr>
                              <w:t>End of Public Review: 15 September 2023</w:t>
                            </w:r>
                          </w:p>
                          <w:p w14:paraId="3B5263DB" w14:textId="77777777" w:rsidR="0005513A" w:rsidRDefault="0005513A" w:rsidP="0005513A"/>
                          <w:p w14:paraId="62CDAC96" w14:textId="77777777" w:rsidR="0005513A" w:rsidRDefault="0005513A" w:rsidP="0005513A"/>
                          <w:p w14:paraId="0762E324" w14:textId="77777777" w:rsidR="0005513A" w:rsidRDefault="0005513A" w:rsidP="0005513A">
                            <w:r w:rsidRPr="00F03286">
                              <w:rPr>
                                <w:b/>
                              </w:rPr>
                              <w:t xml:space="preserve">DISCLAIMER </w:t>
                            </w:r>
                            <w:r>
                              <w:t>(for drafts)</w:t>
                            </w:r>
                          </w:p>
                          <w:p w14:paraId="77B09E16" w14:textId="77777777" w:rsidR="0005513A" w:rsidRDefault="0005513A" w:rsidP="0005513A">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5C0B7" id="Text Box 3" o:spid="_x0000_s1027" type="#_x0000_t202" style="position:absolute;left:0;text-align:left;margin-left:13.5pt;margin-top:528pt;width:448.55pt;height:167.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">
                <v:textbox>
                  <w:txbxContent>
                    <w:p w14:paraId="03EE4910" w14:textId="77777777" w:rsidR="0005513A" w:rsidRDefault="0005513A" w:rsidP="0005513A">
                      <w:r>
                        <w:t>This document is distributed to the ECSS Community for Public Review.</w:t>
                      </w:r>
                    </w:p>
                    <w:p w14:paraId="67759E96" w14:textId="77777777" w:rsidR="0005513A" w:rsidRDefault="0005513A" w:rsidP="0005513A"/>
                    <w:p w14:paraId="2651CE0A" w14:textId="73F23CFF" w:rsidR="0005513A" w:rsidRDefault="0005513A" w:rsidP="0005513A">
                      <w:pPr>
                        <w:jc w:val="center"/>
                      </w:pPr>
                      <w:r>
                        <w:t>Start of Public Review: 1</w:t>
                      </w:r>
                      <w:r>
                        <w:t>4</w:t>
                      </w:r>
                      <w:r>
                        <w:t xml:space="preserve"> July 2023</w:t>
                      </w:r>
                    </w:p>
                    <w:p w14:paraId="2B5A1E8A" w14:textId="77777777" w:rsidR="0005513A" w:rsidRPr="00CC67F4" w:rsidRDefault="0005513A" w:rsidP="0005513A">
                      <w:pPr>
                        <w:jc w:val="center"/>
                        <w:rPr>
                          <w:b/>
                        </w:rPr>
                      </w:pPr>
                      <w:r>
                        <w:rPr>
                          <w:b/>
                          <w:highlight w:val="yellow"/>
                        </w:rPr>
                        <w:t>End of Public Review: 15 September 2023</w:t>
                      </w:r>
                    </w:p>
                    <w:p w14:paraId="3B5263DB" w14:textId="77777777" w:rsidR="0005513A" w:rsidRDefault="0005513A" w:rsidP="0005513A"/>
                    <w:p w14:paraId="62CDAC96" w14:textId="77777777" w:rsidR="0005513A" w:rsidRDefault="0005513A" w:rsidP="0005513A"/>
                    <w:p w14:paraId="0762E324" w14:textId="77777777" w:rsidR="0005513A" w:rsidRDefault="0005513A" w:rsidP="0005513A">
                      <w:r w:rsidRPr="00F03286">
                        <w:rPr>
                          <w:b/>
                        </w:rPr>
                        <w:t xml:space="preserve">DISCLAIMER </w:t>
                      </w:r>
                      <w:r>
                        <w:t>(for drafts)</w:t>
                      </w:r>
                    </w:p>
                    <w:p w14:paraId="77B09E16" w14:textId="77777777" w:rsidR="0005513A" w:rsidRDefault="0005513A" w:rsidP="0005513A">
                      <w:r>
                        <w:t>This document is an ECSS Draft Standard. It is subject to change without any notice and may not be referred to as an ECSS Standard until published as such.</w:t>
                      </w:r>
                    </w:p>
                  </w:txbxContent>
                </v:textbox>
                <w10:wrap anchorx="margin" anchory="page"/>
                <w10:anchorlock/>
              </v:shape>
            </w:pict>
          </mc:Fallback>
        </mc:AlternateContent>
      </w:r>
      <w:r w:rsidR="005C3A18">
        <w:fldChar w:fldCharType="begin"/>
      </w:r>
      <w:r w:rsidR="005C3A18">
        <w:instrText xml:space="preserve"> SUBJECT  \* FirstCap  \* MERGEFORMAT </w:instrText>
      </w:r>
      <w:r w:rsidR="005C3A18">
        <w:fldChar w:fldCharType="separate"/>
      </w:r>
      <w:bookmarkStart w:id="2" w:name="_Toc276570176"/>
      <w:r w:rsidR="008F6849">
        <w:t>Adoption Notice of ISO 24113: Space systems - Space debris mitigation requirements</w:t>
      </w:r>
      <w:bookmarkEnd w:id="2"/>
      <w:r w:rsidR="005C3A18">
        <w:fldChar w:fldCharType="end"/>
      </w:r>
    </w:p>
    <w:p w14:paraId="4D9BE58D" w14:textId="77777777"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14:paraId="70C23B0B" w14:textId="7BE0A788"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D12CC6">
        <w:t>,</w:t>
      </w:r>
      <w:del w:id="3" w:author="Klaus Ehrlich" w:date="2023-07-11T09:47:00Z">
        <w:r w:rsidRPr="004138A8" w:rsidDel="00D12CC6">
          <w:delText xml:space="preserve"> and</w:delText>
        </w:r>
      </w:del>
      <w:r w:rsidRPr="004138A8">
        <w:t xml:space="preserve"> product assurance </w:t>
      </w:r>
      <w:ins w:id="4" w:author="Klaus Ehrlich" w:date="2023-07-11T09:47:00Z">
        <w:r w:rsidR="00D12CC6">
          <w:t xml:space="preserve">and sustainability </w:t>
        </w:r>
      </w:ins>
      <w:r w:rsidRPr="004138A8">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6660199E" w14:textId="77777777" w:rsidR="00B33581" w:rsidRDefault="00B33581" w:rsidP="00E326C5">
      <w:pPr>
        <w:pStyle w:val="paragraph"/>
        <w:ind w:left="0"/>
      </w:pPr>
      <w:r w:rsidRPr="004138A8">
        <w:t xml:space="preserve">This </w:t>
      </w:r>
      <w:r w:rsidR="00895F78" w:rsidRPr="004138A8">
        <w:t>Adoption Notice</w:t>
      </w:r>
      <w:r w:rsidRPr="004138A8">
        <w:t xml:space="preserve"> has been prepared by the </w:t>
      </w:r>
      <w:r w:rsidR="005C3A18">
        <w:fldChar w:fldCharType="begin"/>
      </w:r>
      <w:r w:rsidR="005C3A18">
        <w:instrText xml:space="preserve"> DOCPROPERTY  "ECSS Working Group"  \* MERGEFORMAT </w:instrText>
      </w:r>
      <w:r w:rsidR="005C3A18">
        <w:fldChar w:fldCharType="separate"/>
      </w:r>
      <w:r w:rsidR="008F6849">
        <w:t>ECSS Space Debris</w:t>
      </w:r>
      <w:r w:rsidR="005C3A18">
        <w:fldChar w:fldCharType="end"/>
      </w:r>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0FC3AFB9"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61390035"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62C9CD57" w14:textId="1483E883"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 xml:space="preserve">ESA Requirements and Standards </w:t>
      </w:r>
      <w:ins w:id="5" w:author="Klaus Ehrlich" w:date="2023-07-11T11:18:00Z">
        <w:r w:rsidR="00EC3052">
          <w:rPr>
            <w:sz w:val="20"/>
            <w:szCs w:val="22"/>
          </w:rPr>
          <w:t>Section</w:t>
        </w:r>
      </w:ins>
      <w:del w:id="6" w:author="Klaus Ehrlich" w:date="2023-07-11T11:18:00Z">
        <w:r w:rsidRPr="00EA050E" w:rsidDel="00EC3052">
          <w:rPr>
            <w:sz w:val="20"/>
            <w:szCs w:val="22"/>
          </w:rPr>
          <w:delText>Division</w:delText>
        </w:r>
      </w:del>
    </w:p>
    <w:p w14:paraId="72D76582"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4C5E2370"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5282593A"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place">
        <w:smartTag w:uri="urn:schemas-microsoft-com:office:smarttags" w:element="country-region">
          <w:r w:rsidRPr="00EA050E">
            <w:rPr>
              <w:sz w:val="20"/>
              <w:szCs w:val="22"/>
            </w:rPr>
            <w:t>Netherlands</w:t>
          </w:r>
        </w:smartTag>
      </w:smartTag>
    </w:p>
    <w:p w14:paraId="6DA5E23B" w14:textId="6F100CBF"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r>
      <w:ins w:id="7" w:author="Klaus Ehrlich" w:date="2023-07-11T11:18:00Z">
        <w:r w:rsidR="00903256">
          <w:rPr>
            <w:sz w:val="20"/>
            <w:szCs w:val="22"/>
          </w:rPr>
          <w:t>2023</w:t>
        </w:r>
      </w:ins>
      <w:del w:id="8" w:author="Klaus Ehrlich" w:date="2023-07-11T11:18:00Z">
        <w:r w:rsidRPr="00EA050E" w:rsidDel="00903256">
          <w:rPr>
            <w:sz w:val="20"/>
            <w:szCs w:val="22"/>
          </w:rPr>
          <w:delText>20</w:delText>
        </w:r>
        <w:r w:rsidR="00F84AD0" w:rsidDel="00903256">
          <w:rPr>
            <w:sz w:val="20"/>
            <w:szCs w:val="22"/>
          </w:rPr>
          <w:delText>19</w:delText>
        </w:r>
      </w:del>
      <w:r w:rsidRPr="00EA050E">
        <w:rPr>
          <w:sz w:val="20"/>
          <w:szCs w:val="22"/>
        </w:rPr>
        <w:t>© by the European Space Agency for the members of ECSS</w:t>
      </w:r>
    </w:p>
    <w:p w14:paraId="0FE4DB4F" w14:textId="77777777" w:rsidR="003B3CAA" w:rsidRDefault="003B3CAA" w:rsidP="003B3CAA">
      <w:pPr>
        <w:pStyle w:val="Heading0"/>
      </w:pPr>
      <w:bookmarkStart w:id="9" w:name="_Toc191723605"/>
      <w:bookmarkStart w:id="10" w:name="_Toc274052857"/>
      <w:bookmarkStart w:id="11" w:name="_Toc27040253"/>
      <w:r>
        <w:lastRenderedPageBreak/>
        <w:t>Change log</w:t>
      </w:r>
      <w:bookmarkEnd w:id="9"/>
      <w:bookmarkEnd w:id="10"/>
      <w:bookmarkEnd w:id="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9"/>
        <w:gridCol w:w="6331"/>
      </w:tblGrid>
      <w:tr w:rsidR="00CB17ED" w:rsidRPr="00D8308E" w14:paraId="7933845B" w14:textId="77777777" w:rsidTr="00CB17ED">
        <w:trPr>
          <w:ins w:id="12" w:author="Klaus Ehrlich" w:date="2023-07-11T11:06:00Z"/>
        </w:trPr>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93F92" w14:textId="77777777" w:rsidR="00CB17ED" w:rsidRPr="00D8308E" w:rsidRDefault="00CB17ED" w:rsidP="00AF410B">
            <w:pPr>
              <w:pStyle w:val="TablecellLEFT"/>
              <w:rPr>
                <w:ins w:id="13" w:author="Klaus Ehrlich" w:date="2023-07-11T11:06:00Z"/>
              </w:rPr>
            </w:pPr>
            <w:ins w:id="14" w:author="Klaus Ehrlich" w:date="2023-07-11T11:06:00Z">
              <w:r>
                <w:t>Previous steps</w:t>
              </w:r>
            </w:ins>
          </w:p>
        </w:tc>
        <w:tc>
          <w:tcPr>
            <w:tcW w:w="6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899DD" w14:textId="77777777" w:rsidR="00CB17ED" w:rsidRPr="00D8308E" w:rsidRDefault="00CB17ED" w:rsidP="00AF410B">
            <w:pPr>
              <w:pStyle w:val="TablecellLEFT"/>
              <w:rPr>
                <w:ins w:id="15" w:author="Klaus Ehrlich" w:date="2023-07-11T11:06:00Z"/>
              </w:rPr>
            </w:pPr>
          </w:p>
        </w:tc>
      </w:tr>
      <w:tr w:rsidR="00CB17ED" w:rsidRPr="00D8308E" w14:paraId="6BF6618A" w14:textId="77777777" w:rsidTr="00CB17ED">
        <w:trPr>
          <w:ins w:id="16" w:author="Klaus Ehrlich" w:date="2023-07-11T11:06:00Z"/>
        </w:trPr>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9856E" w14:textId="77777777" w:rsidR="00CB17ED" w:rsidRDefault="00CB17ED" w:rsidP="00AF410B">
            <w:pPr>
              <w:pStyle w:val="TablecellLEFT"/>
              <w:rPr>
                <w:ins w:id="17" w:author="Klaus Ehrlich" w:date="2023-07-11T11:06:00Z"/>
              </w:rPr>
            </w:pPr>
            <w:ins w:id="18" w:author="Klaus Ehrlich" w:date="2023-07-11T11:06:00Z">
              <w:r w:rsidRPr="004D625A">
                <w:t>ECSS-U-AS-10CRev2(10July</w:t>
              </w:r>
              <w:proofErr w:type="gramStart"/>
              <w:r w:rsidRPr="004D625A">
                <w:t>2023)sent</w:t>
              </w:r>
              <w:proofErr w:type="gramEnd"/>
              <w:r w:rsidRPr="004D625A">
                <w:t>3</w:t>
              </w:r>
            </w:ins>
          </w:p>
          <w:p w14:paraId="133095DF" w14:textId="77777777" w:rsidR="00CB17ED" w:rsidRPr="00D8308E" w:rsidRDefault="00CB17ED" w:rsidP="00AF410B">
            <w:pPr>
              <w:pStyle w:val="TablecellLEFT"/>
              <w:rPr>
                <w:ins w:id="19" w:author="Klaus Ehrlich" w:date="2023-07-11T11:06:00Z"/>
              </w:rPr>
            </w:pPr>
            <w:ins w:id="20" w:author="Klaus Ehrlich" w:date="2023-07-11T11:06:00Z">
              <w:r>
                <w:t>(10 July 2023)</w:t>
              </w:r>
            </w:ins>
          </w:p>
        </w:tc>
        <w:tc>
          <w:tcPr>
            <w:tcW w:w="6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2355F" w14:textId="77777777" w:rsidR="00CB17ED" w:rsidRPr="00D8308E" w:rsidRDefault="00CB17ED" w:rsidP="00AF410B">
            <w:pPr>
              <w:pStyle w:val="TablecellLEFT"/>
              <w:rPr>
                <w:ins w:id="21" w:author="Klaus Ehrlich" w:date="2023-07-11T11:06:00Z"/>
              </w:rPr>
            </w:pPr>
            <w:ins w:id="22" w:author="Klaus Ehrlich" w:date="2023-07-11T11:06:00Z">
              <w:r>
                <w:t>Draft for Review received from WG convenor (R. Destefanis, TAS) on 10 July 2023.</w:t>
              </w:r>
            </w:ins>
          </w:p>
        </w:tc>
      </w:tr>
      <w:tr w:rsidR="00CB17ED" w:rsidRPr="00A021CE" w14:paraId="5DF99BAD" w14:textId="77777777" w:rsidTr="00CB17ED">
        <w:trPr>
          <w:ins w:id="23" w:author="Klaus Ehrlich" w:date="2023-07-11T11:06:00Z"/>
        </w:trPr>
        <w:tc>
          <w:tcPr>
            <w:tcW w:w="2659" w:type="dxa"/>
            <w:tcBorders>
              <w:top w:val="single" w:sz="4" w:space="0" w:color="auto"/>
              <w:left w:val="single" w:sz="4" w:space="0" w:color="auto"/>
              <w:bottom w:val="single" w:sz="4" w:space="0" w:color="auto"/>
              <w:right w:val="single" w:sz="4" w:space="0" w:color="auto"/>
            </w:tcBorders>
            <w:shd w:val="clear" w:color="auto" w:fill="FFFF00"/>
          </w:tcPr>
          <w:p w14:paraId="6608D7C7" w14:textId="77777777" w:rsidR="00CB17ED" w:rsidRPr="00A021CE" w:rsidRDefault="00CB17ED" w:rsidP="00AF410B">
            <w:pPr>
              <w:pStyle w:val="TablecellLEFT"/>
              <w:rPr>
                <w:ins w:id="24" w:author="Klaus Ehrlich" w:date="2023-07-11T11:06:00Z"/>
              </w:rPr>
            </w:pPr>
            <w:ins w:id="25" w:author="Klaus Ehrlich" w:date="2023-07-11T11:06:00Z">
              <w:r w:rsidRPr="00A021CE">
                <w:t>Current step</w:t>
              </w:r>
            </w:ins>
          </w:p>
        </w:tc>
        <w:tc>
          <w:tcPr>
            <w:tcW w:w="6331" w:type="dxa"/>
            <w:tcBorders>
              <w:top w:val="single" w:sz="4" w:space="0" w:color="auto"/>
              <w:left w:val="single" w:sz="4" w:space="0" w:color="auto"/>
              <w:bottom w:val="single" w:sz="4" w:space="0" w:color="auto"/>
              <w:right w:val="single" w:sz="4" w:space="0" w:color="auto"/>
            </w:tcBorders>
            <w:shd w:val="clear" w:color="auto" w:fill="FFFF00"/>
          </w:tcPr>
          <w:p w14:paraId="7C4AD5D1" w14:textId="77777777" w:rsidR="00CB17ED" w:rsidRPr="00A021CE" w:rsidRDefault="00CB17ED" w:rsidP="00AF410B">
            <w:pPr>
              <w:pStyle w:val="TablecellLEFT"/>
              <w:rPr>
                <w:ins w:id="26" w:author="Klaus Ehrlich" w:date="2023-07-11T11:06:00Z"/>
              </w:rPr>
            </w:pPr>
          </w:p>
        </w:tc>
      </w:tr>
      <w:tr w:rsidR="00CB17ED" w:rsidRPr="004D625A" w14:paraId="199955D4" w14:textId="77777777" w:rsidTr="00CB17ED">
        <w:trPr>
          <w:ins w:id="27" w:author="Klaus Ehrlich" w:date="2023-07-11T11:06:00Z"/>
        </w:trPr>
        <w:tc>
          <w:tcPr>
            <w:tcW w:w="2659" w:type="dxa"/>
            <w:tcBorders>
              <w:top w:val="single" w:sz="4" w:space="0" w:color="auto"/>
              <w:left w:val="single" w:sz="4" w:space="0" w:color="auto"/>
              <w:bottom w:val="single" w:sz="4" w:space="0" w:color="auto"/>
              <w:right w:val="single" w:sz="4" w:space="0" w:color="auto"/>
            </w:tcBorders>
            <w:shd w:val="clear" w:color="auto" w:fill="FFFF00"/>
          </w:tcPr>
          <w:p w14:paraId="4BD6134A" w14:textId="761D2ECE" w:rsidR="00CB17ED" w:rsidRPr="004D625A" w:rsidRDefault="00CB17ED" w:rsidP="00AF410B">
            <w:pPr>
              <w:pStyle w:val="TablecellLEFT"/>
              <w:rPr>
                <w:ins w:id="28" w:author="Klaus Ehrlich" w:date="2023-07-11T11:06:00Z"/>
              </w:rPr>
            </w:pPr>
            <w:ins w:id="29" w:author="Klaus Ehrlich" w:date="2023-07-11T11:06:00Z">
              <w:r w:rsidRPr="004D625A">
                <w:fldChar w:fldCharType="begin"/>
              </w:r>
              <w:r w:rsidRPr="004D625A">
                <w:instrText>DOCPROPERTY  "ECSS Standard Number"  \* MERGEFORMAT</w:instrText>
              </w:r>
              <w:r w:rsidRPr="004D625A">
                <w:fldChar w:fldCharType="separate"/>
              </w:r>
              <w:r>
                <w:t>ECSS-U-AS-10C Rev.2 DIR1</w:t>
              </w:r>
              <w:r w:rsidRPr="004D625A">
                <w:fldChar w:fldCharType="end"/>
              </w:r>
            </w:ins>
          </w:p>
          <w:p w14:paraId="6EAED6BF" w14:textId="154E0586" w:rsidR="00CB17ED" w:rsidRPr="004D625A" w:rsidRDefault="00CB17ED" w:rsidP="00AF410B">
            <w:pPr>
              <w:pStyle w:val="TablecellLEFT"/>
              <w:rPr>
                <w:ins w:id="30" w:author="Klaus Ehrlich" w:date="2023-07-11T11:06:00Z"/>
              </w:rPr>
            </w:pPr>
            <w:ins w:id="31" w:author="Klaus Ehrlich" w:date="2023-07-11T11:06:00Z">
              <w:r w:rsidRPr="004D625A">
                <w:fldChar w:fldCharType="begin"/>
              </w:r>
              <w:r w:rsidRPr="004D625A">
                <w:instrText>DOCPROPERTY  "ECSS Standard Issue Date"  \* MERGEFORMAT</w:instrText>
              </w:r>
              <w:r w:rsidRPr="004D625A">
                <w:fldChar w:fldCharType="separate"/>
              </w:r>
              <w:r>
                <w:t>10 July 2023</w:t>
              </w:r>
              <w:r w:rsidRPr="004D625A">
                <w:fldChar w:fldCharType="end"/>
              </w:r>
            </w:ins>
          </w:p>
          <w:p w14:paraId="4471478F" w14:textId="77777777" w:rsidR="00CB17ED" w:rsidRPr="004D625A" w:rsidRDefault="00CB17ED" w:rsidP="00AF410B">
            <w:pPr>
              <w:pStyle w:val="TablecellLEFT"/>
              <w:rPr>
                <w:ins w:id="32" w:author="Klaus Ehrlich" w:date="2023-07-11T11:06:00Z"/>
              </w:rPr>
            </w:pPr>
          </w:p>
        </w:tc>
        <w:tc>
          <w:tcPr>
            <w:tcW w:w="6331" w:type="dxa"/>
            <w:tcBorders>
              <w:top w:val="single" w:sz="4" w:space="0" w:color="auto"/>
              <w:left w:val="single" w:sz="4" w:space="0" w:color="auto"/>
              <w:bottom w:val="single" w:sz="4" w:space="0" w:color="auto"/>
              <w:right w:val="single" w:sz="4" w:space="0" w:color="auto"/>
            </w:tcBorders>
            <w:shd w:val="clear" w:color="auto" w:fill="FFFF00"/>
          </w:tcPr>
          <w:p w14:paraId="48D321A0" w14:textId="77777777" w:rsidR="00CB17ED" w:rsidRPr="004D625A" w:rsidRDefault="00CB17ED" w:rsidP="00AF410B">
            <w:pPr>
              <w:pStyle w:val="TablecellLEFT"/>
              <w:rPr>
                <w:ins w:id="33" w:author="Klaus Ehrlich" w:date="2023-07-11T11:06:00Z"/>
              </w:rPr>
            </w:pPr>
            <w:ins w:id="34" w:author="Klaus Ehrlich" w:date="2023-07-11T11:06:00Z">
              <w:r w:rsidRPr="004D625A">
                <w:t xml:space="preserve">Draft </w:t>
              </w:r>
              <w:r>
                <w:t>distributed</w:t>
              </w:r>
              <w:r w:rsidRPr="004D625A">
                <w:t xml:space="preserve"> for Public Review.</w:t>
              </w:r>
            </w:ins>
          </w:p>
          <w:p w14:paraId="66BDC772" w14:textId="0F34AF2B" w:rsidR="00CB17ED" w:rsidRPr="004D625A" w:rsidRDefault="00CB17ED" w:rsidP="00AF410B">
            <w:pPr>
              <w:pStyle w:val="TablecellLEFT"/>
              <w:rPr>
                <w:ins w:id="35" w:author="Klaus Ehrlich" w:date="2023-07-11T11:06:00Z"/>
              </w:rPr>
            </w:pPr>
            <w:ins w:id="36" w:author="Klaus Ehrlich" w:date="2023-07-11T11:06:00Z">
              <w:r>
                <w:t>1</w:t>
              </w:r>
            </w:ins>
            <w:ins w:id="37" w:author="Klaus Ehrlich" w:date="2023-07-13T10:48:00Z">
              <w:r w:rsidR="00987820">
                <w:t>4</w:t>
              </w:r>
            </w:ins>
            <w:ins w:id="38" w:author="Klaus Ehrlich" w:date="2023-07-11T11:06:00Z">
              <w:r>
                <w:t xml:space="preserve"> July – 15 September 2023</w:t>
              </w:r>
            </w:ins>
          </w:p>
        </w:tc>
      </w:tr>
      <w:tr w:rsidR="00CB17ED" w:rsidRPr="004D625A" w14:paraId="58F4717D" w14:textId="77777777" w:rsidTr="00CB17ED">
        <w:trPr>
          <w:ins w:id="39" w:author="Klaus Ehrlich" w:date="2023-07-11T11:06:00Z"/>
        </w:trPr>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E71B2" w14:textId="77777777" w:rsidR="00CB17ED" w:rsidRPr="004D625A" w:rsidRDefault="00CB17ED" w:rsidP="00AF410B">
            <w:pPr>
              <w:pStyle w:val="TablecellLEFT"/>
              <w:rPr>
                <w:ins w:id="40" w:author="Klaus Ehrlich" w:date="2023-07-11T11:06:00Z"/>
              </w:rPr>
            </w:pPr>
            <w:ins w:id="41" w:author="Klaus Ehrlich" w:date="2023-07-11T11:06:00Z">
              <w:r w:rsidRPr="004D625A">
                <w:t>Next steps</w:t>
              </w:r>
            </w:ins>
          </w:p>
        </w:tc>
        <w:tc>
          <w:tcPr>
            <w:tcW w:w="6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C7EAC" w14:textId="77777777" w:rsidR="00CB17ED" w:rsidRPr="004D625A" w:rsidRDefault="00CB17ED" w:rsidP="00AF410B">
            <w:pPr>
              <w:pStyle w:val="TablecellLEFT"/>
              <w:rPr>
                <w:ins w:id="42" w:author="Klaus Ehrlich" w:date="2023-07-11T11:06:00Z"/>
              </w:rPr>
            </w:pPr>
          </w:p>
        </w:tc>
      </w:tr>
      <w:tr w:rsidR="00CB17ED" w:rsidRPr="004D625A" w14:paraId="28B7C16F" w14:textId="77777777" w:rsidTr="00CB17ED">
        <w:trPr>
          <w:ins w:id="43" w:author="Klaus Ehrlich" w:date="2023-07-11T11:06:00Z"/>
        </w:trPr>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29C8E" w14:textId="77777777" w:rsidR="00CB17ED" w:rsidRPr="004D625A" w:rsidRDefault="00CB17ED" w:rsidP="00AF410B">
            <w:pPr>
              <w:pStyle w:val="TablecellLEFT"/>
              <w:rPr>
                <w:ins w:id="44" w:author="Klaus Ehrlich" w:date="2023-07-11T11:06:00Z"/>
              </w:rPr>
            </w:pPr>
            <w:ins w:id="45" w:author="Klaus Ehrlich" w:date="2023-07-11T11:06:00Z">
              <w:r>
                <w:t xml:space="preserve">DIR + </w:t>
              </w:r>
              <w:proofErr w:type="spellStart"/>
              <w:r>
                <w:t>impl</w:t>
              </w:r>
              <w:proofErr w:type="spellEnd"/>
              <w:r>
                <w:t>. DRRs</w:t>
              </w:r>
            </w:ins>
          </w:p>
        </w:tc>
        <w:tc>
          <w:tcPr>
            <w:tcW w:w="6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CCCC0" w14:textId="77777777" w:rsidR="00CB17ED" w:rsidRPr="004D625A" w:rsidRDefault="00CB17ED" w:rsidP="00AF410B">
            <w:pPr>
              <w:pStyle w:val="TablecellLEFT"/>
              <w:rPr>
                <w:ins w:id="46" w:author="Klaus Ehrlich" w:date="2023-07-11T11:06:00Z"/>
              </w:rPr>
            </w:pPr>
            <w:ins w:id="47" w:author="Klaus Ehrlich" w:date="2023-07-11T11:06:00Z">
              <w:r>
                <w:t>Draft with implemented DRRs</w:t>
              </w:r>
            </w:ins>
          </w:p>
        </w:tc>
      </w:tr>
      <w:tr w:rsidR="00CB17ED" w14:paraId="5F074D5D" w14:textId="77777777" w:rsidTr="00CB17ED">
        <w:trPr>
          <w:ins w:id="48" w:author="Klaus Ehrlich" w:date="2023-07-11T11:06:00Z"/>
        </w:trPr>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49771" w14:textId="77777777" w:rsidR="00CB17ED" w:rsidRDefault="00CB17ED" w:rsidP="00AF410B">
            <w:pPr>
              <w:pStyle w:val="TablecellLEFT"/>
              <w:rPr>
                <w:ins w:id="49" w:author="Klaus Ehrlich" w:date="2023-07-11T11:06:00Z"/>
              </w:rPr>
            </w:pPr>
            <w:ins w:id="50" w:author="Klaus Ehrlich" w:date="2023-07-11T11:06:00Z">
              <w:r>
                <w:t xml:space="preserve">DIR + </w:t>
              </w:r>
              <w:proofErr w:type="spellStart"/>
              <w:r>
                <w:t>impl</w:t>
              </w:r>
              <w:proofErr w:type="spellEnd"/>
              <w:r>
                <w:t>. DRRs</w:t>
              </w:r>
            </w:ins>
          </w:p>
        </w:tc>
        <w:tc>
          <w:tcPr>
            <w:tcW w:w="6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294E7" w14:textId="77777777" w:rsidR="00CB17ED" w:rsidRDefault="00CB17ED" w:rsidP="00AF410B">
            <w:pPr>
              <w:pStyle w:val="TablecellLEFT"/>
              <w:rPr>
                <w:ins w:id="51" w:author="Klaus Ehrlich" w:date="2023-07-11T11:06:00Z"/>
              </w:rPr>
            </w:pPr>
            <w:ins w:id="52" w:author="Klaus Ehrlich" w:date="2023-07-11T11:06:00Z">
              <w:r>
                <w:t>DRR Feedback</w:t>
              </w:r>
            </w:ins>
          </w:p>
        </w:tc>
      </w:tr>
      <w:tr w:rsidR="00CB17ED" w14:paraId="148169D3" w14:textId="77777777" w:rsidTr="00CB17ED">
        <w:trPr>
          <w:ins w:id="53" w:author="Klaus Ehrlich" w:date="2023-07-11T11:06:00Z"/>
        </w:trPr>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2FD4E8" w14:textId="77777777" w:rsidR="00CB17ED" w:rsidRDefault="00CB17ED" w:rsidP="00AF410B">
            <w:pPr>
              <w:pStyle w:val="TablecellLEFT"/>
              <w:rPr>
                <w:ins w:id="54" w:author="Klaus Ehrlich" w:date="2023-07-11T11:06:00Z"/>
              </w:rPr>
            </w:pPr>
            <w:ins w:id="55" w:author="Klaus Ehrlich" w:date="2023-07-11T11:06:00Z">
              <w:r>
                <w:t>DIA</w:t>
              </w:r>
            </w:ins>
          </w:p>
        </w:tc>
        <w:tc>
          <w:tcPr>
            <w:tcW w:w="6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7A63D" w14:textId="77777777" w:rsidR="00CB17ED" w:rsidRDefault="00CB17ED" w:rsidP="00AF410B">
            <w:pPr>
              <w:pStyle w:val="TablecellLEFT"/>
              <w:rPr>
                <w:ins w:id="56" w:author="Klaus Ehrlich" w:date="2023-07-11T11:06:00Z"/>
              </w:rPr>
            </w:pPr>
            <w:ins w:id="57" w:author="Klaus Ehrlich" w:date="2023-07-11T11:06:00Z">
              <w:r>
                <w:t>TA Vote for publication</w:t>
              </w:r>
            </w:ins>
          </w:p>
        </w:tc>
      </w:tr>
      <w:tr w:rsidR="00CB17ED" w14:paraId="04B8684E" w14:textId="77777777" w:rsidTr="00CB17ED">
        <w:trPr>
          <w:ins w:id="58" w:author="Klaus Ehrlich" w:date="2023-07-11T11:06:00Z"/>
        </w:trPr>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57A33" w14:textId="77777777" w:rsidR="00CB17ED" w:rsidRDefault="00CB17ED" w:rsidP="00AF410B">
            <w:pPr>
              <w:pStyle w:val="TablecellLEFT"/>
              <w:rPr>
                <w:ins w:id="59" w:author="Klaus Ehrlich" w:date="2023-07-11T11:06:00Z"/>
              </w:rPr>
            </w:pPr>
            <w:ins w:id="60" w:author="Klaus Ehrlich" w:date="2023-07-11T11:06:00Z">
              <w:r>
                <w:t>DIA</w:t>
              </w:r>
            </w:ins>
          </w:p>
        </w:tc>
        <w:tc>
          <w:tcPr>
            <w:tcW w:w="6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DD95D" w14:textId="77777777" w:rsidR="00CB17ED" w:rsidRDefault="00CB17ED" w:rsidP="00AF410B">
            <w:pPr>
              <w:pStyle w:val="TablecellLEFT"/>
              <w:rPr>
                <w:ins w:id="61" w:author="Klaus Ehrlich" w:date="2023-07-11T11:06:00Z"/>
              </w:rPr>
            </w:pPr>
            <w:ins w:id="62" w:author="Klaus Ehrlich" w:date="2023-07-11T11:06:00Z">
              <w:r>
                <w:t>Preparation of document for publication (including DOORS transfer for Standards)</w:t>
              </w:r>
            </w:ins>
          </w:p>
        </w:tc>
      </w:tr>
      <w:tr w:rsidR="00CB17ED" w14:paraId="107631B9" w14:textId="77777777" w:rsidTr="00CB17ED">
        <w:trPr>
          <w:ins w:id="63" w:author="Klaus Ehrlich" w:date="2023-07-11T11:06:00Z"/>
        </w:trPr>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62F8F" w14:textId="77777777" w:rsidR="00CB17ED" w:rsidRDefault="00CB17ED" w:rsidP="00AF410B">
            <w:pPr>
              <w:pStyle w:val="TablecellLEFT"/>
              <w:rPr>
                <w:ins w:id="64" w:author="Klaus Ehrlich" w:date="2023-07-11T11:06:00Z"/>
              </w:rPr>
            </w:pPr>
          </w:p>
        </w:tc>
        <w:tc>
          <w:tcPr>
            <w:tcW w:w="6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B55C6" w14:textId="77777777" w:rsidR="00CB17ED" w:rsidRDefault="00CB17ED" w:rsidP="00AF410B">
            <w:pPr>
              <w:pStyle w:val="TablecellLEFT"/>
              <w:rPr>
                <w:ins w:id="65" w:author="Klaus Ehrlich" w:date="2023-07-11T11:06:00Z"/>
              </w:rPr>
            </w:pPr>
            <w:ins w:id="66" w:author="Klaus Ehrlich" w:date="2023-07-11T11:06:00Z">
              <w:r>
                <w:t>Publication</w:t>
              </w:r>
            </w:ins>
          </w:p>
        </w:tc>
      </w:tr>
      <w:tr w:rsidR="00336EF9" w14:paraId="0141411A" w14:textId="77777777" w:rsidTr="00CB17ED">
        <w:trPr>
          <w:ins w:id="67" w:author="Klaus Ehrlich" w:date="2023-07-11T11:06:00Z"/>
        </w:trPr>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4E97F" w14:textId="77777777" w:rsidR="00336EF9" w:rsidRDefault="00336EF9" w:rsidP="00336EF9">
            <w:pPr>
              <w:pStyle w:val="TablecellLEFT"/>
              <w:rPr>
                <w:ins w:id="68" w:author="Klaus Ehrlich" w:date="2023-07-11T11:06:00Z"/>
              </w:rPr>
            </w:pPr>
          </w:p>
        </w:tc>
        <w:tc>
          <w:tcPr>
            <w:tcW w:w="6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E80D4" w14:textId="5A31D69A" w:rsidR="00336EF9" w:rsidRDefault="00336EF9" w:rsidP="00336EF9">
            <w:pPr>
              <w:pStyle w:val="TablecellLEFT"/>
              <w:rPr>
                <w:ins w:id="69" w:author="Klaus Ehrlich" w:date="2023-07-11T11:06:00Z"/>
              </w:rPr>
            </w:pPr>
            <w:ins w:id="70" w:author="Klaus Ehrlich" w:date="2023-07-11T11:07:00Z">
              <w:r w:rsidRPr="002D2606">
                <w:rPr>
                  <w:b/>
                  <w:sz w:val="24"/>
                  <w:szCs w:val="24"/>
                </w:rPr>
                <w:t>Change log for published Standard</w:t>
              </w:r>
              <w:r>
                <w:rPr>
                  <w:b/>
                  <w:sz w:val="24"/>
                  <w:szCs w:val="24"/>
                </w:rPr>
                <w:t xml:space="preserve"> (to be updated by ES before publication)</w:t>
              </w:r>
            </w:ins>
          </w:p>
        </w:tc>
      </w:tr>
    </w:tb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9"/>
        <w:gridCol w:w="6331"/>
      </w:tblGrid>
      <w:tr w:rsidR="00336EF9" w:rsidRPr="00A81645" w14:paraId="6737593F" w14:textId="77777777" w:rsidTr="00CB17ED">
        <w:tc>
          <w:tcPr>
            <w:tcW w:w="2659" w:type="dxa"/>
          </w:tcPr>
          <w:p w14:paraId="59BE3280" w14:textId="77777777" w:rsidR="00336EF9" w:rsidRPr="00A81645" w:rsidRDefault="00336EF9" w:rsidP="00336EF9">
            <w:pPr>
              <w:pStyle w:val="TablecellLEFT"/>
            </w:pPr>
            <w:r>
              <w:t>ECSS-U-AS-10A</w:t>
            </w:r>
          </w:p>
        </w:tc>
        <w:tc>
          <w:tcPr>
            <w:tcW w:w="6331" w:type="dxa"/>
          </w:tcPr>
          <w:p w14:paraId="70A4394E" w14:textId="77777777" w:rsidR="00336EF9" w:rsidRPr="00A81645" w:rsidRDefault="00336EF9" w:rsidP="00336EF9">
            <w:pPr>
              <w:pStyle w:val="TablecellLEFT"/>
            </w:pPr>
            <w:r>
              <w:t>Never issued</w:t>
            </w:r>
          </w:p>
        </w:tc>
      </w:tr>
      <w:tr w:rsidR="00336EF9" w:rsidRPr="00A81645" w14:paraId="1BB70FEF" w14:textId="77777777" w:rsidTr="00CB17ED">
        <w:tc>
          <w:tcPr>
            <w:tcW w:w="2659" w:type="dxa"/>
          </w:tcPr>
          <w:p w14:paraId="5167C617" w14:textId="77777777" w:rsidR="00336EF9" w:rsidRPr="00A82EBF" w:rsidRDefault="00336EF9" w:rsidP="00336EF9">
            <w:pPr>
              <w:pStyle w:val="TablecellLEFT"/>
              <w:rPr>
                <w:lang w:val="de-DE"/>
              </w:rPr>
            </w:pPr>
            <w:r>
              <w:t>ECSS-U-AS-11-00A</w:t>
            </w:r>
          </w:p>
        </w:tc>
        <w:tc>
          <w:tcPr>
            <w:tcW w:w="6331" w:type="dxa"/>
          </w:tcPr>
          <w:p w14:paraId="15273208" w14:textId="77777777" w:rsidR="00336EF9" w:rsidRPr="00A81645" w:rsidRDefault="00336EF9" w:rsidP="00336EF9">
            <w:pPr>
              <w:pStyle w:val="TablecellLEFT"/>
            </w:pPr>
            <w:r>
              <w:t>Never issued</w:t>
            </w:r>
          </w:p>
        </w:tc>
      </w:tr>
      <w:tr w:rsidR="00336EF9" w:rsidRPr="00A81645" w14:paraId="4814864B" w14:textId="77777777" w:rsidTr="00CB17ED">
        <w:tc>
          <w:tcPr>
            <w:tcW w:w="2659" w:type="dxa"/>
          </w:tcPr>
          <w:p w14:paraId="58EB120C" w14:textId="77777777" w:rsidR="00336EF9" w:rsidRPr="00AB0D13" w:rsidRDefault="00336EF9" w:rsidP="00336EF9">
            <w:pPr>
              <w:pStyle w:val="TablecellLEFT"/>
            </w:pPr>
            <w:r>
              <w:t>ECSS-U-AS-10C</w:t>
            </w:r>
          </w:p>
          <w:p w14:paraId="4D20487A" w14:textId="77777777" w:rsidR="00336EF9" w:rsidRDefault="00336EF9" w:rsidP="00336EF9">
            <w:pPr>
              <w:pStyle w:val="TablecellLEFT"/>
            </w:pPr>
            <w:r w:rsidRPr="00AB0D13">
              <w:t>10 February 2012</w:t>
            </w:r>
          </w:p>
        </w:tc>
        <w:tc>
          <w:tcPr>
            <w:tcW w:w="6331" w:type="dxa"/>
          </w:tcPr>
          <w:p w14:paraId="6A893C4C" w14:textId="77777777" w:rsidR="00336EF9" w:rsidRDefault="00336EF9" w:rsidP="00336EF9">
            <w:pPr>
              <w:pStyle w:val="TablecellLEFT"/>
            </w:pPr>
            <w:r>
              <w:t>First issue</w:t>
            </w:r>
          </w:p>
          <w:p w14:paraId="2DDB107E" w14:textId="77777777" w:rsidR="00336EF9" w:rsidRDefault="00336EF9" w:rsidP="00336EF9">
            <w:pPr>
              <w:pStyle w:val="TablecellLEFT"/>
            </w:pPr>
            <w:r w:rsidRPr="00BC16AB">
              <w:t xml:space="preserve">Adoption Notice </w:t>
            </w:r>
            <w:proofErr w:type="gramStart"/>
            <w:r w:rsidRPr="00BC16AB">
              <w:t>of  ISO</w:t>
            </w:r>
            <w:proofErr w:type="gramEnd"/>
            <w:r w:rsidRPr="00BC16AB">
              <w:t xml:space="preserve"> 24113:201</w:t>
            </w:r>
            <w:r>
              <w:t>1</w:t>
            </w:r>
            <w:r w:rsidRPr="00BC16AB">
              <w:t xml:space="preserve"> (</w:t>
            </w:r>
            <w:r>
              <w:t xml:space="preserve">Second </w:t>
            </w:r>
            <w:r w:rsidRPr="00BC16AB">
              <w:t>edition 201</w:t>
            </w:r>
            <w:r>
              <w:t>1</w:t>
            </w:r>
            <w:r w:rsidRPr="00BC16AB">
              <w:t>-0</w:t>
            </w:r>
            <w:r>
              <w:t>5</w:t>
            </w:r>
            <w:r w:rsidRPr="00BC16AB">
              <w:t>)</w:t>
            </w:r>
          </w:p>
        </w:tc>
      </w:tr>
      <w:tr w:rsidR="00336EF9" w:rsidRPr="00A81645" w14:paraId="5C41F2FE" w14:textId="77777777" w:rsidTr="00CB17ED">
        <w:tc>
          <w:tcPr>
            <w:tcW w:w="2659" w:type="dxa"/>
          </w:tcPr>
          <w:p w14:paraId="5670C0E3" w14:textId="430A797F" w:rsidR="00336EF9" w:rsidRPr="00AB0D13" w:rsidRDefault="00336EF9" w:rsidP="00336EF9">
            <w:pPr>
              <w:pStyle w:val="TablecellLEFT"/>
            </w:pPr>
            <w:r>
              <w:t>ECSS-U-AS-10C Rev.1</w:t>
            </w:r>
          </w:p>
          <w:p w14:paraId="3EA4B5E8" w14:textId="55F78F49" w:rsidR="00336EF9" w:rsidRDefault="00336EF9" w:rsidP="00336EF9">
            <w:pPr>
              <w:pStyle w:val="TablecellLEFT"/>
            </w:pPr>
            <w:r>
              <w:t>3 December 2019</w:t>
            </w:r>
          </w:p>
        </w:tc>
        <w:tc>
          <w:tcPr>
            <w:tcW w:w="6331" w:type="dxa"/>
          </w:tcPr>
          <w:p w14:paraId="4FE35F45" w14:textId="77777777" w:rsidR="00336EF9" w:rsidRDefault="00336EF9" w:rsidP="00336EF9">
            <w:pPr>
              <w:pStyle w:val="TablecellLEFT"/>
            </w:pPr>
            <w:r>
              <w:t>First issue Revision 1</w:t>
            </w:r>
          </w:p>
          <w:p w14:paraId="60CAB9AC" w14:textId="77777777" w:rsidR="00336EF9" w:rsidRDefault="00336EF9" w:rsidP="00336EF9">
            <w:pPr>
              <w:pStyle w:val="TablecellLEFT"/>
            </w:pPr>
            <w:r w:rsidRPr="00BC16AB">
              <w:t xml:space="preserve">Adoption Notice </w:t>
            </w:r>
            <w:proofErr w:type="gramStart"/>
            <w:r w:rsidRPr="00BC16AB">
              <w:t>of  ISO</w:t>
            </w:r>
            <w:proofErr w:type="gramEnd"/>
            <w:r w:rsidRPr="00BC16AB">
              <w:t xml:space="preserve"> 24113:2019 (Third edition 2019-07)</w:t>
            </w:r>
          </w:p>
        </w:tc>
      </w:tr>
      <w:tr w:rsidR="00336EF9" w:rsidRPr="00A81645" w14:paraId="35C2029A" w14:textId="77777777" w:rsidTr="00CB17ED">
        <w:trPr>
          <w:ins w:id="71" w:author="Klaus Ehrlich" w:date="2023-07-11T10:00:00Z"/>
        </w:trPr>
        <w:tc>
          <w:tcPr>
            <w:tcW w:w="2659" w:type="dxa"/>
          </w:tcPr>
          <w:p w14:paraId="161A1FBD" w14:textId="77777777" w:rsidR="00336EF9" w:rsidRPr="00AB0D13" w:rsidRDefault="00336EF9" w:rsidP="00336EF9">
            <w:pPr>
              <w:pStyle w:val="TablecellLEFT"/>
              <w:rPr>
                <w:ins w:id="72" w:author="Klaus Ehrlich" w:date="2023-07-11T10:00:00Z"/>
              </w:rPr>
            </w:pPr>
            <w:ins w:id="73" w:author="Klaus Ehrlich" w:date="2023-07-11T10:00:00Z">
              <w:r>
                <w:fldChar w:fldCharType="begin"/>
              </w:r>
              <w:r w:rsidRPr="00AB0D13">
                <w:instrText xml:space="preserve"> DOCPROPERTY  "ECSS Standard Number"  \* MERGEFORMAT </w:instrText>
              </w:r>
              <w:r>
                <w:fldChar w:fldCharType="separate"/>
              </w:r>
              <w:r>
                <w:t>ECSS-U-AS-10C Rev.1</w:t>
              </w:r>
              <w:r>
                <w:fldChar w:fldCharType="end"/>
              </w:r>
            </w:ins>
          </w:p>
          <w:p w14:paraId="71D30F42" w14:textId="034052F5" w:rsidR="00336EF9" w:rsidRDefault="00336EF9" w:rsidP="00336EF9">
            <w:pPr>
              <w:pStyle w:val="TablecellLEFT"/>
              <w:rPr>
                <w:ins w:id="74" w:author="Klaus Ehrlich" w:date="2023-07-11T10:00:00Z"/>
              </w:rPr>
            </w:pPr>
            <w:ins w:id="75" w:author="Klaus Ehrlich" w:date="2023-07-11T10:00:00Z">
              <w:r>
                <w:fldChar w:fldCharType="begin"/>
              </w:r>
              <w:r w:rsidRPr="00AB0D13">
                <w:instrText xml:space="preserve"> DOCPROPERTY  "ECSS Standard Issue Date"  \* MERGEFORMAT </w:instrText>
              </w:r>
              <w:r>
                <w:fldChar w:fldCharType="separate"/>
              </w:r>
              <w:r>
                <w:t>3 December 2019</w:t>
              </w:r>
              <w:r>
                <w:fldChar w:fldCharType="end"/>
              </w:r>
            </w:ins>
          </w:p>
        </w:tc>
        <w:tc>
          <w:tcPr>
            <w:tcW w:w="6331" w:type="dxa"/>
          </w:tcPr>
          <w:p w14:paraId="60923442" w14:textId="77777777" w:rsidR="00336EF9" w:rsidRDefault="00336EF9" w:rsidP="00336EF9">
            <w:pPr>
              <w:pStyle w:val="TablecellLEFT"/>
              <w:rPr>
                <w:ins w:id="76" w:author="Klaus Ehrlich" w:date="2023-07-11T10:01:00Z"/>
              </w:rPr>
            </w:pPr>
            <w:ins w:id="77" w:author="Klaus Ehrlich" w:date="2023-07-11T10:01:00Z">
              <w:r>
                <w:t>First issue Revision 2</w:t>
              </w:r>
            </w:ins>
          </w:p>
          <w:p w14:paraId="48FD3AB5" w14:textId="63EBC45B" w:rsidR="00336EF9" w:rsidRDefault="00336EF9" w:rsidP="00336EF9">
            <w:pPr>
              <w:pStyle w:val="TablecellLEFT"/>
              <w:rPr>
                <w:ins w:id="78" w:author="Klaus Ehrlich" w:date="2023-07-11T10:00:00Z"/>
              </w:rPr>
            </w:pPr>
            <w:ins w:id="79" w:author="Klaus Ehrlich" w:date="2023-07-11T10:01:00Z">
              <w:r w:rsidRPr="00BC16AB">
                <w:t>Ad</w:t>
              </w:r>
              <w:r>
                <w:t>option Notice of ISO 24113:2023</w:t>
              </w:r>
              <w:r w:rsidRPr="00BC16AB">
                <w:t xml:space="preserve"> (</w:t>
              </w:r>
              <w:r w:rsidRPr="000338F6">
                <w:t>Fourth</w:t>
              </w:r>
              <w:r>
                <w:t xml:space="preserve"> edition 2023-05</w:t>
              </w:r>
              <w:r w:rsidRPr="00BC16AB">
                <w:t>)</w:t>
              </w:r>
            </w:ins>
          </w:p>
        </w:tc>
      </w:tr>
    </w:tbl>
    <w:p w14:paraId="6913EF9C" w14:textId="77777777" w:rsidR="0097265D" w:rsidRDefault="0097265D" w:rsidP="001F51B7">
      <w:pPr>
        <w:pStyle w:val="Contents"/>
      </w:pPr>
      <w:bookmarkStart w:id="80" w:name="_Toc191723606"/>
      <w:r>
        <w:lastRenderedPageBreak/>
        <w:t>Table of contents</w:t>
      </w:r>
      <w:bookmarkEnd w:id="80"/>
    </w:p>
    <w:p w14:paraId="3CDC1EBF" w14:textId="610404C7" w:rsidR="003F4177" w:rsidRPr="006C0EE6" w:rsidRDefault="00ED2337">
      <w:pPr>
        <w:pStyle w:val="TOC1"/>
        <w:rPr>
          <w:rFonts w:ascii="Calibri" w:hAnsi="Calibri"/>
          <w:b w:val="0"/>
          <w:sz w:val="22"/>
          <w:szCs w:val="22"/>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27040253" w:history="1">
        <w:r w:rsidR="003F4177" w:rsidRPr="005200B4">
          <w:rPr>
            <w:rStyle w:val="Hyperlink"/>
          </w:rPr>
          <w:t>Change log</w:t>
        </w:r>
        <w:r w:rsidR="003F4177">
          <w:rPr>
            <w:webHidden/>
          </w:rPr>
          <w:tab/>
        </w:r>
        <w:r w:rsidR="003F4177">
          <w:rPr>
            <w:webHidden/>
          </w:rPr>
          <w:fldChar w:fldCharType="begin"/>
        </w:r>
        <w:r w:rsidR="003F4177">
          <w:rPr>
            <w:webHidden/>
          </w:rPr>
          <w:instrText xml:space="preserve"> PAGEREF _Toc27040253 \h </w:instrText>
        </w:r>
        <w:r w:rsidR="003F4177">
          <w:rPr>
            <w:webHidden/>
          </w:rPr>
        </w:r>
        <w:r w:rsidR="003F4177">
          <w:rPr>
            <w:webHidden/>
          </w:rPr>
          <w:fldChar w:fldCharType="separate"/>
        </w:r>
        <w:r w:rsidR="00F94BF4">
          <w:rPr>
            <w:webHidden/>
          </w:rPr>
          <w:t>3</w:t>
        </w:r>
        <w:r w:rsidR="003F4177">
          <w:rPr>
            <w:webHidden/>
          </w:rPr>
          <w:fldChar w:fldCharType="end"/>
        </w:r>
      </w:hyperlink>
    </w:p>
    <w:p w14:paraId="63944E84" w14:textId="127CF403" w:rsidR="003F4177" w:rsidRPr="006C0EE6" w:rsidRDefault="005C3A18">
      <w:pPr>
        <w:pStyle w:val="TOC1"/>
        <w:rPr>
          <w:rFonts w:ascii="Calibri" w:hAnsi="Calibri"/>
          <w:b w:val="0"/>
          <w:sz w:val="22"/>
          <w:szCs w:val="22"/>
        </w:rPr>
      </w:pPr>
      <w:hyperlink w:anchor="_Toc27040254" w:history="1">
        <w:r w:rsidR="003F4177" w:rsidRPr="005200B4">
          <w:rPr>
            <w:rStyle w:val="Hyperlink"/>
          </w:rPr>
          <w:t>1 Scope</w:t>
        </w:r>
        <w:r w:rsidR="003F4177">
          <w:rPr>
            <w:webHidden/>
          </w:rPr>
          <w:tab/>
        </w:r>
        <w:r w:rsidR="003F4177">
          <w:rPr>
            <w:webHidden/>
          </w:rPr>
          <w:fldChar w:fldCharType="begin"/>
        </w:r>
        <w:r w:rsidR="003F4177">
          <w:rPr>
            <w:webHidden/>
          </w:rPr>
          <w:instrText xml:space="preserve"> PAGEREF _Toc27040254 \h </w:instrText>
        </w:r>
        <w:r w:rsidR="003F4177">
          <w:rPr>
            <w:webHidden/>
          </w:rPr>
        </w:r>
        <w:r w:rsidR="003F4177">
          <w:rPr>
            <w:webHidden/>
          </w:rPr>
          <w:fldChar w:fldCharType="separate"/>
        </w:r>
        <w:r w:rsidR="00F94BF4">
          <w:rPr>
            <w:webHidden/>
          </w:rPr>
          <w:t>5</w:t>
        </w:r>
        <w:r w:rsidR="003F4177">
          <w:rPr>
            <w:webHidden/>
          </w:rPr>
          <w:fldChar w:fldCharType="end"/>
        </w:r>
      </w:hyperlink>
    </w:p>
    <w:p w14:paraId="4B950295" w14:textId="51FFE42C" w:rsidR="003F4177" w:rsidRPr="006C0EE6" w:rsidRDefault="005C3A18">
      <w:pPr>
        <w:pStyle w:val="TOC1"/>
        <w:rPr>
          <w:rFonts w:ascii="Calibri" w:hAnsi="Calibri"/>
          <w:b w:val="0"/>
          <w:sz w:val="22"/>
          <w:szCs w:val="22"/>
        </w:rPr>
      </w:pPr>
      <w:hyperlink w:anchor="_Toc27040255" w:history="1">
        <w:r w:rsidR="003F4177" w:rsidRPr="005200B4">
          <w:rPr>
            <w:rStyle w:val="Hyperlink"/>
          </w:rPr>
          <w:t>2 Context information</w:t>
        </w:r>
        <w:r w:rsidR="003F4177">
          <w:rPr>
            <w:webHidden/>
          </w:rPr>
          <w:tab/>
        </w:r>
        <w:r w:rsidR="003F4177">
          <w:rPr>
            <w:webHidden/>
          </w:rPr>
          <w:fldChar w:fldCharType="begin"/>
        </w:r>
        <w:r w:rsidR="003F4177">
          <w:rPr>
            <w:webHidden/>
          </w:rPr>
          <w:instrText xml:space="preserve"> PAGEREF _Toc27040255 \h </w:instrText>
        </w:r>
        <w:r w:rsidR="003F4177">
          <w:rPr>
            <w:webHidden/>
          </w:rPr>
        </w:r>
        <w:r w:rsidR="003F4177">
          <w:rPr>
            <w:webHidden/>
          </w:rPr>
          <w:fldChar w:fldCharType="separate"/>
        </w:r>
        <w:r w:rsidR="00F94BF4">
          <w:rPr>
            <w:webHidden/>
          </w:rPr>
          <w:t>6</w:t>
        </w:r>
        <w:r w:rsidR="003F4177">
          <w:rPr>
            <w:webHidden/>
          </w:rPr>
          <w:fldChar w:fldCharType="end"/>
        </w:r>
      </w:hyperlink>
    </w:p>
    <w:p w14:paraId="2E90E5CC" w14:textId="5FE3AB1E" w:rsidR="003F4177" w:rsidRPr="006C0EE6" w:rsidRDefault="005C3A18">
      <w:pPr>
        <w:pStyle w:val="TOC1"/>
        <w:rPr>
          <w:rFonts w:ascii="Calibri" w:hAnsi="Calibri"/>
          <w:b w:val="0"/>
          <w:sz w:val="22"/>
          <w:szCs w:val="22"/>
        </w:rPr>
      </w:pPr>
      <w:hyperlink w:anchor="_Toc27040256" w:history="1">
        <w:r w:rsidR="003F4177" w:rsidRPr="005200B4">
          <w:rPr>
            <w:rStyle w:val="Hyperlink"/>
          </w:rPr>
          <w:t>3 Application</w:t>
        </w:r>
        <w:r w:rsidR="003F4177">
          <w:rPr>
            <w:webHidden/>
          </w:rPr>
          <w:tab/>
        </w:r>
        <w:r w:rsidR="003F4177">
          <w:rPr>
            <w:webHidden/>
          </w:rPr>
          <w:fldChar w:fldCharType="begin"/>
        </w:r>
        <w:r w:rsidR="003F4177">
          <w:rPr>
            <w:webHidden/>
          </w:rPr>
          <w:instrText xml:space="preserve"> PAGEREF _Toc27040256 \h </w:instrText>
        </w:r>
        <w:r w:rsidR="003F4177">
          <w:rPr>
            <w:webHidden/>
          </w:rPr>
        </w:r>
        <w:r w:rsidR="003F4177">
          <w:rPr>
            <w:webHidden/>
          </w:rPr>
          <w:fldChar w:fldCharType="separate"/>
        </w:r>
        <w:r w:rsidR="00F94BF4">
          <w:rPr>
            <w:webHidden/>
          </w:rPr>
          <w:t>7</w:t>
        </w:r>
        <w:r w:rsidR="003F4177">
          <w:rPr>
            <w:webHidden/>
          </w:rPr>
          <w:fldChar w:fldCharType="end"/>
        </w:r>
      </w:hyperlink>
    </w:p>
    <w:p w14:paraId="07CC8A85" w14:textId="77777777" w:rsidR="0093745C" w:rsidRDefault="00ED2337" w:rsidP="002F6E23">
      <w:pPr>
        <w:pStyle w:val="paragraph"/>
        <w:ind w:left="0"/>
        <w:rPr>
          <w:rFonts w:ascii="Arial" w:hAnsi="Arial"/>
          <w:noProof/>
          <w:sz w:val="24"/>
        </w:rPr>
      </w:pPr>
      <w:r>
        <w:rPr>
          <w:rFonts w:ascii="Arial" w:hAnsi="Arial"/>
          <w:b/>
          <w:noProof/>
          <w:sz w:val="22"/>
        </w:rPr>
        <w:fldChar w:fldCharType="end"/>
      </w:r>
    </w:p>
    <w:p w14:paraId="4CEAC7C3"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58982DA1" w14:textId="7A9664BE" w:rsidR="00F94BF4" w:rsidRDefault="002F6E23">
      <w:pPr>
        <w:pStyle w:val="TableofFigures"/>
        <w:rPr>
          <w:ins w:id="81" w:author="Klaus Ehrlich" w:date="2023-07-11T12:09:00Z"/>
          <w:rFonts w:asciiTheme="minorHAnsi" w:eastAsiaTheme="minorEastAsia" w:hAnsiTheme="minorHAnsi" w:cstheme="minorBidi"/>
          <w:noProof/>
          <w:kern w:val="2"/>
          <w14:ligatures w14:val="standardContextual"/>
        </w:rPr>
      </w:pPr>
      <w:r>
        <w:rPr>
          <w:noProof/>
          <w:sz w:val="24"/>
        </w:rPr>
        <w:fldChar w:fldCharType="begin"/>
      </w:r>
      <w:r>
        <w:rPr>
          <w:noProof/>
          <w:sz w:val="24"/>
        </w:rPr>
        <w:instrText xml:space="preserve"> TOC \h \z \c "Table" </w:instrText>
      </w:r>
      <w:r>
        <w:rPr>
          <w:noProof/>
          <w:sz w:val="24"/>
        </w:rPr>
        <w:fldChar w:fldCharType="separate"/>
      </w:r>
      <w:ins w:id="82" w:author="Klaus Ehrlich" w:date="2023-07-11T12:09:00Z">
        <w:r w:rsidR="00F94BF4" w:rsidRPr="005701F5">
          <w:rPr>
            <w:rStyle w:val="Hyperlink"/>
            <w:noProof/>
          </w:rPr>
          <w:fldChar w:fldCharType="begin"/>
        </w:r>
        <w:r w:rsidR="00F94BF4" w:rsidRPr="005701F5">
          <w:rPr>
            <w:rStyle w:val="Hyperlink"/>
            <w:noProof/>
          </w:rPr>
          <w:instrText xml:space="preserve"> </w:instrText>
        </w:r>
        <w:r w:rsidR="00F94BF4">
          <w:rPr>
            <w:noProof/>
          </w:rPr>
          <w:instrText>HYPERLINK \l "_Toc139969757"</w:instrText>
        </w:r>
        <w:r w:rsidR="00F94BF4" w:rsidRPr="005701F5">
          <w:rPr>
            <w:rStyle w:val="Hyperlink"/>
            <w:noProof/>
          </w:rPr>
          <w:instrText xml:space="preserve"> </w:instrText>
        </w:r>
        <w:r w:rsidR="00F94BF4" w:rsidRPr="005701F5">
          <w:rPr>
            <w:rStyle w:val="Hyperlink"/>
            <w:noProof/>
          </w:rPr>
        </w:r>
        <w:r w:rsidR="00F94BF4" w:rsidRPr="005701F5">
          <w:rPr>
            <w:rStyle w:val="Hyperlink"/>
            <w:noProof/>
          </w:rPr>
          <w:fldChar w:fldCharType="separate"/>
        </w:r>
        <w:r w:rsidR="00F94BF4" w:rsidRPr="005701F5">
          <w:rPr>
            <w:rStyle w:val="Hyperlink"/>
            <w:noProof/>
          </w:rPr>
          <w:t>Table 3</w:t>
        </w:r>
        <w:r w:rsidR="00F94BF4" w:rsidRPr="005701F5">
          <w:rPr>
            <w:rStyle w:val="Hyperlink"/>
            <w:noProof/>
          </w:rPr>
          <w:noBreakHyphen/>
          <w:t>1: Applicability table for ISO 24113:2023</w:t>
        </w:r>
        <w:r w:rsidR="00F94BF4">
          <w:rPr>
            <w:noProof/>
            <w:webHidden/>
          </w:rPr>
          <w:tab/>
        </w:r>
        <w:r w:rsidR="00F94BF4">
          <w:rPr>
            <w:noProof/>
            <w:webHidden/>
          </w:rPr>
          <w:fldChar w:fldCharType="begin"/>
        </w:r>
        <w:r w:rsidR="00F94BF4">
          <w:rPr>
            <w:noProof/>
            <w:webHidden/>
          </w:rPr>
          <w:instrText xml:space="preserve"> PAGEREF _Toc139969757 \h </w:instrText>
        </w:r>
      </w:ins>
      <w:r w:rsidR="00F94BF4">
        <w:rPr>
          <w:noProof/>
          <w:webHidden/>
        </w:rPr>
      </w:r>
      <w:r w:rsidR="00F94BF4">
        <w:rPr>
          <w:noProof/>
          <w:webHidden/>
        </w:rPr>
        <w:fldChar w:fldCharType="separate"/>
      </w:r>
      <w:ins w:id="83" w:author="Klaus Ehrlich" w:date="2023-07-11T12:09:00Z">
        <w:r w:rsidR="00F94BF4">
          <w:rPr>
            <w:noProof/>
            <w:webHidden/>
          </w:rPr>
          <w:t>7</w:t>
        </w:r>
        <w:r w:rsidR="00F94BF4">
          <w:rPr>
            <w:noProof/>
            <w:webHidden/>
          </w:rPr>
          <w:fldChar w:fldCharType="end"/>
        </w:r>
        <w:r w:rsidR="00F94BF4" w:rsidRPr="005701F5">
          <w:rPr>
            <w:rStyle w:val="Hyperlink"/>
            <w:noProof/>
          </w:rPr>
          <w:fldChar w:fldCharType="end"/>
        </w:r>
      </w:ins>
    </w:p>
    <w:p w14:paraId="65FE6D90" w14:textId="611B58CC" w:rsidR="003F4177" w:rsidRPr="006C0EE6" w:rsidDel="00F94BF4" w:rsidRDefault="003F4177">
      <w:pPr>
        <w:pStyle w:val="TableofFigures"/>
        <w:rPr>
          <w:del w:id="84" w:author="Klaus Ehrlich" w:date="2023-07-11T12:09:00Z"/>
          <w:rFonts w:ascii="Calibri" w:hAnsi="Calibri"/>
          <w:noProof/>
        </w:rPr>
      </w:pPr>
      <w:del w:id="85" w:author="Klaus Ehrlich" w:date="2023-07-11T12:09:00Z">
        <w:r w:rsidRPr="00F94BF4" w:rsidDel="00F94BF4">
          <w:rPr>
            <w:rPrChange w:id="86" w:author="Klaus Ehrlich" w:date="2023-07-11T12:09:00Z">
              <w:rPr>
                <w:rStyle w:val="Hyperlink"/>
                <w:noProof/>
              </w:rPr>
            </w:rPrChange>
          </w:rPr>
          <w:delText>Table 3</w:delText>
        </w:r>
        <w:r w:rsidRPr="00F94BF4" w:rsidDel="00F94BF4">
          <w:rPr>
            <w:rPrChange w:id="87" w:author="Klaus Ehrlich" w:date="2023-07-11T12:09:00Z">
              <w:rPr>
                <w:rStyle w:val="Hyperlink"/>
                <w:noProof/>
              </w:rPr>
            </w:rPrChange>
          </w:rPr>
          <w:noBreakHyphen/>
          <w:delText>1: Applicability table for ISO 24113:2019</w:delText>
        </w:r>
        <w:r w:rsidDel="00F94BF4">
          <w:rPr>
            <w:noProof/>
            <w:webHidden/>
          </w:rPr>
          <w:tab/>
        </w:r>
        <w:r w:rsidR="008F6849" w:rsidDel="00F94BF4">
          <w:rPr>
            <w:noProof/>
            <w:webHidden/>
          </w:rPr>
          <w:delText>7</w:delText>
        </w:r>
      </w:del>
    </w:p>
    <w:p w14:paraId="6CBE1277" w14:textId="77777777" w:rsidR="002F6E23" w:rsidRDefault="002F6E23" w:rsidP="0097265D">
      <w:pPr>
        <w:pStyle w:val="paragraph"/>
        <w:rPr>
          <w:rFonts w:ascii="Arial" w:hAnsi="Arial"/>
          <w:noProof/>
          <w:sz w:val="24"/>
        </w:rPr>
      </w:pPr>
      <w:r>
        <w:rPr>
          <w:noProof/>
          <w:sz w:val="24"/>
        </w:rPr>
        <w:fldChar w:fldCharType="end"/>
      </w:r>
    </w:p>
    <w:p w14:paraId="52D74150" w14:textId="77777777" w:rsidR="002F6E23" w:rsidRDefault="002F6E23" w:rsidP="0097265D">
      <w:pPr>
        <w:pStyle w:val="paragraph"/>
      </w:pPr>
    </w:p>
    <w:p w14:paraId="26F16B10" w14:textId="77777777" w:rsidR="0097265D" w:rsidRPr="002B45D9" w:rsidRDefault="0083356B" w:rsidP="00BD515C">
      <w:pPr>
        <w:pStyle w:val="Heading1"/>
      </w:pPr>
      <w:r>
        <w:lastRenderedPageBreak/>
        <w:br/>
      </w:r>
      <w:bookmarkStart w:id="88" w:name="_Toc191723608"/>
      <w:bookmarkStart w:id="89" w:name="_Toc274052858"/>
      <w:bookmarkStart w:id="90" w:name="_Toc27040254"/>
      <w:r w:rsidRPr="002B45D9">
        <w:t>Scope</w:t>
      </w:r>
      <w:bookmarkEnd w:id="88"/>
      <w:bookmarkEnd w:id="89"/>
      <w:bookmarkEnd w:id="90"/>
    </w:p>
    <w:p w14:paraId="16A505DA" w14:textId="782313BE" w:rsidR="004138A8" w:rsidRPr="00770FE9" w:rsidRDefault="00DA4743" w:rsidP="00770FE9">
      <w:pPr>
        <w:pStyle w:val="paragraph"/>
      </w:pPr>
      <w:r w:rsidRPr="00770FE9">
        <w:t xml:space="preserve">This document </w:t>
      </w:r>
      <w:r w:rsidR="00C23A71" w:rsidRPr="00770FE9">
        <w:t>identifies the clauses and</w:t>
      </w:r>
      <w:r w:rsidRPr="00770FE9">
        <w:t xml:space="preserve"> </w:t>
      </w:r>
      <w:r w:rsidR="00C23A71" w:rsidRPr="00770FE9">
        <w:t>requirements</w:t>
      </w:r>
      <w:r w:rsidRPr="00770FE9">
        <w:t xml:space="preserve"> </w:t>
      </w:r>
      <w:r w:rsidR="00E209B6" w:rsidRPr="00770FE9">
        <w:t xml:space="preserve">(including notes and clarifications) </w:t>
      </w:r>
      <w:r w:rsidR="00C23A71" w:rsidRPr="00770FE9">
        <w:t xml:space="preserve">modified </w:t>
      </w:r>
      <w:r w:rsidR="00E209B6" w:rsidRPr="00770FE9">
        <w:t xml:space="preserve">or added </w:t>
      </w:r>
      <w:r w:rsidR="00C23A71" w:rsidRPr="00770FE9">
        <w:t xml:space="preserve">with respect to </w:t>
      </w:r>
      <w:r w:rsidRPr="00770FE9">
        <w:t xml:space="preserve">the standard ISO 24113, </w:t>
      </w:r>
      <w:r w:rsidR="00E52700" w:rsidRPr="00770FE9">
        <w:t>Space systems — Space debris mitigation requirements</w:t>
      </w:r>
      <w:r w:rsidRPr="00770FE9">
        <w:t xml:space="preserve">, </w:t>
      </w:r>
      <w:ins w:id="91" w:author="Klaus Ehrlich" w:date="2023-07-11T10:01:00Z">
        <w:r w:rsidR="009340B3">
          <w:t>fourth edition 2023-05</w:t>
        </w:r>
      </w:ins>
      <w:del w:id="92" w:author="Klaus Ehrlich" w:date="2023-07-11T10:36:00Z">
        <w:r w:rsidR="005F72F4" w:rsidRPr="00770FE9" w:rsidDel="002D7DD2">
          <w:delText>Third edition 2019-07</w:delText>
        </w:r>
      </w:del>
      <w:r w:rsidR="005F72F4" w:rsidRPr="00770FE9">
        <w:t xml:space="preserve"> (referred to as ISO 24113:20</w:t>
      </w:r>
      <w:ins w:id="93" w:author="Klaus Ehrlich" w:date="2023-07-11T10:36:00Z">
        <w:r w:rsidR="002D7DD2">
          <w:t>23</w:t>
        </w:r>
      </w:ins>
      <w:del w:id="94" w:author="Klaus Ehrlich" w:date="2023-07-11T10:36:00Z">
        <w:r w:rsidR="005F72F4" w:rsidRPr="00770FE9" w:rsidDel="002D7DD2">
          <w:delText>19</w:delText>
        </w:r>
      </w:del>
      <w:r w:rsidR="005F72F4" w:rsidRPr="00770FE9">
        <w:t>)</w:t>
      </w:r>
      <w:r w:rsidR="00C23A71" w:rsidRPr="00770FE9">
        <w:t xml:space="preserve"> for application in ECSS.</w:t>
      </w:r>
    </w:p>
    <w:p w14:paraId="53DE4925" w14:textId="77777777" w:rsidR="00A37A15" w:rsidRPr="002B45D9" w:rsidRDefault="00A37A15" w:rsidP="00A37A15">
      <w:pPr>
        <w:pStyle w:val="Heading1"/>
      </w:pPr>
      <w:r>
        <w:lastRenderedPageBreak/>
        <w:br/>
      </w:r>
      <w:bookmarkStart w:id="95" w:name="_Toc191723609"/>
      <w:bookmarkStart w:id="96" w:name="_Toc274052859"/>
      <w:bookmarkStart w:id="97" w:name="_Toc27040255"/>
      <w:r w:rsidR="00141247" w:rsidRPr="002B45D9">
        <w:t>Context information</w:t>
      </w:r>
      <w:bookmarkEnd w:id="95"/>
      <w:bookmarkEnd w:id="96"/>
      <w:bookmarkEnd w:id="97"/>
    </w:p>
    <w:p w14:paraId="11A8FF30" w14:textId="01C3DB61" w:rsidR="009A2C5F" w:rsidRPr="002B45D9" w:rsidRDefault="009A2C5F" w:rsidP="00141247">
      <w:pPr>
        <w:pStyle w:val="paragraph"/>
      </w:pPr>
      <w:r w:rsidRPr="002B45D9">
        <w:t xml:space="preserve">The standard ISO </w:t>
      </w:r>
      <w:r w:rsidR="00F43B87" w:rsidRPr="002B45D9">
        <w:t xml:space="preserve">24113, </w:t>
      </w:r>
      <w:r w:rsidR="00FA4877" w:rsidRPr="002B45D9">
        <w:t xml:space="preserve">Space systems — Space debris mitigation requirements </w:t>
      </w:r>
      <w:r w:rsidR="00F43B87" w:rsidRPr="002B45D9">
        <w:t>has be</w:t>
      </w:r>
      <w:r w:rsidR="00A24339">
        <w:t xml:space="preserve">en developed by ISO TC20/SC14. </w:t>
      </w:r>
      <w:r w:rsidR="00F43B87" w:rsidRPr="002B45D9">
        <w:t xml:space="preserve">The key space debris mitigation requirements have been </w:t>
      </w:r>
      <w:r w:rsidR="004F72D5" w:rsidRPr="002B45D9">
        <w:t xml:space="preserve">thoroughly </w:t>
      </w:r>
      <w:r w:rsidR="00F43B87" w:rsidRPr="002B45D9">
        <w:t xml:space="preserve">discussed </w:t>
      </w:r>
      <w:r w:rsidR="004F72D5" w:rsidRPr="002B45D9">
        <w:t>at international level</w:t>
      </w:r>
      <w:r w:rsidR="00BB2DA9" w:rsidRPr="002B45D9">
        <w:t xml:space="preserve">, </w:t>
      </w:r>
      <w:r w:rsidR="004F72D5" w:rsidRPr="002B45D9">
        <w:t xml:space="preserve">agreed by the ISO </w:t>
      </w:r>
      <w:proofErr w:type="gramStart"/>
      <w:r w:rsidR="004F72D5" w:rsidRPr="002B45D9">
        <w:t>members</w:t>
      </w:r>
      <w:proofErr w:type="gramEnd"/>
      <w:r w:rsidR="00BB2DA9" w:rsidRPr="002B45D9">
        <w:t xml:space="preserve"> and published </w:t>
      </w:r>
      <w:r w:rsidR="003D5056" w:rsidRPr="002B45D9">
        <w:t xml:space="preserve">as </w:t>
      </w:r>
      <w:r w:rsidR="00BB2DA9" w:rsidRPr="002B45D9">
        <w:t>standard ISO 24113</w:t>
      </w:r>
      <w:r w:rsidR="004F72D5" w:rsidRPr="002B45D9">
        <w:t>.</w:t>
      </w:r>
    </w:p>
    <w:p w14:paraId="1B5299C0" w14:textId="1D498B06" w:rsidR="008033F9" w:rsidRPr="002B45D9" w:rsidRDefault="005850CC" w:rsidP="00141247">
      <w:pPr>
        <w:pStyle w:val="paragraph"/>
      </w:pPr>
      <w:r w:rsidRPr="002B45D9">
        <w:t>Aiming at the development of world</w:t>
      </w:r>
      <w:del w:id="98" w:author="Klaus Ehrlich" w:date="2023-07-11T11:47:00Z">
        <w:r w:rsidRPr="002B45D9" w:rsidDel="006C70CB">
          <w:delText xml:space="preserve"> </w:delText>
        </w:r>
      </w:del>
      <w:r w:rsidRPr="002B45D9">
        <w:t>wide implementation standards</w:t>
      </w:r>
      <w:r w:rsidR="00BB2DA9" w:rsidRPr="002B45D9">
        <w:t xml:space="preserve"> dealing with space debris mitigation</w:t>
      </w:r>
      <w:r w:rsidRPr="002B45D9">
        <w:t xml:space="preserve">, </w:t>
      </w:r>
      <w:r w:rsidR="00F43B87" w:rsidRPr="002B45D9">
        <w:t xml:space="preserve">ECSS </w:t>
      </w:r>
      <w:r w:rsidR="00192477" w:rsidRPr="002B45D9">
        <w:t xml:space="preserve">has proactively </w:t>
      </w:r>
      <w:r w:rsidRPr="002B45D9">
        <w:t>contributed to the</w:t>
      </w:r>
      <w:r w:rsidR="00A24339">
        <w:t xml:space="preserve"> preparation of ISO 24113.</w:t>
      </w:r>
    </w:p>
    <w:p w14:paraId="4AE10EE6" w14:textId="21E97A1E" w:rsidR="00CD21BB" w:rsidRDefault="00C67C5F" w:rsidP="00CD21BB">
      <w:pPr>
        <w:pStyle w:val="paragraph"/>
      </w:pPr>
      <w:r>
        <w:t xml:space="preserve">ECSS decided to adopt and apply </w:t>
      </w:r>
      <w:r w:rsidR="00CD21BB" w:rsidRPr="002B45D9">
        <w:t xml:space="preserve">ISO 24133 with a </w:t>
      </w:r>
      <w:ins w:id="99" w:author="Klaus Ehrlich" w:date="2023-07-11T11:25:00Z">
        <w:r w:rsidR="00D401F8">
          <w:t>few</w:t>
        </w:r>
      </w:ins>
      <w:del w:id="100" w:author="Klaus Ehrlich" w:date="2023-07-11T11:25:00Z">
        <w:r w:rsidR="00CD21BB" w:rsidRPr="002B45D9" w:rsidDel="00D401F8">
          <w:delText>minimum set of</w:delText>
        </w:r>
      </w:del>
      <w:r w:rsidR="00CD21BB" w:rsidRPr="002B45D9">
        <w:t xml:space="preserve"> modifications</w:t>
      </w:r>
      <w:r>
        <w:t>, identified in the present document,</w:t>
      </w:r>
      <w:r w:rsidR="00CD21BB" w:rsidRPr="002B45D9">
        <w:t xml:space="preserve"> </w:t>
      </w:r>
      <w:r>
        <w:t xml:space="preserve">to account for </w:t>
      </w:r>
      <w:r w:rsidR="00CD21BB" w:rsidRPr="002B45D9">
        <w:t xml:space="preserve">the </w:t>
      </w:r>
      <w:del w:id="101" w:author="Klaus Ehrlich" w:date="2023-07-11T11:25:00Z">
        <w:r w:rsidR="00CD21BB" w:rsidRPr="002B45D9" w:rsidDel="00D401F8">
          <w:delText>reference and applicable space debris mitigation documents existing in Europe and of</w:delText>
        </w:r>
        <w:r w:rsidR="00A24339" w:rsidDel="00D401F8">
          <w:delText xml:space="preserve"> the </w:delText>
        </w:r>
      </w:del>
      <w:r w:rsidR="00A24339">
        <w:t>needs of the ECSS members.</w:t>
      </w:r>
    </w:p>
    <w:p w14:paraId="37057794" w14:textId="3D1BB074" w:rsidR="004D169F" w:rsidRPr="002D7DD2" w:rsidRDefault="004D169F" w:rsidP="002D7DD2">
      <w:pPr>
        <w:pStyle w:val="paragraph"/>
      </w:pPr>
      <w:r w:rsidRPr="002D7DD2">
        <w:t xml:space="preserve">In 2012, ECSS adopted ISO 24113:2011 with a minimum set of modifications (as per ECSS-U-AS-10C), which </w:t>
      </w:r>
      <w:r w:rsidR="009E3F26">
        <w:t>wer</w:t>
      </w:r>
      <w:r w:rsidR="00775C86">
        <w:t>e</w:t>
      </w:r>
      <w:r w:rsidRPr="002D7DD2">
        <w:t xml:space="preserve"> mostly incorporated in ISO 24113:2019. </w:t>
      </w:r>
      <w:del w:id="102" w:author="Klaus Ehrlich" w:date="2023-07-11T10:38:00Z">
        <w:r w:rsidRPr="002D7DD2" w:rsidDel="002D7DD2">
          <w:delText>Moreover,</w:delText>
        </w:r>
      </w:del>
      <w:r w:rsidRPr="002D7DD2">
        <w:t xml:space="preserve"> ISO 24113:2019 represent</w:t>
      </w:r>
      <w:ins w:id="103" w:author="Klaus Ehrlich" w:date="2023-07-11T10:38:00Z">
        <w:r w:rsidR="002D7DD2">
          <w:t>ed</w:t>
        </w:r>
      </w:ins>
      <w:del w:id="104" w:author="Klaus Ehrlich" w:date="2023-07-11T10:38:00Z">
        <w:r w:rsidRPr="002D7DD2" w:rsidDel="002D7DD2">
          <w:delText>s</w:delText>
        </w:r>
      </w:del>
      <w:r w:rsidRPr="002D7DD2">
        <w:t xml:space="preserve"> a significant improvement with respect to the previous ISO 24113:2011</w:t>
      </w:r>
      <w:ins w:id="105" w:author="Klaus Ehrlich" w:date="2023-07-11T10:38:00Z">
        <w:r w:rsidR="002D7DD2">
          <w:t>,</w:t>
        </w:r>
      </w:ins>
      <w:del w:id="106" w:author="Klaus Ehrlich" w:date="2023-07-11T10:38:00Z">
        <w:r w:rsidRPr="002D7DD2" w:rsidDel="002D7DD2">
          <w:delText>. T</w:delText>
        </w:r>
      </w:del>
      <w:ins w:id="107" w:author="Klaus Ehrlich" w:date="2023-07-11T10:38:00Z">
        <w:r w:rsidR="002D7DD2">
          <w:t xml:space="preserve"> t</w:t>
        </w:r>
      </w:ins>
      <w:r w:rsidRPr="002D7DD2">
        <w:t xml:space="preserve">herefore, </w:t>
      </w:r>
      <w:ins w:id="108" w:author="Klaus Ehrlich" w:date="2023-07-11T10:38:00Z">
        <w:r w:rsidR="002D7DD2">
          <w:t xml:space="preserve">in 2019 </w:t>
        </w:r>
      </w:ins>
      <w:r w:rsidRPr="002D7DD2">
        <w:t xml:space="preserve">ECSS decided to adopt </w:t>
      </w:r>
      <w:del w:id="109" w:author="Klaus Ehrlich" w:date="2023-07-11T10:39:00Z">
        <w:r w:rsidRPr="002D7DD2" w:rsidDel="002D7DD2">
          <w:delText xml:space="preserve">and apply </w:delText>
        </w:r>
      </w:del>
      <w:r w:rsidRPr="002D7DD2">
        <w:t xml:space="preserve">ISO 24113:2019 as it </w:t>
      </w:r>
      <w:r w:rsidR="009E3F26">
        <w:t>was</w:t>
      </w:r>
      <w:r w:rsidRPr="002D7DD2">
        <w:t>, with</w:t>
      </w:r>
      <w:ins w:id="110" w:author="Klaus Ehrlich" w:date="2023-07-11T10:39:00Z">
        <w:r w:rsidR="002D7DD2">
          <w:t xml:space="preserve"> only a few clarifications</w:t>
        </w:r>
      </w:ins>
      <w:ins w:id="111" w:author="Klaus Ehrlich" w:date="2023-07-11T11:27:00Z">
        <w:r w:rsidR="009E3F26">
          <w:t>.</w:t>
        </w:r>
      </w:ins>
      <w:del w:id="112" w:author="Klaus Ehrlich" w:date="2023-07-11T10:39:00Z">
        <w:r w:rsidRPr="002D7DD2" w:rsidDel="002D7DD2">
          <w:delText>out any</w:delText>
        </w:r>
      </w:del>
      <w:del w:id="113" w:author="Klaus Ehrlich" w:date="2023-07-11T10:40:00Z">
        <w:r w:rsidRPr="002D7DD2" w:rsidDel="002D7DD2">
          <w:delText xml:space="preserve"> modifications of the requirements. However, in the present document a few clarifications with respect to ISO 24113:2019 and its application are provided to account for the needs of the ECSS members.</w:delText>
        </w:r>
      </w:del>
    </w:p>
    <w:p w14:paraId="67C9436D" w14:textId="1948E169" w:rsidR="004D169F" w:rsidRPr="002D7DD2" w:rsidDel="002D7DD2" w:rsidRDefault="004D169F" w:rsidP="002D7DD2">
      <w:pPr>
        <w:pStyle w:val="paragraph"/>
        <w:rPr>
          <w:del w:id="114" w:author="Klaus Ehrlich" w:date="2023-07-11T10:40:00Z"/>
        </w:rPr>
      </w:pPr>
      <w:del w:id="115" w:author="Klaus Ehrlich" w:date="2023-07-11T10:40:00Z">
        <w:r w:rsidRPr="002D7DD2" w:rsidDel="002D7DD2">
          <w:delText>A major clarification addressed in the present document is to stress that space debris mitigation requirements apply to space objects in any bounded Earth orbit and apply also to space objects in unbounded Earth orbits in case there is a risk for interference with the LEO and GEO protected regions. Moreover, the present document provides clarifications about the evaluation of the probability of successful disposal based on reliability analyses and about verification methods to be agreed with the approving agents, accounting for existing ECSS implementation practices.</w:delText>
        </w:r>
      </w:del>
    </w:p>
    <w:p w14:paraId="64EF9012" w14:textId="77777777" w:rsidR="002D7DD2" w:rsidRPr="000338F6" w:rsidRDefault="002D7DD2" w:rsidP="002D7DD2">
      <w:pPr>
        <w:pStyle w:val="paragraph"/>
        <w:rPr>
          <w:ins w:id="116" w:author="Klaus Ehrlich" w:date="2023-07-11T10:40:00Z"/>
        </w:rPr>
      </w:pPr>
      <w:ins w:id="117" w:author="Klaus Ehrlich" w:date="2023-07-11T10:40:00Z">
        <w:r w:rsidRPr="000338F6">
          <w:t>In May 2023, ISO</w:t>
        </w:r>
        <w:r>
          <w:t xml:space="preserve"> </w:t>
        </w:r>
        <w:r w:rsidRPr="000338F6">
          <w:t>24113:2023 was issued with an improved, clearer text, but with limited delta requirements with respect to ISO</w:t>
        </w:r>
        <w:r>
          <w:t xml:space="preserve"> </w:t>
        </w:r>
        <w:r w:rsidRPr="000338F6">
          <w:t>24113:2019. ECSS decided to adopt ISO</w:t>
        </w:r>
        <w:r>
          <w:t xml:space="preserve"> </w:t>
        </w:r>
        <w:r w:rsidRPr="000338F6">
          <w:t>24113:2023 with a few modifications and delta requirements to account for the needs of the ECSS members.</w:t>
        </w:r>
      </w:ins>
    </w:p>
    <w:p w14:paraId="5576F7F3" w14:textId="77777777" w:rsidR="002D7DD2" w:rsidRDefault="002D7DD2" w:rsidP="002D7DD2">
      <w:pPr>
        <w:pStyle w:val="paragraph"/>
        <w:rPr>
          <w:ins w:id="118" w:author="Klaus Ehrlich" w:date="2023-07-11T10:40:00Z"/>
        </w:rPr>
      </w:pPr>
      <w:ins w:id="119" w:author="Klaus Ehrlich" w:date="2023-07-11T10:40:00Z">
        <w:r w:rsidRPr="00B574A6">
          <w:t xml:space="preserve">A </w:t>
        </w:r>
        <w:r>
          <w:t xml:space="preserve">few </w:t>
        </w:r>
        <w:r w:rsidRPr="00B574A6">
          <w:t xml:space="preserve">major </w:t>
        </w:r>
        <w:r>
          <w:t>modifications</w:t>
        </w:r>
        <w:r w:rsidRPr="00B574A6">
          <w:t xml:space="preserve"> </w:t>
        </w:r>
        <w:r>
          <w:t xml:space="preserve">are </w:t>
        </w:r>
        <w:r w:rsidRPr="00B574A6">
          <w:t xml:space="preserve">addressed in the present document </w:t>
        </w:r>
        <w:r>
          <w:t xml:space="preserve">to: </w:t>
        </w:r>
      </w:ins>
    </w:p>
    <w:p w14:paraId="50131751" w14:textId="77777777" w:rsidR="002D7DD2" w:rsidRDefault="002D7DD2">
      <w:pPr>
        <w:pStyle w:val="Bul1"/>
        <w:rPr>
          <w:ins w:id="120" w:author="Klaus Ehrlich" w:date="2023-07-11T10:40:00Z"/>
        </w:rPr>
        <w:pPrChange w:id="121" w:author="Klaus Ehrlich" w:date="2023-07-11T10:40:00Z">
          <w:pPr>
            <w:pStyle w:val="paragraph"/>
            <w:numPr>
              <w:numId w:val="27"/>
            </w:numPr>
            <w:ind w:left="2705" w:hanging="360"/>
          </w:pPr>
        </w:pPrChange>
      </w:pPr>
      <w:ins w:id="122" w:author="Klaus Ehrlich" w:date="2023-07-11T10:40:00Z">
        <w:r>
          <w:t>reduce the number and/or the orbit lifetime of l</w:t>
        </w:r>
        <w:r w:rsidRPr="00B574A6">
          <w:t>aunch vehicle orbital stages and space debris left</w:t>
        </w:r>
        <w:r>
          <w:t xml:space="preserve"> in Earth orbit, and to</w:t>
        </w:r>
      </w:ins>
    </w:p>
    <w:p w14:paraId="077269CD" w14:textId="77777777" w:rsidR="002D7DD2" w:rsidRDefault="002D7DD2">
      <w:pPr>
        <w:pStyle w:val="Bul1"/>
        <w:rPr>
          <w:ins w:id="123" w:author="Klaus Ehrlich" w:date="2023-07-11T10:40:00Z"/>
        </w:rPr>
        <w:pPrChange w:id="124" w:author="Klaus Ehrlich" w:date="2023-07-11T10:40:00Z">
          <w:pPr>
            <w:pStyle w:val="paragraph"/>
            <w:numPr>
              <w:numId w:val="27"/>
            </w:numPr>
            <w:ind w:left="2705" w:hanging="360"/>
          </w:pPr>
        </w:pPrChange>
      </w:pPr>
      <w:ins w:id="125" w:author="Klaus Ehrlich" w:date="2023-07-11T10:40:00Z">
        <w:r>
          <w:t xml:space="preserve">reduce the risk of break-up of spacecraft due to </w:t>
        </w:r>
        <w:r w:rsidRPr="00791058">
          <w:t xml:space="preserve">an on-board source of energy </w:t>
        </w:r>
        <w:r>
          <w:t>or to a collision.</w:t>
        </w:r>
      </w:ins>
    </w:p>
    <w:p w14:paraId="2F2CA48F" w14:textId="5123CCB4" w:rsidR="002132D3" w:rsidRDefault="002D7DD2" w:rsidP="00CD21BB">
      <w:pPr>
        <w:pStyle w:val="paragraph"/>
        <w:rPr>
          <w:ins w:id="126" w:author="Klaus Ehrlich" w:date="2023-07-11T10:40:00Z"/>
        </w:rPr>
      </w:pPr>
      <w:ins w:id="127" w:author="Klaus Ehrlich" w:date="2023-07-11T10:40:00Z">
        <w:r>
          <w:t xml:space="preserve">Moreover, </w:t>
        </w:r>
        <w:r w:rsidRPr="00B574A6">
          <w:t xml:space="preserve">the present document provides </w:t>
        </w:r>
        <w:r>
          <w:rPr>
            <w:szCs w:val="20"/>
          </w:rPr>
          <w:t xml:space="preserve">clarifications with respect to ISO 24113:2023 and </w:t>
        </w:r>
        <w:r w:rsidRPr="00791058">
          <w:rPr>
            <w:szCs w:val="20"/>
          </w:rPr>
          <w:t>reference</w:t>
        </w:r>
        <w:r>
          <w:rPr>
            <w:szCs w:val="20"/>
          </w:rPr>
          <w:t>s</w:t>
        </w:r>
        <w:r w:rsidRPr="00791058">
          <w:rPr>
            <w:szCs w:val="20"/>
          </w:rPr>
          <w:t xml:space="preserve"> </w:t>
        </w:r>
        <w:r>
          <w:rPr>
            <w:szCs w:val="20"/>
          </w:rPr>
          <w:t>to relevant ECSS</w:t>
        </w:r>
        <w:r w:rsidRPr="00791058">
          <w:rPr>
            <w:szCs w:val="20"/>
          </w:rPr>
          <w:t xml:space="preserve"> </w:t>
        </w:r>
        <w:r>
          <w:rPr>
            <w:szCs w:val="20"/>
          </w:rPr>
          <w:t>standards and handbooks.</w:t>
        </w:r>
      </w:ins>
    </w:p>
    <w:p w14:paraId="747A21BE" w14:textId="77777777" w:rsidR="002D7DD2" w:rsidRDefault="002D7DD2" w:rsidP="00CD21BB">
      <w:pPr>
        <w:pStyle w:val="paragraph"/>
      </w:pPr>
    </w:p>
    <w:p w14:paraId="5EB1D45E" w14:textId="77777777" w:rsidR="002132D3" w:rsidRDefault="002132D3" w:rsidP="00CD21BB">
      <w:pPr>
        <w:pStyle w:val="paragraph"/>
        <w:sectPr w:rsidR="002132D3" w:rsidSect="00365F0A">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14:paraId="672D12DB" w14:textId="7D5C838C" w:rsidR="004E4F0A" w:rsidRPr="002B45D9" w:rsidRDefault="004E4F0A" w:rsidP="002132D3">
      <w:pPr>
        <w:pStyle w:val="Heading1"/>
        <w:spacing w:before="1080" w:after="720"/>
      </w:pPr>
      <w:r w:rsidRPr="002B45D9">
        <w:lastRenderedPageBreak/>
        <w:br/>
      </w:r>
      <w:bookmarkStart w:id="136" w:name="_Ref274049650"/>
      <w:bookmarkStart w:id="137" w:name="_Toc274052861"/>
      <w:bookmarkStart w:id="138" w:name="_Toc27040256"/>
      <w:r w:rsidR="00DA4743" w:rsidRPr="002B45D9">
        <w:t>Application</w:t>
      </w:r>
      <w:bookmarkEnd w:id="136"/>
      <w:bookmarkEnd w:id="137"/>
      <w:bookmarkEnd w:id="138"/>
    </w:p>
    <w:p w14:paraId="47394D4D" w14:textId="31700F17" w:rsidR="000C48EE" w:rsidRPr="002B45D9" w:rsidRDefault="000C48EE" w:rsidP="00965474">
      <w:pPr>
        <w:pStyle w:val="requirelevel1"/>
        <w:tabs>
          <w:tab w:val="num" w:pos="2552"/>
        </w:tabs>
      </w:pPr>
      <w:r w:rsidRPr="002B45D9">
        <w:t>ISO 24113</w:t>
      </w:r>
      <w:r w:rsidR="00BC154F">
        <w:t>:20</w:t>
      </w:r>
      <w:ins w:id="139" w:author="Klaus Ehrlich" w:date="2023-07-11T10:41:00Z">
        <w:r w:rsidR="002D7DD2">
          <w:t>23</w:t>
        </w:r>
      </w:ins>
      <w:del w:id="140" w:author="Klaus Ehrlich" w:date="2023-07-11T10:41:00Z">
        <w:r w:rsidR="00BC154F" w:rsidDel="002D7DD2">
          <w:delText>19</w:delText>
        </w:r>
      </w:del>
      <w:r w:rsidRPr="002B45D9">
        <w:t xml:space="preserve">, </w:t>
      </w:r>
      <w:r w:rsidR="005F3D77" w:rsidRPr="002B45D9">
        <w:t xml:space="preserve">Space systems </w:t>
      </w:r>
      <w:r w:rsidR="0070222A">
        <w:t>-</w:t>
      </w:r>
      <w:r w:rsidR="005F3D77" w:rsidRPr="002B45D9">
        <w:t xml:space="preserve"> Space debris mitigation requirements</w:t>
      </w:r>
      <w:r w:rsidRPr="002B45D9">
        <w:t xml:space="preserve">, </w:t>
      </w:r>
      <w:ins w:id="141" w:author="Klaus Ehrlich" w:date="2023-07-11T10:41:00Z">
        <w:r w:rsidR="002D7DD2">
          <w:t>fourth edition 2023-05</w:t>
        </w:r>
      </w:ins>
      <w:del w:id="142" w:author="Klaus Ehrlich" w:date="2023-07-11T10:41:00Z">
        <w:r w:rsidR="00BC154F" w:rsidRPr="00F862A0" w:rsidDel="002D7DD2">
          <w:delText>Third edition 2019-07</w:delText>
        </w:r>
      </w:del>
      <w:r w:rsidR="0070222A">
        <w:t xml:space="preserve"> </w:t>
      </w:r>
      <w:r w:rsidRPr="002B45D9">
        <w:t xml:space="preserve">shall apply with the modifications </w:t>
      </w:r>
      <w:r w:rsidR="00BC154F" w:rsidRPr="00F862A0">
        <w:t xml:space="preserve">and clarifications </w:t>
      </w:r>
      <w:r w:rsidRPr="002B45D9">
        <w:t xml:space="preserve">listed in </w:t>
      </w:r>
      <w:r w:rsidR="00C05D45" w:rsidRPr="002B45D9">
        <w:fldChar w:fldCharType="begin"/>
      </w:r>
      <w:r w:rsidR="00C05D45" w:rsidRPr="002B45D9">
        <w:instrText xml:space="preserve"> REF _Ref274050851 \h </w:instrText>
      </w:r>
      <w:r w:rsidR="004C62E5" w:rsidRPr="002B45D9">
        <w:instrText xml:space="preserve"> \* MERGEFORMAT </w:instrText>
      </w:r>
      <w:r w:rsidR="00C05D45" w:rsidRPr="002B45D9">
        <w:fldChar w:fldCharType="separate"/>
      </w:r>
      <w:r w:rsidR="008F6849" w:rsidRPr="002B45D9">
        <w:t xml:space="preserve">Table </w:t>
      </w:r>
      <w:r w:rsidR="008F6849">
        <w:rPr>
          <w:noProof/>
        </w:rPr>
        <w:t>3</w:t>
      </w:r>
      <w:r w:rsidR="008F6849" w:rsidRPr="002B45D9">
        <w:rPr>
          <w:noProof/>
        </w:rPr>
        <w:noBreakHyphen/>
      </w:r>
      <w:r w:rsidR="008F6849">
        <w:rPr>
          <w:noProof/>
        </w:rPr>
        <w:t>1</w:t>
      </w:r>
      <w:r w:rsidR="00C05D45" w:rsidRPr="002B45D9">
        <w:fldChar w:fldCharType="end"/>
      </w:r>
      <w:r w:rsidR="00C05D45" w:rsidRPr="002B45D9">
        <w:t>.</w:t>
      </w:r>
    </w:p>
    <w:p w14:paraId="7C575278" w14:textId="0A0544C4" w:rsidR="000C48EE" w:rsidRPr="002B45D9" w:rsidRDefault="000C48EE" w:rsidP="002D7DD2">
      <w:pPr>
        <w:pStyle w:val="CaptionTable"/>
      </w:pPr>
      <w:bookmarkStart w:id="143" w:name="_Ref274050851"/>
      <w:bookmarkStart w:id="144" w:name="_Toc139969757"/>
      <w:r w:rsidRPr="002B45D9">
        <w:t xml:space="preserve">Table </w:t>
      </w:r>
      <w:r w:rsidR="005C3A18">
        <w:fldChar w:fldCharType="begin"/>
      </w:r>
      <w:r w:rsidR="005C3A18">
        <w:instrText xml:space="preserve"> STYLEREF 1 \s </w:instrText>
      </w:r>
      <w:r w:rsidR="005C3A18">
        <w:fldChar w:fldCharType="separate"/>
      </w:r>
      <w:r w:rsidR="008F6849">
        <w:rPr>
          <w:noProof/>
        </w:rPr>
        <w:t>3</w:t>
      </w:r>
      <w:r w:rsidR="005C3A18">
        <w:rPr>
          <w:noProof/>
        </w:rPr>
        <w:fldChar w:fldCharType="end"/>
      </w:r>
      <w:r w:rsidRPr="002B45D9">
        <w:noBreakHyphen/>
      </w:r>
      <w:r w:rsidR="005C3A18">
        <w:fldChar w:fldCharType="begin"/>
      </w:r>
      <w:r w:rsidR="005C3A18">
        <w:instrText xml:space="preserve"> SEQ Table \* ARABIC \s 1 </w:instrText>
      </w:r>
      <w:r w:rsidR="005C3A18">
        <w:fldChar w:fldCharType="separate"/>
      </w:r>
      <w:r w:rsidR="008F6849">
        <w:rPr>
          <w:noProof/>
        </w:rPr>
        <w:t>1</w:t>
      </w:r>
      <w:r w:rsidR="005C3A18">
        <w:rPr>
          <w:noProof/>
        </w:rPr>
        <w:fldChar w:fldCharType="end"/>
      </w:r>
      <w:bookmarkEnd w:id="143"/>
      <w:r w:rsidRPr="002B45D9">
        <w:t xml:space="preserve">: </w:t>
      </w:r>
      <w:r w:rsidR="00C05D45" w:rsidRPr="002B45D9">
        <w:t>Applicability table for ISO 24113</w:t>
      </w:r>
      <w:r w:rsidR="00BC154F">
        <w:t>:20</w:t>
      </w:r>
      <w:ins w:id="145" w:author="Klaus Ehrlich" w:date="2023-07-11T10:44:00Z">
        <w:r w:rsidR="002D7DD2">
          <w:t>23</w:t>
        </w:r>
      </w:ins>
      <w:bookmarkEnd w:id="144"/>
      <w:del w:id="146" w:author="Klaus Ehrlich" w:date="2023-07-11T10:44:00Z">
        <w:r w:rsidR="00BC154F" w:rsidDel="002D7DD2">
          <w:delText>19</w:delText>
        </w:r>
      </w:del>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2"/>
        <w:gridCol w:w="1453"/>
        <w:gridCol w:w="4394"/>
        <w:gridCol w:w="10"/>
        <w:gridCol w:w="2967"/>
        <w:gridCol w:w="4110"/>
      </w:tblGrid>
      <w:tr w:rsidR="002132D3" w:rsidRPr="00FC0E3D" w14:paraId="2CD41ECE" w14:textId="77777777" w:rsidTr="003B2A52">
        <w:trPr>
          <w:tblHeader/>
        </w:trPr>
        <w:tc>
          <w:tcPr>
            <w:tcW w:w="1383" w:type="dxa"/>
            <w:gridSpan w:val="2"/>
            <w:shd w:val="clear" w:color="auto" w:fill="auto"/>
          </w:tcPr>
          <w:p w14:paraId="3D03BB15" w14:textId="77777777" w:rsidR="002132D3" w:rsidRPr="00FC0E3D" w:rsidRDefault="002132D3" w:rsidP="000C48EE">
            <w:pPr>
              <w:pStyle w:val="TableHeaderCENTER"/>
              <w:rPr>
                <w:sz w:val="20"/>
              </w:rPr>
            </w:pPr>
            <w:r w:rsidRPr="00FC0E3D">
              <w:rPr>
                <w:sz w:val="20"/>
              </w:rPr>
              <w:t>Clause or requirement number</w:t>
            </w:r>
          </w:p>
        </w:tc>
        <w:tc>
          <w:tcPr>
            <w:tcW w:w="1453" w:type="dxa"/>
            <w:shd w:val="clear" w:color="auto" w:fill="auto"/>
          </w:tcPr>
          <w:p w14:paraId="532CE746" w14:textId="77777777" w:rsidR="002132D3" w:rsidRPr="00FC0E3D" w:rsidRDefault="002132D3" w:rsidP="000C48EE">
            <w:pPr>
              <w:pStyle w:val="TableHeaderCENTER"/>
              <w:rPr>
                <w:sz w:val="20"/>
              </w:rPr>
            </w:pPr>
            <w:r w:rsidRPr="00FC0E3D">
              <w:rPr>
                <w:sz w:val="20"/>
              </w:rPr>
              <w:t>Applicability</w:t>
            </w:r>
          </w:p>
        </w:tc>
        <w:tc>
          <w:tcPr>
            <w:tcW w:w="4394" w:type="dxa"/>
            <w:shd w:val="clear" w:color="auto" w:fill="auto"/>
          </w:tcPr>
          <w:p w14:paraId="7CB14FAD" w14:textId="77777777" w:rsidR="002132D3" w:rsidRPr="00FC0E3D" w:rsidRDefault="002132D3" w:rsidP="000C48EE">
            <w:pPr>
              <w:pStyle w:val="TableHeaderCENTER"/>
              <w:rPr>
                <w:sz w:val="20"/>
              </w:rPr>
            </w:pPr>
            <w:r w:rsidRPr="00FC0E3D">
              <w:rPr>
                <w:sz w:val="20"/>
              </w:rPr>
              <w:t>Applicable text</w:t>
            </w:r>
          </w:p>
          <w:p w14:paraId="394AAB97" w14:textId="77777777" w:rsidR="002132D3" w:rsidRPr="00FC0E3D" w:rsidRDefault="002132D3" w:rsidP="000C48EE">
            <w:pPr>
              <w:pStyle w:val="TableHeaderCENTER"/>
              <w:rPr>
                <w:sz w:val="16"/>
                <w:szCs w:val="16"/>
              </w:rPr>
            </w:pPr>
            <w:r w:rsidRPr="00FC0E3D">
              <w:rPr>
                <w:sz w:val="16"/>
                <w:szCs w:val="16"/>
              </w:rPr>
              <w:t>(</w:t>
            </w:r>
            <w:r w:rsidR="005F3996" w:rsidRPr="00FC0E3D">
              <w:rPr>
                <w:sz w:val="16"/>
                <w:szCs w:val="16"/>
              </w:rPr>
              <w:t xml:space="preserve">the </w:t>
            </w:r>
            <w:r w:rsidRPr="00FC0E3D">
              <w:rPr>
                <w:sz w:val="16"/>
                <w:szCs w:val="16"/>
              </w:rPr>
              <w:t>new</w:t>
            </w:r>
            <w:r w:rsidR="005F3996" w:rsidRPr="00FC0E3D">
              <w:rPr>
                <w:sz w:val="16"/>
                <w:szCs w:val="16"/>
              </w:rPr>
              <w:t>/added</w:t>
            </w:r>
            <w:r w:rsidRPr="00FC0E3D">
              <w:rPr>
                <w:sz w:val="16"/>
                <w:szCs w:val="16"/>
              </w:rPr>
              <w:t xml:space="preserve"> text </w:t>
            </w:r>
            <w:r w:rsidR="005F3996" w:rsidRPr="00FC0E3D">
              <w:rPr>
                <w:sz w:val="16"/>
                <w:szCs w:val="16"/>
              </w:rPr>
              <w:t>is</w:t>
            </w:r>
            <w:r w:rsidRPr="00FC0E3D">
              <w:rPr>
                <w:sz w:val="16"/>
                <w:szCs w:val="16"/>
              </w:rPr>
              <w:t xml:space="preserve"> underline</w:t>
            </w:r>
            <w:r w:rsidR="005F3996" w:rsidRPr="00FC0E3D">
              <w:rPr>
                <w:sz w:val="16"/>
                <w:szCs w:val="16"/>
              </w:rPr>
              <w:t>d</w:t>
            </w:r>
            <w:r w:rsidRPr="00FC0E3D">
              <w:rPr>
                <w:sz w:val="16"/>
                <w:szCs w:val="16"/>
              </w:rPr>
              <w:t>)</w:t>
            </w:r>
          </w:p>
        </w:tc>
        <w:tc>
          <w:tcPr>
            <w:tcW w:w="2977" w:type="dxa"/>
            <w:gridSpan w:val="2"/>
            <w:shd w:val="clear" w:color="auto" w:fill="auto"/>
          </w:tcPr>
          <w:p w14:paraId="00A5908F" w14:textId="77777777" w:rsidR="002132D3" w:rsidRPr="00FC0E3D" w:rsidRDefault="002132D3" w:rsidP="002132D3">
            <w:pPr>
              <w:pStyle w:val="TableHeaderCENTER"/>
              <w:rPr>
                <w:sz w:val="20"/>
              </w:rPr>
            </w:pPr>
            <w:r w:rsidRPr="00FC0E3D">
              <w:rPr>
                <w:sz w:val="20"/>
              </w:rPr>
              <w:t>Comments</w:t>
            </w:r>
          </w:p>
        </w:tc>
        <w:tc>
          <w:tcPr>
            <w:tcW w:w="4110" w:type="dxa"/>
            <w:shd w:val="clear" w:color="auto" w:fill="auto"/>
          </w:tcPr>
          <w:p w14:paraId="6AA7631D" w14:textId="77777777" w:rsidR="002132D3" w:rsidRPr="00FC0E3D" w:rsidRDefault="005F3996" w:rsidP="000C48EE">
            <w:pPr>
              <w:pStyle w:val="TableHeaderCENTER"/>
              <w:rPr>
                <w:sz w:val="20"/>
              </w:rPr>
            </w:pPr>
            <w:r w:rsidRPr="00FC0E3D">
              <w:rPr>
                <w:sz w:val="20"/>
              </w:rPr>
              <w:t>T</w:t>
            </w:r>
            <w:r w:rsidR="002132D3" w:rsidRPr="00FC0E3D">
              <w:rPr>
                <w:sz w:val="20"/>
              </w:rPr>
              <w:t>ext</w:t>
            </w:r>
            <w:r w:rsidRPr="00FC0E3D">
              <w:rPr>
                <w:sz w:val="20"/>
              </w:rPr>
              <w:t xml:space="preserve"> as in the original document</w:t>
            </w:r>
          </w:p>
          <w:p w14:paraId="32922CF9" w14:textId="77777777" w:rsidR="002132D3" w:rsidRPr="00FC0E3D" w:rsidRDefault="002132D3" w:rsidP="000C48EE">
            <w:pPr>
              <w:pStyle w:val="TableHeaderCENTER"/>
              <w:rPr>
                <w:sz w:val="20"/>
              </w:rPr>
            </w:pPr>
            <w:r w:rsidRPr="00FC0E3D">
              <w:rPr>
                <w:sz w:val="16"/>
                <w:szCs w:val="16"/>
              </w:rPr>
              <w:t>(deleted text with strikethrough)</w:t>
            </w:r>
          </w:p>
        </w:tc>
      </w:tr>
      <w:tr w:rsidR="004B32BF" w:rsidRPr="00FD1B7C" w:rsidDel="002D7DD2" w14:paraId="1B6B9C4E" w14:textId="774DADC3" w:rsidTr="003B2A52">
        <w:trPr>
          <w:del w:id="147" w:author="Klaus Ehrlich" w:date="2023-07-11T10:42: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1FE93671" w14:textId="2B2846A0" w:rsidR="004B32BF" w:rsidRPr="00FD1B7C" w:rsidDel="002D7DD2" w:rsidRDefault="004B32BF" w:rsidP="00A42A4D">
            <w:pPr>
              <w:pStyle w:val="TablecellLEFT"/>
              <w:rPr>
                <w:del w:id="148" w:author="Klaus Ehrlich" w:date="2023-07-11T10:42:00Z"/>
              </w:rPr>
            </w:pPr>
            <w:del w:id="149" w:author="Klaus Ehrlich" w:date="2023-07-11T10:42:00Z">
              <w:r w:rsidRPr="00FD1B7C" w:rsidDel="002D7DD2">
                <w:delText>3.8 - Earth orbit</w:delText>
              </w:r>
            </w:del>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50DA4852" w14:textId="432A25CB" w:rsidR="004B32BF" w:rsidRPr="00FD1B7C" w:rsidDel="002D7DD2" w:rsidRDefault="004B32BF" w:rsidP="00A42A4D">
            <w:pPr>
              <w:pStyle w:val="TablecellLEFT"/>
              <w:rPr>
                <w:del w:id="150" w:author="Klaus Ehrlich" w:date="2023-07-11T10:42:00Z"/>
              </w:rPr>
            </w:pPr>
            <w:del w:id="151" w:author="Klaus Ehrlich" w:date="2023-07-11T10:42:00Z">
              <w:r w:rsidRPr="00FD1B7C" w:rsidDel="002D7DD2">
                <w:delText>Modified</w:delText>
              </w:r>
            </w:del>
          </w:p>
        </w:tc>
        <w:tc>
          <w:tcPr>
            <w:tcW w:w="4404" w:type="dxa"/>
            <w:gridSpan w:val="2"/>
            <w:tcBorders>
              <w:top w:val="single" w:sz="4" w:space="0" w:color="auto"/>
              <w:left w:val="single" w:sz="4" w:space="0" w:color="auto"/>
              <w:bottom w:val="single" w:sz="4" w:space="0" w:color="auto"/>
              <w:right w:val="single" w:sz="4" w:space="0" w:color="auto"/>
            </w:tcBorders>
            <w:shd w:val="clear" w:color="auto" w:fill="auto"/>
          </w:tcPr>
          <w:p w14:paraId="61153F43" w14:textId="6364EF4A" w:rsidR="004B32BF" w:rsidRPr="00FE0299" w:rsidDel="002D7DD2" w:rsidRDefault="004B32BF" w:rsidP="00A42A4D">
            <w:pPr>
              <w:pStyle w:val="TablecellLEFT"/>
              <w:rPr>
                <w:del w:id="152" w:author="Klaus Ehrlich" w:date="2023-07-11T10:42:00Z"/>
                <w:lang w:val="en-US"/>
              </w:rPr>
            </w:pPr>
            <w:del w:id="153" w:author="Klaus Ehrlich" w:date="2023-07-11T10:42:00Z">
              <w:r w:rsidRPr="00FE0299" w:rsidDel="002D7DD2">
                <w:rPr>
                  <w:lang w:val="en-US"/>
                </w:rPr>
                <w:delText xml:space="preserve">Note 1 to entry: </w:delText>
              </w:r>
              <w:r w:rsidRPr="00FE0299" w:rsidDel="002D7DD2">
                <w:rPr>
                  <w:u w:val="single"/>
                  <w:lang w:val="en-US"/>
                </w:rPr>
                <w:delText>The requirements in this document do not apply to</w:delText>
              </w:r>
              <w:r w:rsidRPr="00FE0299" w:rsidDel="002D7DD2">
                <w:rPr>
                  <w:lang w:val="en-US"/>
                </w:rPr>
                <w:delText xml:space="preserve"> space objects (3.24) in an unbounded Earth orbit if, </w:delText>
              </w:r>
              <w:r w:rsidRPr="00FE0299" w:rsidDel="002D7DD2">
                <w:rPr>
                  <w:u w:val="single"/>
                </w:rPr>
                <w:delText>for at least 100 years after the space objects enter the unbounded Earth orbit</w:delText>
              </w:r>
              <w:r w:rsidRPr="00FE0299" w:rsidDel="002D7DD2">
                <w:rPr>
                  <w:lang w:val="en-US"/>
                </w:rPr>
                <w:delText xml:space="preserve">: </w:delText>
              </w:r>
            </w:del>
          </w:p>
          <w:p w14:paraId="0728E681" w14:textId="2F994E48" w:rsidR="004B32BF" w:rsidRPr="00FE0299" w:rsidDel="002D7DD2" w:rsidRDefault="004B32BF" w:rsidP="00A42A4D">
            <w:pPr>
              <w:pStyle w:val="TablecellLEFT"/>
              <w:spacing w:before="0"/>
              <w:rPr>
                <w:del w:id="154" w:author="Klaus Ehrlich" w:date="2023-07-11T10:42:00Z"/>
              </w:rPr>
            </w:pPr>
            <w:del w:id="155" w:author="Klaus Ehrlich" w:date="2023-07-11T10:42:00Z">
              <w:r w:rsidRPr="00FE0299" w:rsidDel="002D7DD2">
                <w:rPr>
                  <w:lang w:val="en-US"/>
                </w:rPr>
                <w:delText xml:space="preserve">- </w:delText>
              </w:r>
              <w:r w:rsidRPr="00FE0299" w:rsidDel="002D7DD2">
                <w:rPr>
                  <w:u w:val="single"/>
                  <w:lang w:val="en-US"/>
                </w:rPr>
                <w:delText>t</w:delText>
              </w:r>
              <w:r w:rsidRPr="00FE0299" w:rsidDel="002D7DD2">
                <w:rPr>
                  <w:u w:val="single"/>
                </w:rPr>
                <w:delText>he assessed risk</w:delText>
              </w:r>
              <w:r w:rsidRPr="00FE0299" w:rsidDel="002D7DD2">
                <w:delText xml:space="preserve"> of </w:delText>
              </w:r>
              <w:r w:rsidDel="002D7DD2">
                <w:delText xml:space="preserve">the space objects </w:delText>
              </w:r>
              <w:r w:rsidRPr="00FE0299" w:rsidDel="002D7DD2">
                <w:delText xml:space="preserve">interference with the LEO and GEO (3.11) protected regions (3.21), </w:delText>
              </w:r>
              <w:r w:rsidRPr="00FE0299" w:rsidDel="002D7DD2">
                <w:rPr>
                  <w:u w:val="single"/>
                </w:rPr>
                <w:delText xml:space="preserve">or </w:delText>
              </w:r>
            </w:del>
          </w:p>
          <w:p w14:paraId="471F8B53" w14:textId="28AC45E2" w:rsidR="004B32BF" w:rsidRPr="00FE0299" w:rsidDel="002D7DD2" w:rsidRDefault="004B32BF" w:rsidP="00A42A4D">
            <w:pPr>
              <w:pStyle w:val="TablecellLEFT"/>
              <w:spacing w:before="0"/>
              <w:rPr>
                <w:del w:id="156" w:author="Klaus Ehrlich" w:date="2023-07-11T10:42:00Z"/>
              </w:rPr>
            </w:pPr>
            <w:del w:id="157" w:author="Klaus Ehrlich" w:date="2023-07-11T10:42:00Z">
              <w:r w:rsidRPr="00FE0299" w:rsidDel="002D7DD2">
                <w:rPr>
                  <w:lang w:val="en-US"/>
                </w:rPr>
                <w:delText xml:space="preserve">- </w:delText>
              </w:r>
              <w:r w:rsidRPr="00FE0299" w:rsidDel="002D7DD2">
                <w:rPr>
                  <w:u w:val="single"/>
                  <w:lang w:val="en-US"/>
                </w:rPr>
                <w:delText>t</w:delText>
              </w:r>
              <w:r w:rsidRPr="00FE0299" w:rsidDel="002D7DD2">
                <w:rPr>
                  <w:u w:val="single"/>
                </w:rPr>
                <w:delText xml:space="preserve">he assessed risk of </w:delText>
              </w:r>
              <w:r w:rsidDel="002D7DD2">
                <w:rPr>
                  <w:u w:val="single"/>
                </w:rPr>
                <w:delText xml:space="preserve">the space objects </w:delText>
              </w:r>
              <w:r w:rsidRPr="00FE0299" w:rsidDel="002D7DD2">
                <w:rPr>
                  <w:u w:val="single"/>
                </w:rPr>
                <w:delText>re-entry (3.22)</w:delText>
              </w:r>
              <w:r w:rsidRPr="00FE0299" w:rsidDel="002D7DD2">
                <w:delText xml:space="preserve"> </w:delText>
              </w:r>
            </w:del>
          </w:p>
          <w:p w14:paraId="2030CC4A" w14:textId="02B7A08A" w:rsidR="004B32BF" w:rsidRPr="00FE0299" w:rsidDel="002D7DD2" w:rsidRDefault="004B32BF" w:rsidP="00A42A4D">
            <w:pPr>
              <w:pStyle w:val="TablecellLEFT"/>
              <w:spacing w:before="0"/>
              <w:rPr>
                <w:del w:id="158" w:author="Klaus Ehrlich" w:date="2023-07-11T10:42:00Z"/>
              </w:rPr>
            </w:pPr>
            <w:del w:id="159" w:author="Klaus Ehrlich" w:date="2023-07-11T10:42:00Z">
              <w:r w:rsidRPr="00FE0299" w:rsidDel="002D7DD2">
                <w:rPr>
                  <w:u w:val="single"/>
                </w:rPr>
                <w:delText>is less or equal to the corresponding threshold set by the approving agent</w:delText>
              </w:r>
              <w:r w:rsidRPr="00FE0299" w:rsidDel="002D7DD2">
                <w:delText>.</w:delText>
              </w:r>
            </w:del>
          </w:p>
          <w:p w14:paraId="0B1A0442" w14:textId="5996771E" w:rsidR="004B32BF" w:rsidRPr="00FD1B7C" w:rsidDel="002D7DD2" w:rsidRDefault="004B32BF" w:rsidP="00A42A4D">
            <w:pPr>
              <w:pStyle w:val="TablecellLEFT"/>
              <w:rPr>
                <w:del w:id="160" w:author="Klaus Ehrlich" w:date="2023-07-11T10:42:00Z"/>
              </w:rPr>
            </w:pPr>
          </w:p>
        </w:tc>
        <w:tc>
          <w:tcPr>
            <w:tcW w:w="2967" w:type="dxa"/>
            <w:tcBorders>
              <w:top w:val="single" w:sz="4" w:space="0" w:color="auto"/>
              <w:left w:val="single" w:sz="4" w:space="0" w:color="auto"/>
              <w:bottom w:val="single" w:sz="4" w:space="0" w:color="auto"/>
              <w:right w:val="single" w:sz="4" w:space="0" w:color="auto"/>
            </w:tcBorders>
            <w:shd w:val="clear" w:color="auto" w:fill="auto"/>
          </w:tcPr>
          <w:p w14:paraId="0022157F" w14:textId="04AA3F90" w:rsidR="004B32BF" w:rsidRPr="00FD1B7C" w:rsidDel="002D7DD2" w:rsidRDefault="004B32BF" w:rsidP="00A42A4D">
            <w:pPr>
              <w:pStyle w:val="TablecellLEFT"/>
              <w:rPr>
                <w:del w:id="161" w:author="Klaus Ehrlich" w:date="2023-07-11T10:42:00Z"/>
              </w:rPr>
            </w:pPr>
            <w:del w:id="162" w:author="Klaus Ehrlich" w:date="2023-07-11T10:42:00Z">
              <w:r w:rsidRPr="00FD1B7C" w:rsidDel="002D7DD2">
                <w:delText>To clarify better the text of Note 1 to IS</w:delText>
              </w:r>
              <w:r w:rsidDel="002D7DD2">
                <w:delText>O 24113:2019 3.8 (definition of</w:delText>
              </w:r>
              <w:r w:rsidRPr="00FD1B7C" w:rsidDel="002D7DD2">
                <w:delText xml:space="preserve"> Earth orbit)</w:delText>
              </w:r>
            </w:del>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69F617C" w14:textId="36F53060" w:rsidR="004B32BF" w:rsidRPr="00FD1B7C" w:rsidDel="002D7DD2" w:rsidRDefault="004B32BF" w:rsidP="00A42A4D">
            <w:pPr>
              <w:pStyle w:val="TablecellLEFT"/>
              <w:rPr>
                <w:del w:id="163" w:author="Klaus Ehrlich" w:date="2023-07-11T10:42:00Z"/>
                <w:i/>
              </w:rPr>
            </w:pPr>
            <w:del w:id="164" w:author="Klaus Ehrlich" w:date="2023-07-11T10:42:00Z">
              <w:r w:rsidRPr="00FD1B7C" w:rsidDel="002D7DD2">
                <w:rPr>
                  <w:i/>
                </w:rPr>
                <w:delText xml:space="preserve">Note 1 to entry: </w:delText>
              </w:r>
              <w:r w:rsidRPr="00D16AE4" w:rsidDel="002D7DD2">
                <w:rPr>
                  <w:i/>
                  <w:strike/>
                </w:rPr>
                <w:delText>For the purposes of this document, it is not necessary to consider</w:delText>
              </w:r>
              <w:r w:rsidRPr="00FD1B7C" w:rsidDel="002D7DD2">
                <w:rPr>
                  <w:i/>
                </w:rPr>
                <w:delText xml:space="preserve"> space objects (3.24) in unbounded </w:delText>
              </w:r>
              <w:r w:rsidRPr="00D16AE4" w:rsidDel="002D7DD2">
                <w:rPr>
                  <w:i/>
                  <w:strike/>
                </w:rPr>
                <w:delText xml:space="preserve">Keplerian </w:delText>
              </w:r>
              <w:r w:rsidRPr="00FD1B7C" w:rsidDel="002D7DD2">
                <w:rPr>
                  <w:i/>
                </w:rPr>
                <w:delText xml:space="preserve">orbits if their probability of interference with the LEO and GEO (3.11) protected regions (3.21) </w:delText>
              </w:r>
              <w:r w:rsidRPr="00D16AE4" w:rsidDel="002D7DD2">
                <w:rPr>
                  <w:i/>
                  <w:strike/>
                </w:rPr>
                <w:delText>is negligible</w:delText>
              </w:r>
              <w:r w:rsidRPr="00FD1B7C" w:rsidDel="002D7DD2">
                <w:rPr>
                  <w:i/>
                </w:rPr>
                <w:delText>.</w:delText>
              </w:r>
            </w:del>
          </w:p>
        </w:tc>
      </w:tr>
      <w:tr w:rsidR="002D7DD2" w:rsidRPr="00FD1B7C" w14:paraId="5C5E5585" w14:textId="77777777" w:rsidTr="003B2A52">
        <w:trPr>
          <w:ins w:id="165" w:author="Klaus Ehrlich" w:date="2023-07-11T10:41: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41B2B045" w14:textId="77777777" w:rsidR="002D7DD2" w:rsidRPr="00C224D4" w:rsidRDefault="002D7DD2" w:rsidP="002D7DD2">
            <w:pPr>
              <w:pStyle w:val="TablecellLEFT"/>
              <w:rPr>
                <w:ins w:id="166" w:author="Klaus Ehrlich" w:date="2023-07-11T10:42:00Z"/>
              </w:rPr>
            </w:pPr>
            <w:ins w:id="167" w:author="Klaus Ehrlich" w:date="2023-07-11T10:42:00Z">
              <w:r w:rsidRPr="00C224D4">
                <w:lastRenderedPageBreak/>
                <w:t>3.13</w:t>
              </w:r>
            </w:ins>
          </w:p>
          <w:p w14:paraId="3F34ECC0" w14:textId="7F211DAE" w:rsidR="002D7DD2" w:rsidRPr="00FD1B7C" w:rsidRDefault="002D7DD2" w:rsidP="002D7DD2">
            <w:pPr>
              <w:pStyle w:val="TablecellLEFT"/>
              <w:rPr>
                <w:ins w:id="168" w:author="Klaus Ehrlich" w:date="2023-07-11T10:41:00Z"/>
              </w:rPr>
            </w:pPr>
            <w:ins w:id="169" w:author="Klaus Ehrlich" w:date="2023-07-11T10:42:00Z">
              <w:r w:rsidRPr="00C224D4">
                <w:t>launch vehicle orbital stage</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6C6B6960" w14:textId="347C9B84" w:rsidR="002D7DD2" w:rsidRPr="00FD1B7C" w:rsidRDefault="002D7DD2" w:rsidP="002D7DD2">
            <w:pPr>
              <w:pStyle w:val="TablecellLEFT"/>
              <w:rPr>
                <w:ins w:id="170" w:author="Klaus Ehrlich" w:date="2023-07-11T10:41:00Z"/>
              </w:rPr>
            </w:pPr>
            <w:ins w:id="171" w:author="Klaus Ehrlich" w:date="2023-07-11T10:42:00Z">
              <w:r w:rsidRPr="00C224D4">
                <w:t>Modified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B66E1CF" w14:textId="77777777" w:rsidR="002D7DD2" w:rsidRDefault="002D7DD2" w:rsidP="002D7DD2">
            <w:pPr>
              <w:pStyle w:val="TableHeaderCENTER"/>
              <w:jc w:val="left"/>
              <w:rPr>
                <w:ins w:id="172" w:author="Klaus Ehrlich" w:date="2023-07-11T10:42:00Z"/>
                <w:sz w:val="20"/>
              </w:rPr>
            </w:pPr>
            <w:ins w:id="173" w:author="Klaus Ehrlich" w:date="2023-07-11T10:42:00Z">
              <w:r>
                <w:rPr>
                  <w:sz w:val="20"/>
                </w:rPr>
                <w:t>l</w:t>
              </w:r>
              <w:r w:rsidRPr="00771499">
                <w:rPr>
                  <w:sz w:val="20"/>
                </w:rPr>
                <w:t>aunch vehicle orbital stage</w:t>
              </w:r>
            </w:ins>
          </w:p>
          <w:p w14:paraId="6FB669BB" w14:textId="24F18749" w:rsidR="002D7DD2" w:rsidRPr="002D7DD2" w:rsidRDefault="002D7DD2" w:rsidP="002D7DD2">
            <w:pPr>
              <w:pStyle w:val="TablecellLEFT"/>
              <w:rPr>
                <w:ins w:id="174" w:author="Klaus Ehrlich" w:date="2023-07-11T10:41:00Z"/>
                <w:bCs/>
                <w:lang w:val="en-US"/>
              </w:rPr>
            </w:pPr>
            <w:ins w:id="175" w:author="Klaus Ehrlich" w:date="2023-07-11T10:42:00Z">
              <w:r w:rsidRPr="002D7DD2">
                <w:rPr>
                  <w:bCs/>
                  <w:rPrChange w:id="176" w:author="Klaus Ehrlich" w:date="2023-07-11T10:42:00Z">
                    <w:rPr>
                      <w:b/>
                    </w:rPr>
                  </w:rPrChange>
                </w:rPr>
                <w:t xml:space="preserve">complete element of a </w:t>
              </w:r>
              <w:r w:rsidRPr="002D7DD2">
                <w:rPr>
                  <w:bCs/>
                  <w:i/>
                  <w:rPrChange w:id="177" w:author="Klaus Ehrlich" w:date="2023-07-11T10:42:00Z">
                    <w:rPr>
                      <w:b/>
                      <w:i/>
                    </w:rPr>
                  </w:rPrChange>
                </w:rPr>
                <w:t>launch vehicle</w:t>
              </w:r>
              <w:r w:rsidRPr="002D7DD2">
                <w:rPr>
                  <w:bCs/>
                  <w:rPrChange w:id="178" w:author="Klaus Ehrlich" w:date="2023-07-11T10:42:00Z">
                    <w:rPr>
                      <w:b/>
                    </w:rPr>
                  </w:rPrChange>
                </w:rPr>
                <w:t xml:space="preserve"> (3.12) that is designed to deliver a defined thrust during a dedicated phase of the launch vehicle’s </w:t>
              </w:r>
              <w:r w:rsidRPr="002D7DD2">
                <w:rPr>
                  <w:bCs/>
                  <w:u w:val="single"/>
                  <w:rPrChange w:id="179" w:author="Klaus Ehrlich" w:date="2023-07-11T10:42:00Z">
                    <w:rPr>
                      <w:b/>
                      <w:u w:val="single"/>
                    </w:rPr>
                  </w:rPrChange>
                </w:rPr>
                <w:t>normal</w:t>
              </w:r>
              <w:r w:rsidRPr="002D7DD2">
                <w:rPr>
                  <w:bCs/>
                  <w:rPrChange w:id="180" w:author="Klaus Ehrlich" w:date="2023-07-11T10:42:00Z">
                    <w:rPr>
                      <w:b/>
                    </w:rPr>
                  </w:rPrChange>
                </w:rPr>
                <w:t xml:space="preserve"> operation</w:t>
              </w:r>
              <w:r w:rsidRPr="002D7DD2">
                <w:rPr>
                  <w:bCs/>
                  <w:u w:val="single"/>
                  <w:rPrChange w:id="181" w:author="Klaus Ehrlich" w:date="2023-07-11T10:42:00Z">
                    <w:rPr>
                      <w:b/>
                      <w:u w:val="single"/>
                    </w:rPr>
                  </w:rPrChange>
                </w:rPr>
                <w:t>s</w:t>
              </w:r>
              <w:r w:rsidRPr="002D7DD2">
                <w:rPr>
                  <w:bCs/>
                  <w:rPrChange w:id="182" w:author="Klaus Ehrlich" w:date="2023-07-11T10:42:00Z">
                    <w:rPr>
                      <w:b/>
                    </w:rPr>
                  </w:rPrChange>
                </w:rPr>
                <w:t xml:space="preserve"> and achieve orbit</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44030D77" w14:textId="60DFC120" w:rsidR="002D7DD2" w:rsidRPr="002D7DD2" w:rsidRDefault="002D7DD2" w:rsidP="002D7DD2">
            <w:pPr>
              <w:pStyle w:val="TablecellLEFT"/>
              <w:rPr>
                <w:ins w:id="183" w:author="Klaus Ehrlich" w:date="2023-07-11T10:41:00Z"/>
                <w:bCs/>
              </w:rPr>
            </w:pPr>
            <w:ins w:id="184" w:author="Klaus Ehrlich" w:date="2023-07-11T10:42:00Z">
              <w:r w:rsidRPr="002D7DD2">
                <w:rPr>
                  <w:bCs/>
                  <w:rPrChange w:id="185" w:author="Klaus Ehrlich" w:date="2023-07-11T10:42:00Z">
                    <w:rPr>
                      <w:b/>
                    </w:rPr>
                  </w:rPrChange>
                </w:rPr>
                <w:t>Minor editorial modifications to improve consistency in the terminology.</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300DF04" w14:textId="77777777" w:rsidR="002D7DD2" w:rsidRPr="00B91CE6" w:rsidRDefault="002D7DD2" w:rsidP="002D7DD2">
            <w:pPr>
              <w:pStyle w:val="TableHeaderCENTER"/>
              <w:jc w:val="left"/>
              <w:rPr>
                <w:ins w:id="186" w:author="Klaus Ehrlich" w:date="2023-07-11T10:42:00Z"/>
                <w:sz w:val="20"/>
              </w:rPr>
            </w:pPr>
            <w:ins w:id="187" w:author="Klaus Ehrlich" w:date="2023-07-11T10:42:00Z">
              <w:r w:rsidRPr="00B91CE6">
                <w:rPr>
                  <w:sz w:val="20"/>
                </w:rPr>
                <w:t>launch vehicle orbital stage</w:t>
              </w:r>
            </w:ins>
          </w:p>
          <w:p w14:paraId="442862AD" w14:textId="53784FA1" w:rsidR="002D7DD2" w:rsidRPr="002D7DD2" w:rsidRDefault="002D7DD2" w:rsidP="002D7DD2">
            <w:pPr>
              <w:pStyle w:val="TablecellLEFT"/>
              <w:rPr>
                <w:ins w:id="188" w:author="Klaus Ehrlich" w:date="2023-07-11T10:41:00Z"/>
                <w:bCs/>
                <w:i/>
              </w:rPr>
            </w:pPr>
            <w:ins w:id="189" w:author="Klaus Ehrlich" w:date="2023-07-11T10:42:00Z">
              <w:r w:rsidRPr="002D7DD2">
                <w:rPr>
                  <w:bCs/>
                  <w:rPrChange w:id="190" w:author="Klaus Ehrlich" w:date="2023-07-11T10:42:00Z">
                    <w:rPr>
                      <w:b/>
                    </w:rPr>
                  </w:rPrChange>
                </w:rPr>
                <w:t xml:space="preserve">complete element of a </w:t>
              </w:r>
              <w:r w:rsidRPr="002D7DD2">
                <w:rPr>
                  <w:bCs/>
                  <w:i/>
                  <w:rPrChange w:id="191" w:author="Klaus Ehrlich" w:date="2023-07-11T10:42:00Z">
                    <w:rPr>
                      <w:b/>
                      <w:i/>
                    </w:rPr>
                  </w:rPrChange>
                </w:rPr>
                <w:t>launch vehicle</w:t>
              </w:r>
              <w:r w:rsidRPr="002D7DD2">
                <w:rPr>
                  <w:bCs/>
                  <w:rPrChange w:id="192" w:author="Klaus Ehrlich" w:date="2023-07-11T10:42:00Z">
                    <w:rPr>
                      <w:b/>
                    </w:rPr>
                  </w:rPrChange>
                </w:rPr>
                <w:t xml:space="preserve"> (3.12) that is designed to deliver a defined thrust during a dedicated phase of the launch vehicle’s operation and achieve orbit</w:t>
              </w:r>
            </w:ins>
          </w:p>
        </w:tc>
      </w:tr>
      <w:tr w:rsidR="002D7DD2" w:rsidRPr="00FD1B7C" w:rsidDel="002D7DD2" w14:paraId="25028A7F" w14:textId="1028A941" w:rsidTr="003B2A52">
        <w:trPr>
          <w:del w:id="193" w:author="Klaus Ehrlich" w:date="2023-07-11T10:43: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691DAAB4" w14:textId="072D7769" w:rsidR="002D7DD2" w:rsidRPr="00302F48" w:rsidDel="002D7DD2" w:rsidRDefault="002D7DD2" w:rsidP="002D7DD2">
            <w:pPr>
              <w:pStyle w:val="TablecellLEFT"/>
              <w:rPr>
                <w:del w:id="194" w:author="Klaus Ehrlich" w:date="2023-07-11T10:43:00Z"/>
              </w:rPr>
            </w:pPr>
            <w:del w:id="195" w:author="Klaus Ehrlich" w:date="2023-07-11T10:43:00Z">
              <w:r w:rsidRPr="00302F48" w:rsidDel="002D7DD2">
                <w:delText>3.20 – Probability of successful disposal</w:delText>
              </w:r>
            </w:del>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322A9E26" w14:textId="764AA991" w:rsidR="002D7DD2" w:rsidRPr="00302F48" w:rsidDel="002D7DD2" w:rsidRDefault="002D7DD2" w:rsidP="002D7DD2">
            <w:pPr>
              <w:pStyle w:val="TablecellLEFT"/>
              <w:rPr>
                <w:del w:id="196" w:author="Klaus Ehrlich" w:date="2023-07-11T10:43:00Z"/>
              </w:rPr>
            </w:pPr>
            <w:del w:id="197" w:author="Klaus Ehrlich" w:date="2023-07-11T10:43:00Z">
              <w:r w:rsidRPr="00302F48" w:rsidDel="002D7DD2">
                <w:delText>Added</w:delText>
              </w:r>
            </w:del>
          </w:p>
        </w:tc>
        <w:tc>
          <w:tcPr>
            <w:tcW w:w="4404" w:type="dxa"/>
            <w:gridSpan w:val="2"/>
            <w:tcBorders>
              <w:top w:val="single" w:sz="4" w:space="0" w:color="auto"/>
              <w:left w:val="single" w:sz="4" w:space="0" w:color="auto"/>
              <w:bottom w:val="single" w:sz="4" w:space="0" w:color="auto"/>
              <w:right w:val="single" w:sz="4" w:space="0" w:color="auto"/>
            </w:tcBorders>
            <w:shd w:val="clear" w:color="auto" w:fill="auto"/>
          </w:tcPr>
          <w:p w14:paraId="2801DAB8" w14:textId="61CF65DD" w:rsidR="002D7DD2" w:rsidRPr="00302F48" w:rsidDel="002D7DD2" w:rsidRDefault="002D7DD2" w:rsidP="002D7DD2">
            <w:pPr>
              <w:pStyle w:val="TablecellLEFT"/>
              <w:rPr>
                <w:del w:id="198" w:author="Klaus Ehrlich" w:date="2023-07-11T10:43:00Z"/>
                <w:u w:val="single"/>
              </w:rPr>
            </w:pPr>
            <w:del w:id="199" w:author="Klaus Ehrlich" w:date="2023-07-11T10:43:00Z">
              <w:r w:rsidRPr="00302F48" w:rsidDel="002D7DD2">
                <w:rPr>
                  <w:u w:val="single"/>
                </w:rPr>
                <w:delText>Note 5 to entry: The calculation of this probability can be based on reliability analyses performed according to “ECSS-Q-ST-30 - Space product assurance – Dependability”, “ECSS-Q-HB-30-08 - Space product assurance - Components reliability data sources and their use”, or any other methods set by the approving agent.</w:delText>
              </w:r>
            </w:del>
          </w:p>
          <w:p w14:paraId="6A30802F" w14:textId="6C83CC57" w:rsidR="002D7DD2" w:rsidRPr="00302F48" w:rsidDel="002D7DD2" w:rsidRDefault="002D7DD2" w:rsidP="002D7DD2">
            <w:pPr>
              <w:pStyle w:val="TablecellLEFT"/>
              <w:rPr>
                <w:del w:id="200" w:author="Klaus Ehrlich" w:date="2023-07-11T10:43:00Z"/>
                <w:rStyle w:val="fontstyle01"/>
              </w:rPr>
            </w:pPr>
          </w:p>
        </w:tc>
        <w:tc>
          <w:tcPr>
            <w:tcW w:w="2967" w:type="dxa"/>
            <w:tcBorders>
              <w:top w:val="single" w:sz="4" w:space="0" w:color="auto"/>
              <w:left w:val="single" w:sz="4" w:space="0" w:color="auto"/>
              <w:bottom w:val="single" w:sz="4" w:space="0" w:color="auto"/>
              <w:right w:val="single" w:sz="4" w:space="0" w:color="auto"/>
            </w:tcBorders>
            <w:shd w:val="clear" w:color="auto" w:fill="auto"/>
          </w:tcPr>
          <w:p w14:paraId="61B285E1" w14:textId="01375F9D" w:rsidR="002D7DD2" w:rsidRPr="00302F48" w:rsidDel="002D7DD2" w:rsidRDefault="002D7DD2" w:rsidP="002D7DD2">
            <w:pPr>
              <w:pStyle w:val="TablecellLEFT"/>
              <w:rPr>
                <w:del w:id="201" w:author="Klaus Ehrlich" w:date="2023-07-11T10:43:00Z"/>
              </w:rPr>
            </w:pPr>
            <w:del w:id="202" w:author="Klaus Ehrlich" w:date="2023-07-11T10:43:00Z">
              <w:r w:rsidRPr="00302F48" w:rsidDel="002D7DD2">
                <w:delText>To clarify and add information on the methods to evaluate the probability of successful disposal</w:delText>
              </w:r>
            </w:del>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8C6FDC7" w14:textId="445BC887" w:rsidR="002D7DD2" w:rsidRPr="00FD1B7C" w:rsidDel="002D7DD2" w:rsidRDefault="002D7DD2" w:rsidP="002D7DD2">
            <w:pPr>
              <w:pStyle w:val="TablecellLEFT"/>
              <w:rPr>
                <w:del w:id="203" w:author="Klaus Ehrlich" w:date="2023-07-11T10:43:00Z"/>
                <w:i/>
              </w:rPr>
            </w:pPr>
          </w:p>
        </w:tc>
      </w:tr>
      <w:tr w:rsidR="002D7DD2" w:rsidRPr="00FD1B7C" w14:paraId="27916760" w14:textId="77777777" w:rsidTr="003B2A52">
        <w:trPr>
          <w:ins w:id="204" w:author="Klaus Ehrlich" w:date="2023-07-11T10:43: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35EAF416" w14:textId="480591AC" w:rsidR="002D7DD2" w:rsidRPr="00302F48" w:rsidRDefault="002D7DD2" w:rsidP="002D7DD2">
            <w:pPr>
              <w:pStyle w:val="TablecellLEFT"/>
              <w:rPr>
                <w:ins w:id="205" w:author="Klaus Ehrlich" w:date="2023-07-11T10:43:00Z"/>
              </w:rPr>
            </w:pPr>
            <w:ins w:id="206" w:author="Klaus Ehrlich" w:date="2023-07-11T10:43:00Z">
              <w:r>
                <w:t xml:space="preserve">3.20 </w:t>
              </w:r>
              <w:r w:rsidRPr="00C224D4">
                <w:t>probability of successful disposal</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11A2CFAE" w14:textId="18B25498" w:rsidR="002D7DD2" w:rsidRPr="00302F48" w:rsidRDefault="002D7DD2" w:rsidP="002D7DD2">
            <w:pPr>
              <w:pStyle w:val="TablecellLEFT"/>
              <w:rPr>
                <w:ins w:id="207" w:author="Klaus Ehrlich" w:date="2023-07-11T10:43:00Z"/>
              </w:rPr>
            </w:pPr>
            <w:ins w:id="208" w:author="Klaus Ehrlich" w:date="2023-07-11T10:43:00Z">
              <w:r>
                <w:t>Added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E05F7F7" w14:textId="670A2EC1" w:rsidR="002D7DD2" w:rsidRPr="002D7DD2" w:rsidRDefault="002D7DD2" w:rsidP="002D7DD2">
            <w:pPr>
              <w:pStyle w:val="TablecellLEFT"/>
              <w:rPr>
                <w:ins w:id="209" w:author="Klaus Ehrlich" w:date="2023-07-11T10:43:00Z"/>
                <w:bCs/>
                <w:u w:val="single"/>
              </w:rPr>
            </w:pPr>
            <w:ins w:id="210" w:author="Klaus Ehrlich" w:date="2023-07-11T10:43:00Z">
              <w:r w:rsidRPr="002D7DD2">
                <w:rPr>
                  <w:bCs/>
                  <w:u w:val="single"/>
                  <w:rPrChange w:id="211" w:author="Klaus Ehrlich" w:date="2023-07-11T10:43:00Z">
                    <w:rPr>
                      <w:b/>
                      <w:u w:val="single"/>
                    </w:rPr>
                  </w:rPrChange>
                </w:rPr>
                <w:t>Note 4 to entry: The calculation of this probability can be based on reliability analyses performed according to “ECSS-Q-ST-30 - Space product assurance – Dependability”, “ECSS-Q-HB-30-08 - Space product assurance - Components reliability data sources and their use”, or any other methods set by the approving agent.</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36068996" w14:textId="7584A96F" w:rsidR="002D7DD2" w:rsidRPr="002D7DD2" w:rsidRDefault="002D7DD2" w:rsidP="002D7DD2">
            <w:pPr>
              <w:pStyle w:val="TablecellLEFT"/>
              <w:rPr>
                <w:ins w:id="212" w:author="Klaus Ehrlich" w:date="2023-07-11T10:43:00Z"/>
                <w:bCs/>
              </w:rPr>
            </w:pPr>
            <w:ins w:id="213" w:author="Klaus Ehrlich" w:date="2023-07-11T10:43:00Z">
              <w:r w:rsidRPr="002D7DD2">
                <w:rPr>
                  <w:bCs/>
                  <w:rPrChange w:id="214" w:author="Klaus Ehrlich" w:date="2023-07-11T10:43:00Z">
                    <w:rPr>
                      <w:b/>
                    </w:rPr>
                  </w:rPrChange>
                </w:rPr>
                <w:t>Note added to clarify and add information on the methods to evaluate the probability of successful disposal (already added in ECSS-U-AS-10C Rev.1).</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3D90494" w14:textId="77777777" w:rsidR="002D7DD2" w:rsidRPr="00FD1B7C" w:rsidRDefault="002D7DD2" w:rsidP="002D7DD2">
            <w:pPr>
              <w:pStyle w:val="TablecellLEFT"/>
              <w:rPr>
                <w:ins w:id="215" w:author="Klaus Ehrlich" w:date="2023-07-11T10:43:00Z"/>
                <w:i/>
              </w:rPr>
            </w:pPr>
          </w:p>
        </w:tc>
      </w:tr>
      <w:tr w:rsidR="002D7DD2" w:rsidRPr="00FD1B7C" w14:paraId="7DF6871D" w14:textId="77777777" w:rsidTr="003B2A52">
        <w:trPr>
          <w:ins w:id="216" w:author="Klaus Ehrlich" w:date="2023-07-11T10:44: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09ABF23C" w14:textId="74747E97" w:rsidR="002D7DD2" w:rsidRPr="002D7DD2" w:rsidRDefault="002D7DD2" w:rsidP="002D7DD2">
            <w:pPr>
              <w:pStyle w:val="TablecellLEFT"/>
              <w:rPr>
                <w:ins w:id="217" w:author="Klaus Ehrlich" w:date="2023-07-11T10:44:00Z"/>
                <w:bCs/>
              </w:rPr>
            </w:pPr>
            <w:ins w:id="218" w:author="Klaus Ehrlich" w:date="2023-07-11T10:44:00Z">
              <w:r w:rsidRPr="002D7DD2">
                <w:rPr>
                  <w:bCs/>
                  <w:rPrChange w:id="219" w:author="Klaus Ehrlich" w:date="2023-07-11T10:45:00Z">
                    <w:rPr>
                      <w:b/>
                    </w:rPr>
                  </w:rPrChange>
                </w:rPr>
                <w:t>7.1.1.3</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2478B0DB" w14:textId="34294FC2" w:rsidR="002D7DD2" w:rsidRPr="002D7DD2" w:rsidRDefault="002D7DD2" w:rsidP="002D7DD2">
            <w:pPr>
              <w:pStyle w:val="TablecellLEFT"/>
              <w:rPr>
                <w:ins w:id="220" w:author="Klaus Ehrlich" w:date="2023-07-11T10:44:00Z"/>
                <w:bCs/>
              </w:rPr>
            </w:pPr>
            <w:ins w:id="221" w:author="Klaus Ehrlich" w:date="2023-07-11T10:44:00Z">
              <w:r w:rsidRPr="002D7DD2">
                <w:rPr>
                  <w:bCs/>
                  <w:rPrChange w:id="222" w:author="Klaus Ehrlich" w:date="2023-07-11T10:45:00Z">
                    <w:rPr>
                      <w:b/>
                    </w:rPr>
                  </w:rPrChange>
                </w:rPr>
                <w:t>Modified / Added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FE58458" w14:textId="77777777" w:rsidR="002D7DD2" w:rsidRPr="00C224D4" w:rsidRDefault="002D7DD2">
            <w:pPr>
              <w:pStyle w:val="TablecellLEFT"/>
              <w:rPr>
                <w:ins w:id="223" w:author="Klaus Ehrlich" w:date="2023-07-11T10:44:00Z"/>
              </w:rPr>
              <w:pPrChange w:id="224" w:author="Klaus Ehrlich" w:date="2023-07-11T10:46:00Z">
                <w:pPr>
                  <w:pStyle w:val="TableHeaderCENTER"/>
                  <w:jc w:val="left"/>
                </w:pPr>
              </w:pPrChange>
            </w:pPr>
            <w:ins w:id="225" w:author="Klaus Ehrlich" w:date="2023-07-11T10:44:00Z">
              <w:r>
                <w:t>S</w:t>
              </w:r>
              <w:r w:rsidRPr="00C224D4">
                <w:t>pace debris left in Earth orbit by a launch vehicle after normal operations, other than space debris from pyrotechnics and solid rocket motors, shall satisfy the following conditions:</w:t>
              </w:r>
            </w:ins>
          </w:p>
          <w:p w14:paraId="1312E6A8" w14:textId="77777777" w:rsidR="002D7DD2" w:rsidRPr="00C224D4" w:rsidRDefault="002D7DD2" w:rsidP="002D7DD2">
            <w:pPr>
              <w:pStyle w:val="TableHeaderCENTER"/>
              <w:jc w:val="left"/>
              <w:rPr>
                <w:ins w:id="226" w:author="Klaus Ehrlich" w:date="2023-07-11T10:44:00Z"/>
                <w:b w:val="0"/>
                <w:sz w:val="20"/>
              </w:rPr>
            </w:pPr>
            <w:ins w:id="227" w:author="Klaus Ehrlich" w:date="2023-07-11T10:44:00Z">
              <w:r w:rsidRPr="00C224D4">
                <w:rPr>
                  <w:b w:val="0"/>
                  <w:sz w:val="20"/>
                </w:rPr>
                <w:lastRenderedPageBreak/>
                <w:t>a)</w:t>
              </w:r>
              <w:r>
                <w:rPr>
                  <w:b w:val="0"/>
                  <w:sz w:val="20"/>
                </w:rPr>
                <w:t xml:space="preserve"> </w:t>
              </w:r>
              <w:r w:rsidRPr="00C224D4">
                <w:rPr>
                  <w:b w:val="0"/>
                  <w:sz w:val="20"/>
                </w:rPr>
                <w:t xml:space="preserve">remain outside the GEO protected region for at least 100 </w:t>
              </w:r>
              <w:proofErr w:type="gramStart"/>
              <w:r w:rsidRPr="00C224D4">
                <w:rPr>
                  <w:b w:val="0"/>
                  <w:sz w:val="20"/>
                </w:rPr>
                <w:t>years;</w:t>
              </w:r>
              <w:proofErr w:type="gramEnd"/>
            </w:ins>
          </w:p>
          <w:p w14:paraId="572787D5" w14:textId="77777777" w:rsidR="002D7DD2" w:rsidRPr="00C224D4" w:rsidRDefault="002D7DD2" w:rsidP="002D7DD2">
            <w:pPr>
              <w:pStyle w:val="TableHeaderCENTER"/>
              <w:jc w:val="left"/>
              <w:rPr>
                <w:ins w:id="228" w:author="Klaus Ehrlich" w:date="2023-07-11T10:44:00Z"/>
                <w:b w:val="0"/>
                <w:sz w:val="20"/>
              </w:rPr>
            </w:pPr>
            <w:ins w:id="229" w:author="Klaus Ehrlich" w:date="2023-07-11T10:44:00Z">
              <w:r w:rsidRPr="00C224D4">
                <w:rPr>
                  <w:b w:val="0"/>
                  <w:sz w:val="20"/>
                </w:rPr>
                <w:t>b)</w:t>
              </w:r>
              <w:r>
                <w:rPr>
                  <w:b w:val="0"/>
                  <w:sz w:val="20"/>
                </w:rPr>
                <w:t xml:space="preserve"> </w:t>
              </w:r>
              <w:r w:rsidRPr="00C224D4">
                <w:rPr>
                  <w:b w:val="0"/>
                  <w:sz w:val="20"/>
                </w:rPr>
                <w:t xml:space="preserve">have an orbit lifetime of less than 25 years if released into an orbit that lies within or crosses the LEO protected region within 100 </w:t>
              </w:r>
              <w:proofErr w:type="gramStart"/>
              <w:r w:rsidRPr="00C224D4">
                <w:rPr>
                  <w:b w:val="0"/>
                  <w:sz w:val="20"/>
                </w:rPr>
                <w:t>years;</w:t>
              </w:r>
              <w:proofErr w:type="gramEnd"/>
            </w:ins>
          </w:p>
          <w:p w14:paraId="2292D730" w14:textId="77777777" w:rsidR="002D7DD2" w:rsidRDefault="002D7DD2" w:rsidP="002D7DD2">
            <w:pPr>
              <w:pStyle w:val="TableHeaderCENTER"/>
              <w:jc w:val="left"/>
              <w:rPr>
                <w:ins w:id="230" w:author="Klaus Ehrlich" w:date="2023-07-11T10:44:00Z"/>
                <w:b w:val="0"/>
                <w:sz w:val="20"/>
                <w:u w:val="single"/>
              </w:rPr>
            </w:pPr>
            <w:ins w:id="231" w:author="Klaus Ehrlich" w:date="2023-07-11T10:44:00Z">
              <w:r w:rsidRPr="00C224D4">
                <w:rPr>
                  <w:b w:val="0"/>
                  <w:sz w:val="20"/>
                  <w:u w:val="single"/>
                </w:rPr>
                <w:t xml:space="preserve">c) have a cumulative </w:t>
              </w:r>
              <w:r>
                <w:rPr>
                  <w:b w:val="0"/>
                  <w:sz w:val="20"/>
                  <w:u w:val="single"/>
                </w:rPr>
                <w:t xml:space="preserve">collision </w:t>
              </w:r>
              <w:r w:rsidRPr="00C224D4">
                <w:rPr>
                  <w:b w:val="0"/>
                  <w:sz w:val="20"/>
                  <w:u w:val="single"/>
                </w:rPr>
                <w:t>probability until re-entry with space objects larger than 1</w:t>
              </w:r>
              <w:r>
                <w:rPr>
                  <w:b w:val="0"/>
                  <w:sz w:val="20"/>
                  <w:u w:val="single"/>
                </w:rPr>
                <w:t xml:space="preserve"> </w:t>
              </w:r>
              <w:r w:rsidRPr="00C224D4">
                <w:rPr>
                  <w:b w:val="0"/>
                  <w:sz w:val="20"/>
                  <w:u w:val="single"/>
                </w:rPr>
                <w:t>cm, less than 10</w:t>
              </w:r>
              <w:r w:rsidRPr="00C224D4">
                <w:rPr>
                  <w:b w:val="0"/>
                  <w:sz w:val="20"/>
                  <w:u w:val="single"/>
                  <w:vertAlign w:val="superscript"/>
                </w:rPr>
                <w:t>−3</w:t>
              </w:r>
              <w:r w:rsidRPr="00C224D4">
                <w:rPr>
                  <w:b w:val="0"/>
                  <w:sz w:val="20"/>
                  <w:u w:val="single"/>
                </w:rPr>
                <w:t xml:space="preserve"> if released into an orbit that lies within or crosses the LEO protected region within 100 years.</w:t>
              </w:r>
            </w:ins>
          </w:p>
          <w:p w14:paraId="452578DB" w14:textId="765619FC" w:rsidR="002D7DD2" w:rsidRPr="002D7DD2" w:rsidRDefault="002D7DD2" w:rsidP="002D7DD2">
            <w:pPr>
              <w:pStyle w:val="TablecellLEFT"/>
              <w:rPr>
                <w:ins w:id="232" w:author="Klaus Ehrlich" w:date="2023-07-11T10:44:00Z"/>
                <w:bCs/>
                <w:u w:val="single"/>
              </w:rPr>
            </w:pPr>
            <w:ins w:id="233" w:author="Klaus Ehrlich" w:date="2023-07-11T10:44:00Z">
              <w:r w:rsidRPr="002D7DD2">
                <w:rPr>
                  <w:bCs/>
                  <w:rPrChange w:id="234" w:author="Klaus Ehrlich" w:date="2023-07-11T10:44:00Z">
                    <w:rPr>
                      <w:b/>
                    </w:rPr>
                  </w:rPrChange>
                </w:rPr>
                <w:t>NOTE For condition b) the aim is to achieve an orbit lifetime of much less than 25 years.</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602FD8AC" w14:textId="77777777" w:rsidR="002D7DD2" w:rsidRDefault="002D7DD2">
            <w:pPr>
              <w:pStyle w:val="TabelcellBul1"/>
              <w:rPr>
                <w:ins w:id="235" w:author="Klaus Ehrlich" w:date="2023-07-11T10:44:00Z"/>
              </w:rPr>
              <w:pPrChange w:id="236" w:author="Klaus Ehrlich" w:date="2023-07-11T10:49:00Z">
                <w:pPr>
                  <w:pStyle w:val="TableHeaderCENTER"/>
                  <w:numPr>
                    <w:numId w:val="28"/>
                  </w:numPr>
                  <w:ind w:left="360" w:hanging="360"/>
                  <w:jc w:val="left"/>
                </w:pPr>
              </w:pPrChange>
            </w:pPr>
            <w:ins w:id="237" w:author="Klaus Ehrlich" w:date="2023-07-11T10:44:00Z">
              <w:r>
                <w:lastRenderedPageBreak/>
                <w:t xml:space="preserve">To better specify the applicability of the clauses, and </w:t>
              </w:r>
            </w:ins>
          </w:p>
          <w:p w14:paraId="499A4558" w14:textId="26982FB4" w:rsidR="002D7DD2" w:rsidRPr="002D7DD2" w:rsidRDefault="002D7DD2">
            <w:pPr>
              <w:pStyle w:val="TabelcellBul1"/>
              <w:rPr>
                <w:ins w:id="238" w:author="Klaus Ehrlich" w:date="2023-07-11T10:44:00Z"/>
              </w:rPr>
              <w:pPrChange w:id="239" w:author="Klaus Ehrlich" w:date="2023-07-11T10:49:00Z">
                <w:pPr>
                  <w:pStyle w:val="TablecellLEFT"/>
                </w:pPr>
              </w:pPrChange>
            </w:pPr>
            <w:ins w:id="240" w:author="Klaus Ehrlich" w:date="2023-07-11T10:44:00Z">
              <w:r w:rsidRPr="002D7DD2">
                <w:rPr>
                  <w:rPrChange w:id="241" w:author="Klaus Ehrlich" w:date="2023-07-11T10:44:00Z">
                    <w:rPr>
                      <w:b/>
                    </w:rPr>
                  </w:rPrChange>
                </w:rPr>
                <w:t xml:space="preserve">To add clause c) to reduce the orbit lifetime of space </w:t>
              </w:r>
              <w:r w:rsidRPr="002D7DD2">
                <w:rPr>
                  <w:rPrChange w:id="242" w:author="Klaus Ehrlich" w:date="2023-07-11T10:44:00Z">
                    <w:rPr>
                      <w:b/>
                    </w:rPr>
                  </w:rPrChange>
                </w:rPr>
                <w:lastRenderedPageBreak/>
                <w:t>debris (below 25 years) for densely populated orbital regions with high collision probability.</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76AD17A" w14:textId="77777777" w:rsidR="002D7DD2" w:rsidRPr="00C100F8" w:rsidRDefault="002D7DD2" w:rsidP="002D7DD2">
            <w:pPr>
              <w:pStyle w:val="TableHeaderCENTER"/>
              <w:jc w:val="left"/>
              <w:rPr>
                <w:ins w:id="243" w:author="Klaus Ehrlich" w:date="2023-07-11T10:44:00Z"/>
                <w:b w:val="0"/>
                <w:sz w:val="20"/>
              </w:rPr>
            </w:pPr>
            <w:ins w:id="244" w:author="Klaus Ehrlich" w:date="2023-07-11T10:44:00Z">
              <w:r w:rsidRPr="00C100F8">
                <w:rPr>
                  <w:b w:val="0"/>
                  <w:sz w:val="20"/>
                </w:rPr>
                <w:lastRenderedPageBreak/>
                <w:t>Space debris left in Earth orbit by a launch vehicle after normal operations, other than space</w:t>
              </w:r>
              <w:r>
                <w:rPr>
                  <w:b w:val="0"/>
                  <w:sz w:val="20"/>
                </w:rPr>
                <w:t xml:space="preserve"> </w:t>
              </w:r>
              <w:r w:rsidRPr="00C100F8">
                <w:rPr>
                  <w:b w:val="0"/>
                  <w:sz w:val="20"/>
                </w:rPr>
                <w:t>debris from pyrotechnics and solid rocket motors, shall satisfy the following conditions:</w:t>
              </w:r>
            </w:ins>
          </w:p>
          <w:p w14:paraId="17F2FAEE" w14:textId="77777777" w:rsidR="002D7DD2" w:rsidRPr="00C100F8" w:rsidRDefault="002D7DD2" w:rsidP="002D7DD2">
            <w:pPr>
              <w:pStyle w:val="TableHeaderCENTER"/>
              <w:jc w:val="left"/>
              <w:rPr>
                <w:ins w:id="245" w:author="Klaus Ehrlich" w:date="2023-07-11T10:44:00Z"/>
                <w:b w:val="0"/>
                <w:sz w:val="20"/>
              </w:rPr>
            </w:pPr>
            <w:ins w:id="246" w:author="Klaus Ehrlich" w:date="2023-07-11T10:44:00Z">
              <w:r w:rsidRPr="00C100F8">
                <w:rPr>
                  <w:b w:val="0"/>
                  <w:sz w:val="20"/>
                </w:rPr>
                <w:lastRenderedPageBreak/>
                <w:t xml:space="preserve">a) remain outside the GEO protected region for at least 100 </w:t>
              </w:r>
              <w:proofErr w:type="gramStart"/>
              <w:r w:rsidRPr="00C100F8">
                <w:rPr>
                  <w:b w:val="0"/>
                  <w:sz w:val="20"/>
                </w:rPr>
                <w:t>years;</w:t>
              </w:r>
              <w:proofErr w:type="gramEnd"/>
            </w:ins>
          </w:p>
          <w:p w14:paraId="5F914C7C" w14:textId="77777777" w:rsidR="002D7DD2" w:rsidRPr="00C100F8" w:rsidRDefault="002D7DD2" w:rsidP="002D7DD2">
            <w:pPr>
              <w:pStyle w:val="TableHeaderCENTER"/>
              <w:jc w:val="left"/>
              <w:rPr>
                <w:ins w:id="247" w:author="Klaus Ehrlich" w:date="2023-07-11T10:44:00Z"/>
                <w:b w:val="0"/>
                <w:sz w:val="20"/>
              </w:rPr>
            </w:pPr>
            <w:ins w:id="248" w:author="Klaus Ehrlich" w:date="2023-07-11T10:44:00Z">
              <w:r w:rsidRPr="00C100F8">
                <w:rPr>
                  <w:b w:val="0"/>
                  <w:sz w:val="20"/>
                </w:rPr>
                <w:t>b) have an orbit lifetime of less than 25 years if released into an orbit that lies within or crosses the</w:t>
              </w:r>
              <w:r>
                <w:rPr>
                  <w:b w:val="0"/>
                  <w:sz w:val="20"/>
                </w:rPr>
                <w:t xml:space="preserve"> </w:t>
              </w:r>
              <w:r w:rsidRPr="00C100F8">
                <w:rPr>
                  <w:b w:val="0"/>
                  <w:sz w:val="20"/>
                </w:rPr>
                <w:t>LEO protected region within 100 years.</w:t>
              </w:r>
            </w:ins>
          </w:p>
          <w:p w14:paraId="3E632E5D" w14:textId="64300A96" w:rsidR="002D7DD2" w:rsidRPr="002D7DD2" w:rsidRDefault="002D7DD2" w:rsidP="002D7DD2">
            <w:pPr>
              <w:pStyle w:val="TablecellLEFT"/>
              <w:rPr>
                <w:ins w:id="249" w:author="Klaus Ehrlich" w:date="2023-07-11T10:44:00Z"/>
                <w:bCs/>
                <w:i/>
              </w:rPr>
            </w:pPr>
            <w:ins w:id="250" w:author="Klaus Ehrlich" w:date="2023-07-11T10:44:00Z">
              <w:r w:rsidRPr="002D7DD2">
                <w:rPr>
                  <w:bCs/>
                  <w:rPrChange w:id="251" w:author="Klaus Ehrlich" w:date="2023-07-11T10:44:00Z">
                    <w:rPr>
                      <w:b/>
                    </w:rPr>
                  </w:rPrChange>
                </w:rPr>
                <w:t>NOTE For condition b) the aim is to achieve an orbit lifetime of much less than 25 years.</w:t>
              </w:r>
            </w:ins>
          </w:p>
        </w:tc>
      </w:tr>
      <w:tr w:rsidR="002D7DD2" w:rsidRPr="00FD1B7C" w14:paraId="3C16E955" w14:textId="77777777" w:rsidTr="003B2A52">
        <w:trPr>
          <w:ins w:id="252" w:author="Klaus Ehrlich" w:date="2023-07-11T10:45: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7B8A8EAD" w14:textId="3968ACB9" w:rsidR="002D7DD2" w:rsidRPr="002D7DD2" w:rsidRDefault="002D7DD2" w:rsidP="002D7DD2">
            <w:pPr>
              <w:pStyle w:val="TablecellLEFT"/>
              <w:rPr>
                <w:ins w:id="253" w:author="Klaus Ehrlich" w:date="2023-07-11T10:45:00Z"/>
                <w:bCs/>
                <w:rPrChange w:id="254" w:author="Klaus Ehrlich" w:date="2023-07-11T10:45:00Z">
                  <w:rPr>
                    <w:ins w:id="255" w:author="Klaus Ehrlich" w:date="2023-07-11T10:45:00Z"/>
                    <w:b/>
                  </w:rPr>
                </w:rPrChange>
              </w:rPr>
            </w:pPr>
            <w:ins w:id="256" w:author="Klaus Ehrlich" w:date="2023-07-11T10:45:00Z">
              <w:r w:rsidRPr="002D7DD2">
                <w:rPr>
                  <w:bCs/>
                  <w:rPrChange w:id="257" w:author="Klaus Ehrlich" w:date="2023-07-11T10:45:00Z">
                    <w:rPr>
                      <w:b/>
                    </w:rPr>
                  </w:rPrChange>
                </w:rPr>
                <w:lastRenderedPageBreak/>
                <w:t>7.1.2.2</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0D907E08" w14:textId="7FB71A0F" w:rsidR="002D7DD2" w:rsidRPr="002D7DD2" w:rsidRDefault="002D7DD2" w:rsidP="002D7DD2">
            <w:pPr>
              <w:pStyle w:val="TablecellLEFT"/>
              <w:rPr>
                <w:ins w:id="258" w:author="Klaus Ehrlich" w:date="2023-07-11T10:45:00Z"/>
                <w:bCs/>
                <w:rPrChange w:id="259" w:author="Klaus Ehrlich" w:date="2023-07-11T10:45:00Z">
                  <w:rPr>
                    <w:ins w:id="260" w:author="Klaus Ehrlich" w:date="2023-07-11T10:45:00Z"/>
                    <w:b/>
                  </w:rPr>
                </w:rPrChange>
              </w:rPr>
            </w:pPr>
            <w:ins w:id="261" w:author="Klaus Ehrlich" w:date="2023-07-11T10:45:00Z">
              <w:r w:rsidRPr="002D7DD2">
                <w:rPr>
                  <w:bCs/>
                  <w:rPrChange w:id="262" w:author="Klaus Ehrlich" w:date="2023-07-11T10:45:00Z">
                    <w:rPr>
                      <w:b/>
                    </w:rPr>
                  </w:rPrChange>
                </w:rPr>
                <w:t>Modified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E6F9E06" w14:textId="77777777" w:rsidR="002D7DD2" w:rsidRPr="001B6EF6" w:rsidRDefault="002D7DD2" w:rsidP="002D7DD2">
            <w:pPr>
              <w:pStyle w:val="TableHeaderCENTER"/>
              <w:jc w:val="left"/>
              <w:rPr>
                <w:ins w:id="263" w:author="Klaus Ehrlich" w:date="2023-07-11T10:45:00Z"/>
                <w:b w:val="0"/>
                <w:sz w:val="20"/>
              </w:rPr>
            </w:pPr>
            <w:ins w:id="264" w:author="Klaus Ehrlich" w:date="2023-07-11T10:45:00Z">
              <w:r w:rsidRPr="001B6EF6">
                <w:rPr>
                  <w:b w:val="0"/>
                  <w:sz w:val="20"/>
                </w:rPr>
                <w:t xml:space="preserve">Solid rocket motors shall be designed and operated so as not to release space debris larger than 1 mm in their largest dimension into </w:t>
              </w:r>
              <w:r w:rsidRPr="001B6EF6">
                <w:rPr>
                  <w:b w:val="0"/>
                  <w:sz w:val="20"/>
                  <w:u w:val="single"/>
                </w:rPr>
                <w:t>Earth orbit</w:t>
              </w:r>
              <w:r w:rsidRPr="001B6EF6">
                <w:rPr>
                  <w:b w:val="0"/>
                  <w:sz w:val="20"/>
                </w:rPr>
                <w:t>.</w:t>
              </w:r>
            </w:ins>
          </w:p>
          <w:p w14:paraId="7B3FC40E" w14:textId="0B0E074D" w:rsidR="002D7DD2" w:rsidRDefault="002D7DD2" w:rsidP="002D7DD2">
            <w:pPr>
              <w:pStyle w:val="TableHeaderCENTER"/>
              <w:jc w:val="left"/>
              <w:rPr>
                <w:ins w:id="265" w:author="Klaus Ehrlich" w:date="2023-07-11T10:45:00Z"/>
                <w:b w:val="0"/>
                <w:sz w:val="20"/>
              </w:rPr>
            </w:pPr>
            <w:ins w:id="266" w:author="Klaus Ehrlich" w:date="2023-07-11T10:45:00Z">
              <w:r w:rsidRPr="001B6EF6">
                <w:rPr>
                  <w:b w:val="0"/>
                  <w:sz w:val="20"/>
                </w:rPr>
                <w:t>NOTE</w:t>
              </w:r>
              <w:r w:rsidRPr="001B6EF6">
                <w:rPr>
                  <w:b w:val="0"/>
                  <w:sz w:val="20"/>
                </w:rPr>
                <w:tab/>
                <w:t xml:space="preserve">The main aim of this requirement is to limit the generation of slag debris ejected into Earth orbit during the final phase of combustion. Slag debris is potentially hazardous to current and future space operations due to its size, </w:t>
              </w:r>
              <w:proofErr w:type="gramStart"/>
              <w:r w:rsidRPr="001B6EF6">
                <w:rPr>
                  <w:b w:val="0"/>
                  <w:sz w:val="20"/>
                </w:rPr>
                <w:t>number</w:t>
              </w:r>
              <w:proofErr w:type="gramEnd"/>
              <w:r w:rsidRPr="001B6EF6">
                <w:rPr>
                  <w:b w:val="0"/>
                  <w:sz w:val="20"/>
                </w:rPr>
                <w:t xml:space="preserve"> and orbit lifetime. This is particularly the case when slag debris is ejected into </w:t>
              </w:r>
              <w:r w:rsidRPr="003C5D0D">
                <w:rPr>
                  <w:b w:val="0"/>
                  <w:sz w:val="20"/>
                  <w:u w:val="single"/>
                </w:rPr>
                <w:t>long-lifetime</w:t>
              </w:r>
              <w:r>
                <w:rPr>
                  <w:b w:val="0"/>
                  <w:sz w:val="20"/>
                </w:rPr>
                <w:t xml:space="preserve"> </w:t>
              </w:r>
              <w:r w:rsidRPr="001B6EF6">
                <w:rPr>
                  <w:b w:val="0"/>
                  <w:sz w:val="20"/>
                  <w:u w:val="single"/>
                </w:rPr>
                <w:t xml:space="preserve">orbits </w:t>
              </w:r>
              <w:r w:rsidRPr="001B6EF6">
                <w:rPr>
                  <w:b w:val="0"/>
                  <w:sz w:val="20"/>
                </w:rPr>
                <w:t xml:space="preserve">where it can pose a </w:t>
              </w:r>
              <w:r w:rsidRPr="003C5D0D">
                <w:rPr>
                  <w:b w:val="0"/>
                  <w:sz w:val="20"/>
                  <w:u w:val="single"/>
                </w:rPr>
                <w:t>prolonged</w:t>
              </w:r>
              <w:r>
                <w:rPr>
                  <w:b w:val="0"/>
                  <w:sz w:val="20"/>
                </w:rPr>
                <w:t xml:space="preserve"> </w:t>
              </w:r>
              <w:r w:rsidRPr="001B6EF6">
                <w:rPr>
                  <w:b w:val="0"/>
                  <w:sz w:val="20"/>
                </w:rPr>
                <w:t>impact risk.</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343AD483" w14:textId="77777777" w:rsidR="002D7DD2" w:rsidRDefault="002D7DD2">
            <w:pPr>
              <w:pStyle w:val="TabelcellBul1"/>
              <w:rPr>
                <w:ins w:id="267" w:author="Klaus Ehrlich" w:date="2023-07-11T10:45:00Z"/>
              </w:rPr>
              <w:pPrChange w:id="268" w:author="Klaus Ehrlich" w:date="2023-07-11T10:50:00Z">
                <w:pPr>
                  <w:pStyle w:val="TableHeaderCENTER"/>
                  <w:numPr>
                    <w:numId w:val="28"/>
                  </w:numPr>
                  <w:ind w:left="360" w:hanging="360"/>
                  <w:jc w:val="left"/>
                </w:pPr>
              </w:pPrChange>
            </w:pPr>
            <w:ins w:id="269" w:author="Klaus Ehrlich" w:date="2023-07-11T10:45:00Z">
              <w:r>
                <w:t>T</w:t>
              </w:r>
              <w:r w:rsidRPr="00980912">
                <w:t>o avoid release of space debris</w:t>
              </w:r>
              <w:r>
                <w:t xml:space="preserve"> </w:t>
              </w:r>
              <w:r w:rsidRPr="00980912">
                <w:t xml:space="preserve">larger than 1 mm </w:t>
              </w:r>
              <w:r>
                <w:t>(originated from solid rocket motors)</w:t>
              </w:r>
              <w:r w:rsidRPr="00980912">
                <w:t xml:space="preserve"> in the Earth orbit </w:t>
              </w:r>
              <w:r>
                <w:t>and not only in</w:t>
              </w:r>
              <w:r w:rsidRPr="00980912">
                <w:t xml:space="preserve"> LEO and GEO protected regions</w:t>
              </w:r>
              <w:r>
                <w:t>, and</w:t>
              </w:r>
            </w:ins>
          </w:p>
          <w:p w14:paraId="58515468" w14:textId="4FF780A1" w:rsidR="002D7DD2" w:rsidRDefault="002D7DD2">
            <w:pPr>
              <w:pStyle w:val="TabelcellBul1"/>
              <w:rPr>
                <w:ins w:id="270" w:author="Klaus Ehrlich" w:date="2023-07-11T10:45:00Z"/>
              </w:rPr>
              <w:pPrChange w:id="271" w:author="Klaus Ehrlich" w:date="2023-07-11T10:50:00Z">
                <w:pPr>
                  <w:pStyle w:val="TableHeaderCENTER"/>
                  <w:numPr>
                    <w:numId w:val="28"/>
                  </w:numPr>
                  <w:ind w:left="360" w:hanging="360"/>
                  <w:jc w:val="left"/>
                </w:pPr>
              </w:pPrChange>
            </w:pPr>
            <w:ins w:id="272" w:author="Klaus Ehrlich" w:date="2023-07-11T10:45:00Z">
              <w:r>
                <w:t>To improve consistency in the terminology.</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50E6E90" w14:textId="77777777" w:rsidR="002D7DD2" w:rsidRPr="001B6EF6" w:rsidRDefault="002D7DD2" w:rsidP="002D7DD2">
            <w:pPr>
              <w:pStyle w:val="TableHeaderCENTER"/>
              <w:jc w:val="left"/>
              <w:rPr>
                <w:ins w:id="273" w:author="Klaus Ehrlich" w:date="2023-07-11T10:45:00Z"/>
                <w:b w:val="0"/>
                <w:sz w:val="20"/>
              </w:rPr>
            </w:pPr>
            <w:ins w:id="274" w:author="Klaus Ehrlich" w:date="2023-07-11T10:45:00Z">
              <w:r w:rsidRPr="001B6EF6">
                <w:rPr>
                  <w:b w:val="0"/>
                  <w:sz w:val="20"/>
                </w:rPr>
                <w:t xml:space="preserve">Solid rocket motors shall be designed and operated so as not to release space debris larger than 1 mm in their largest dimension into </w:t>
              </w:r>
              <w:r w:rsidRPr="001B6EF6">
                <w:rPr>
                  <w:b w:val="0"/>
                  <w:strike/>
                  <w:sz w:val="20"/>
                </w:rPr>
                <w:t>the LEO and GEO protected regions</w:t>
              </w:r>
              <w:r w:rsidRPr="001B6EF6">
                <w:rPr>
                  <w:b w:val="0"/>
                  <w:sz w:val="20"/>
                </w:rPr>
                <w:t>.</w:t>
              </w:r>
            </w:ins>
          </w:p>
          <w:p w14:paraId="431FF56B" w14:textId="75B46E7D" w:rsidR="002D7DD2" w:rsidRPr="00C100F8" w:rsidRDefault="002D7DD2" w:rsidP="002D7DD2">
            <w:pPr>
              <w:pStyle w:val="TableHeaderCENTER"/>
              <w:jc w:val="left"/>
              <w:rPr>
                <w:ins w:id="275" w:author="Klaus Ehrlich" w:date="2023-07-11T10:45:00Z"/>
                <w:b w:val="0"/>
                <w:sz w:val="20"/>
              </w:rPr>
            </w:pPr>
            <w:ins w:id="276" w:author="Klaus Ehrlich" w:date="2023-07-11T10:45:00Z">
              <w:r w:rsidRPr="001B6EF6">
                <w:rPr>
                  <w:b w:val="0"/>
                  <w:sz w:val="20"/>
                </w:rPr>
                <w:t>NOTE</w:t>
              </w:r>
              <w:r>
                <w:rPr>
                  <w:b w:val="0"/>
                  <w:sz w:val="20"/>
                </w:rPr>
                <w:t xml:space="preserve"> </w:t>
              </w:r>
              <w:r w:rsidRPr="001B6EF6">
                <w:rPr>
                  <w:b w:val="0"/>
                  <w:sz w:val="20"/>
                </w:rPr>
                <w:t xml:space="preserve">The main aim of this requirement is to limit the generation of slag debris ejected into Earth orbit during the final phase of combustion. Slag debris is potentially hazardous to current and future space operations due to its size, </w:t>
              </w:r>
              <w:proofErr w:type="gramStart"/>
              <w:r w:rsidRPr="001B6EF6">
                <w:rPr>
                  <w:b w:val="0"/>
                  <w:sz w:val="20"/>
                </w:rPr>
                <w:t>number</w:t>
              </w:r>
              <w:proofErr w:type="gramEnd"/>
              <w:r w:rsidRPr="001B6EF6">
                <w:rPr>
                  <w:b w:val="0"/>
                  <w:sz w:val="20"/>
                </w:rPr>
                <w:t xml:space="preserve"> and orbit</w:t>
              </w:r>
              <w:r w:rsidRPr="003C5D0D">
                <w:rPr>
                  <w:b w:val="0"/>
                  <w:strike/>
                  <w:sz w:val="20"/>
                </w:rPr>
                <w:t>al</w:t>
              </w:r>
              <w:r w:rsidRPr="001B6EF6">
                <w:rPr>
                  <w:b w:val="0"/>
                  <w:sz w:val="20"/>
                </w:rPr>
                <w:t xml:space="preserve"> lifetime. This is particularly the case when slag debris is ejected into </w:t>
              </w:r>
              <w:r w:rsidRPr="001B6EF6">
                <w:rPr>
                  <w:b w:val="0"/>
                  <w:strike/>
                  <w:sz w:val="20"/>
                </w:rPr>
                <w:t>a high orbital region</w:t>
              </w:r>
              <w:r w:rsidRPr="001B6EF6">
                <w:rPr>
                  <w:b w:val="0"/>
                  <w:sz w:val="20"/>
                </w:rPr>
                <w:t xml:space="preserve"> where it can pose an impact risk </w:t>
              </w:r>
              <w:r w:rsidRPr="001B6EF6">
                <w:rPr>
                  <w:b w:val="0"/>
                  <w:strike/>
                  <w:sz w:val="20"/>
                </w:rPr>
                <w:t>for a long period of time</w:t>
              </w:r>
              <w:r w:rsidRPr="001B6EF6">
                <w:rPr>
                  <w:b w:val="0"/>
                  <w:sz w:val="20"/>
                </w:rPr>
                <w:t>.</w:t>
              </w:r>
            </w:ins>
          </w:p>
        </w:tc>
      </w:tr>
      <w:tr w:rsidR="002D7DD2" w:rsidRPr="00FD1B7C" w14:paraId="27AEED2E" w14:textId="77777777" w:rsidTr="003B2A52">
        <w:trPr>
          <w:ins w:id="277" w:author="Klaus Ehrlich" w:date="2023-07-11T10:45: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6187BF16" w14:textId="56DB9C1A" w:rsidR="002D7DD2" w:rsidRPr="00C22E78" w:rsidRDefault="002D7DD2" w:rsidP="002D7DD2">
            <w:pPr>
              <w:pStyle w:val="TablecellLEFT"/>
              <w:rPr>
                <w:ins w:id="278" w:author="Klaus Ehrlich" w:date="2023-07-11T10:45:00Z"/>
                <w:bCs/>
              </w:rPr>
            </w:pPr>
            <w:ins w:id="279" w:author="Klaus Ehrlich" w:date="2023-07-11T10:46:00Z">
              <w:r w:rsidRPr="00C22E78">
                <w:rPr>
                  <w:bCs/>
                </w:rPr>
                <w:lastRenderedPageBreak/>
                <w:t>7.2.1</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2FBA975E" w14:textId="42007506" w:rsidR="002D7DD2" w:rsidRPr="00C22E78" w:rsidRDefault="002D7DD2" w:rsidP="002D7DD2">
            <w:pPr>
              <w:pStyle w:val="TablecellLEFT"/>
              <w:rPr>
                <w:ins w:id="280" w:author="Klaus Ehrlich" w:date="2023-07-11T10:45:00Z"/>
                <w:bCs/>
              </w:rPr>
            </w:pPr>
            <w:ins w:id="281" w:author="Klaus Ehrlich" w:date="2023-07-11T10:46:00Z">
              <w:r w:rsidRPr="00C22E78">
                <w:rPr>
                  <w:bCs/>
                </w:rPr>
                <w:t>Added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965062" w14:textId="77777777" w:rsidR="002D7DD2" w:rsidRPr="001B6EF6" w:rsidRDefault="002D7DD2" w:rsidP="002D7DD2">
            <w:pPr>
              <w:pStyle w:val="TableHeaderCENTER"/>
              <w:jc w:val="left"/>
              <w:rPr>
                <w:ins w:id="282" w:author="Klaus Ehrlich" w:date="2023-07-11T10:46:00Z"/>
                <w:b w:val="0"/>
                <w:sz w:val="20"/>
              </w:rPr>
            </w:pPr>
            <w:ins w:id="283" w:author="Klaus Ehrlich" w:date="2023-07-11T10:46:00Z">
              <w:r w:rsidRPr="001B6EF6">
                <w:rPr>
                  <w:b w:val="0"/>
                  <w:sz w:val="20"/>
                </w:rPr>
                <w:t>In Earth orbit, intentional break-up of a spacecraft or launch vehicle orbital stage shall be avoided.</w:t>
              </w:r>
            </w:ins>
          </w:p>
          <w:p w14:paraId="244DCBF7" w14:textId="6F9673F9" w:rsidR="002D7DD2" w:rsidRPr="001B6EF6" w:rsidRDefault="002D7DD2" w:rsidP="002D7DD2">
            <w:pPr>
              <w:pStyle w:val="TableHeaderCENTER"/>
              <w:jc w:val="left"/>
              <w:rPr>
                <w:ins w:id="284" w:author="Klaus Ehrlich" w:date="2023-07-11T10:45:00Z"/>
                <w:b w:val="0"/>
                <w:sz w:val="20"/>
              </w:rPr>
            </w:pPr>
            <w:ins w:id="285" w:author="Klaus Ehrlich" w:date="2023-07-11T10:46:00Z">
              <w:r w:rsidRPr="001B6EF6">
                <w:rPr>
                  <w:b w:val="0"/>
                  <w:sz w:val="20"/>
                  <w:u w:val="single"/>
                </w:rPr>
                <w:t>NOTE</w:t>
              </w:r>
              <w:r>
                <w:rPr>
                  <w:b w:val="0"/>
                  <w:sz w:val="20"/>
                  <w:u w:val="single"/>
                </w:rPr>
                <w:t xml:space="preserve"> </w:t>
              </w:r>
              <w:r w:rsidRPr="001B6EF6">
                <w:rPr>
                  <w:b w:val="0"/>
                  <w:sz w:val="20"/>
                  <w:u w:val="single"/>
                </w:rPr>
                <w:t xml:space="preserve">Design for demise measures leading to a fragmentation during atmospheric re-entry are acceptable provided it is demonstrated that they result in a reduced casualty </w:t>
              </w:r>
              <w:proofErr w:type="gramStart"/>
              <w:r w:rsidRPr="001B6EF6">
                <w:rPr>
                  <w:b w:val="0"/>
                  <w:sz w:val="20"/>
                  <w:u w:val="single"/>
                </w:rPr>
                <w:t>risk</w:t>
              </w:r>
              <w:proofErr w:type="gramEnd"/>
              <w:r w:rsidRPr="001B6EF6">
                <w:rPr>
                  <w:b w:val="0"/>
                  <w:sz w:val="20"/>
                  <w:u w:val="single"/>
                </w:rPr>
                <w:t xml:space="preserve"> and they do not generate additional collision risk in orbit.</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57967BE6" w14:textId="79EC1662" w:rsidR="002D7DD2" w:rsidRDefault="002D7DD2" w:rsidP="002D7DD2">
            <w:pPr>
              <w:pStyle w:val="TableHeaderCENTER"/>
              <w:numPr>
                <w:ilvl w:val="0"/>
                <w:numId w:val="28"/>
              </w:numPr>
              <w:jc w:val="left"/>
              <w:rPr>
                <w:ins w:id="286" w:author="Klaus Ehrlich" w:date="2023-07-11T10:45:00Z"/>
                <w:b w:val="0"/>
                <w:sz w:val="20"/>
              </w:rPr>
            </w:pPr>
            <w:ins w:id="287" w:author="Klaus Ehrlich" w:date="2023-07-11T10:46:00Z">
              <w:r>
                <w:rPr>
                  <w:b w:val="0"/>
                  <w:sz w:val="20"/>
                </w:rPr>
                <w:t xml:space="preserve">Note added to explain that design for demise measures </w:t>
              </w:r>
              <w:proofErr w:type="gramStart"/>
              <w:r>
                <w:rPr>
                  <w:b w:val="0"/>
                  <w:sz w:val="20"/>
                </w:rPr>
                <w:t>are</w:t>
              </w:r>
              <w:proofErr w:type="gramEnd"/>
              <w:r>
                <w:rPr>
                  <w:b w:val="0"/>
                  <w:sz w:val="20"/>
                </w:rPr>
                <w:t xml:space="preserve"> acceptable (and may have positive effects) under the stated conditions.</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31C1719" w14:textId="7123A269" w:rsidR="002D7DD2" w:rsidRPr="001B6EF6" w:rsidRDefault="002D7DD2" w:rsidP="002D7DD2">
            <w:pPr>
              <w:pStyle w:val="TableHeaderCENTER"/>
              <w:jc w:val="left"/>
              <w:rPr>
                <w:ins w:id="288" w:author="Klaus Ehrlich" w:date="2023-07-11T10:45:00Z"/>
                <w:b w:val="0"/>
                <w:sz w:val="20"/>
              </w:rPr>
            </w:pPr>
            <w:ins w:id="289" w:author="Klaus Ehrlich" w:date="2023-07-11T10:46:00Z">
              <w:r w:rsidRPr="00BD00F0">
                <w:rPr>
                  <w:b w:val="0"/>
                  <w:sz w:val="20"/>
                </w:rPr>
                <w:t>In Earth orbit, intentional break-up of a spacecraft or launch vehicle orbital stage shall be avoided.</w:t>
              </w:r>
            </w:ins>
          </w:p>
        </w:tc>
      </w:tr>
      <w:tr w:rsidR="002D7DD2" w:rsidRPr="00B611EE" w:rsidDel="00C22E78" w14:paraId="4B8DEE5E" w14:textId="4372844E" w:rsidTr="003B2A52">
        <w:trPr>
          <w:del w:id="290" w:author="Klaus Ehrlich" w:date="2023-07-11T10:50: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0625B91F" w14:textId="1182FA8F" w:rsidR="002D7DD2" w:rsidRPr="00FD1B7C" w:rsidDel="00C22E78" w:rsidRDefault="002D7DD2" w:rsidP="002D7DD2">
            <w:pPr>
              <w:pStyle w:val="TablecellLEFT"/>
              <w:spacing w:before="0"/>
              <w:rPr>
                <w:del w:id="291" w:author="Klaus Ehrlich" w:date="2023-07-11T10:50:00Z"/>
              </w:rPr>
            </w:pPr>
            <w:del w:id="292" w:author="Klaus Ehrlich" w:date="2023-07-11T10:50:00Z">
              <w:r w:rsidRPr="00FD1B7C" w:rsidDel="00C22E78">
                <w:delText>7.2.2</w:delText>
              </w:r>
            </w:del>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703B97C6" w14:textId="68D2EE07" w:rsidR="002D7DD2" w:rsidRPr="00FD1B7C" w:rsidDel="00C22E78" w:rsidRDefault="002D7DD2" w:rsidP="002D7DD2">
            <w:pPr>
              <w:pStyle w:val="TablecellLEFT"/>
              <w:spacing w:before="0"/>
              <w:rPr>
                <w:del w:id="293" w:author="Klaus Ehrlich" w:date="2023-07-11T10:50:00Z"/>
              </w:rPr>
            </w:pPr>
            <w:del w:id="294" w:author="Klaus Ehrlich" w:date="2023-07-11T10:50:00Z">
              <w:r w:rsidRPr="00FD1B7C" w:rsidDel="00C22E78">
                <w:delText>Added</w:delText>
              </w:r>
            </w:del>
          </w:p>
        </w:tc>
        <w:tc>
          <w:tcPr>
            <w:tcW w:w="4404" w:type="dxa"/>
            <w:gridSpan w:val="2"/>
            <w:tcBorders>
              <w:top w:val="single" w:sz="4" w:space="0" w:color="auto"/>
              <w:left w:val="single" w:sz="4" w:space="0" w:color="auto"/>
              <w:bottom w:val="single" w:sz="4" w:space="0" w:color="auto"/>
              <w:right w:val="single" w:sz="4" w:space="0" w:color="auto"/>
            </w:tcBorders>
            <w:shd w:val="clear" w:color="auto" w:fill="auto"/>
          </w:tcPr>
          <w:p w14:paraId="393A8C01" w14:textId="7F027794" w:rsidR="002D7DD2" w:rsidRPr="0046720F" w:rsidDel="00C22E78" w:rsidRDefault="002D7DD2" w:rsidP="002D7DD2">
            <w:pPr>
              <w:pStyle w:val="TablecellLEFT"/>
              <w:spacing w:before="0"/>
              <w:rPr>
                <w:del w:id="295" w:author="Klaus Ehrlich" w:date="2023-07-11T10:50:00Z"/>
                <w:u w:val="single"/>
              </w:rPr>
            </w:pPr>
            <w:del w:id="296" w:author="Klaus Ehrlich" w:date="2023-07-11T10:50:00Z">
              <w:r w:rsidRPr="0046720F" w:rsidDel="00C22E78">
                <w:rPr>
                  <w:u w:val="single"/>
                </w:rPr>
                <w:delText xml:space="preserve">Note 1 to entry: The listed contents include specific requirements, methods, tools and guidelines for which: </w:delText>
              </w:r>
            </w:del>
          </w:p>
          <w:p w14:paraId="1619CC9F" w14:textId="01D99635" w:rsidR="002D7DD2" w:rsidRPr="0046720F" w:rsidDel="00C22E78" w:rsidRDefault="002D7DD2" w:rsidP="002D7DD2">
            <w:pPr>
              <w:pStyle w:val="TablecellLEFT"/>
              <w:spacing w:before="0"/>
              <w:rPr>
                <w:del w:id="297" w:author="Klaus Ehrlich" w:date="2023-07-11T10:50:00Z"/>
                <w:u w:val="single"/>
              </w:rPr>
            </w:pPr>
            <w:del w:id="298" w:author="Klaus Ehrlich" w:date="2023-07-11T10:50:00Z">
              <w:r w:rsidRPr="0046720F" w:rsidDel="00C22E78">
                <w:rPr>
                  <w:u w:val="single"/>
                </w:rPr>
                <w:delText xml:space="preserve">- either detailed verification and validation means are not specified, or </w:delText>
              </w:r>
            </w:del>
          </w:p>
          <w:p w14:paraId="76CBA376" w14:textId="136432FE" w:rsidR="002D7DD2" w:rsidRPr="0046720F" w:rsidDel="00C22E78" w:rsidRDefault="002D7DD2" w:rsidP="002D7DD2">
            <w:pPr>
              <w:pStyle w:val="TablecellLEFT"/>
              <w:spacing w:before="0"/>
              <w:rPr>
                <w:del w:id="299" w:author="Klaus Ehrlich" w:date="2023-07-11T10:50:00Z"/>
                <w:u w:val="single"/>
              </w:rPr>
            </w:pPr>
            <w:del w:id="300" w:author="Klaus Ehrlich" w:date="2023-07-11T10:50:00Z">
              <w:r w:rsidRPr="0046720F" w:rsidDel="00C22E78">
                <w:rPr>
                  <w:u w:val="single"/>
                </w:rPr>
                <w:delText xml:space="preserve">- a risk assessment is required but a threshold is not specified. </w:delText>
              </w:r>
            </w:del>
          </w:p>
          <w:p w14:paraId="7D4ACC71" w14:textId="074CB9FB" w:rsidR="002D7DD2" w:rsidRPr="00FD1B7C" w:rsidDel="00C22E78" w:rsidRDefault="002D7DD2" w:rsidP="002D7DD2">
            <w:pPr>
              <w:pStyle w:val="TablecellLEFT"/>
              <w:spacing w:before="0"/>
              <w:rPr>
                <w:del w:id="301" w:author="Klaus Ehrlich" w:date="2023-07-11T10:50:00Z"/>
              </w:rPr>
            </w:pPr>
            <w:del w:id="302" w:author="Klaus Ehrlich" w:date="2023-07-11T10:50:00Z">
              <w:r w:rsidRPr="0046720F" w:rsidDel="00C22E78">
                <w:rPr>
                  <w:u w:val="single"/>
                </w:rPr>
                <w:delText>These would be set by the approving agent dealing with requirements in this document</w:delText>
              </w:r>
            </w:del>
          </w:p>
        </w:tc>
        <w:tc>
          <w:tcPr>
            <w:tcW w:w="2967" w:type="dxa"/>
            <w:tcBorders>
              <w:top w:val="single" w:sz="4" w:space="0" w:color="auto"/>
              <w:left w:val="single" w:sz="4" w:space="0" w:color="auto"/>
              <w:bottom w:val="single" w:sz="4" w:space="0" w:color="auto"/>
              <w:right w:val="single" w:sz="4" w:space="0" w:color="auto"/>
            </w:tcBorders>
            <w:shd w:val="clear" w:color="auto" w:fill="auto"/>
          </w:tcPr>
          <w:p w14:paraId="3991FE84" w14:textId="58B571DF" w:rsidR="002D7DD2" w:rsidRPr="00FD1B7C" w:rsidDel="00C22E78" w:rsidRDefault="002D7DD2" w:rsidP="002D7DD2">
            <w:pPr>
              <w:pStyle w:val="TablecellLEFT"/>
              <w:spacing w:before="0"/>
              <w:rPr>
                <w:del w:id="303" w:author="Klaus Ehrlich" w:date="2023-07-11T10:50:00Z"/>
              </w:rPr>
            </w:pPr>
            <w:del w:id="304" w:author="Klaus Ehrlich" w:date="2023-07-11T10:50:00Z">
              <w:r w:rsidRPr="00FD1B7C" w:rsidDel="00C22E78">
                <w:delText>To clarify the content of the SDMP with reference to the assessments of quantitative requirements.</w:delText>
              </w:r>
            </w:del>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0DDE459" w14:textId="43DE5513" w:rsidR="002D7DD2" w:rsidRPr="00FD1B7C" w:rsidDel="00C22E78" w:rsidRDefault="002D7DD2" w:rsidP="002D7DD2">
            <w:pPr>
              <w:pStyle w:val="TablecellLEFT"/>
              <w:spacing w:before="0"/>
              <w:rPr>
                <w:del w:id="305" w:author="Klaus Ehrlich" w:date="2023-07-11T10:50:00Z"/>
                <w:i/>
              </w:rPr>
            </w:pPr>
          </w:p>
        </w:tc>
      </w:tr>
      <w:tr w:rsidR="00C22E78" w:rsidRPr="00B611EE" w:rsidDel="00C22E78" w14:paraId="585DCC29" w14:textId="77777777" w:rsidTr="003B2A52">
        <w:trPr>
          <w:ins w:id="306" w:author="Klaus Ehrlich" w:date="2023-07-11T10:50: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2F101BCB" w14:textId="2AC98691" w:rsidR="00C22E78" w:rsidRPr="00C22E78" w:rsidDel="00C22E78" w:rsidRDefault="00C22E78">
            <w:pPr>
              <w:pStyle w:val="TablecellLEFT"/>
              <w:rPr>
                <w:ins w:id="307" w:author="Klaus Ehrlich" w:date="2023-07-11T10:50:00Z"/>
              </w:rPr>
              <w:pPrChange w:id="308" w:author="Klaus Ehrlich" w:date="2023-07-11T10:51:00Z">
                <w:pPr>
                  <w:pStyle w:val="TablecellLEFT"/>
                  <w:spacing w:before="0"/>
                </w:pPr>
              </w:pPrChange>
            </w:pPr>
            <w:ins w:id="309" w:author="Klaus Ehrlich" w:date="2023-07-11T10:50:00Z">
              <w:r w:rsidRPr="00C22E78">
                <w:rPr>
                  <w:rPrChange w:id="310" w:author="Klaus Ehrlich" w:date="2023-07-11T10:51:00Z">
                    <w:rPr>
                      <w:b/>
                    </w:rPr>
                  </w:rPrChange>
                </w:rPr>
                <w:t>7.2.2.6</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18070E4B" w14:textId="103C40DF" w:rsidR="00C22E78" w:rsidRPr="00C22E78" w:rsidDel="00C22E78" w:rsidRDefault="00C22E78">
            <w:pPr>
              <w:pStyle w:val="TablecellLEFT"/>
              <w:rPr>
                <w:ins w:id="311" w:author="Klaus Ehrlich" w:date="2023-07-11T10:50:00Z"/>
              </w:rPr>
              <w:pPrChange w:id="312" w:author="Klaus Ehrlich" w:date="2023-07-11T10:51:00Z">
                <w:pPr>
                  <w:pStyle w:val="TablecellLEFT"/>
                  <w:spacing w:before="0"/>
                </w:pPr>
              </w:pPrChange>
            </w:pPr>
            <w:ins w:id="313" w:author="Klaus Ehrlich" w:date="2023-07-11T10:50:00Z">
              <w:r w:rsidRPr="00C22E78">
                <w:rPr>
                  <w:rPrChange w:id="314" w:author="Klaus Ehrlich" w:date="2023-07-11T10:51:00Z">
                    <w:rPr>
                      <w:b/>
                    </w:rPr>
                  </w:rPrChange>
                </w:rPr>
                <w:t>Modified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1BC1B07" w14:textId="729161F8" w:rsidR="00C22E78" w:rsidRPr="0046720F" w:rsidDel="00C22E78" w:rsidRDefault="00C22E78">
            <w:pPr>
              <w:pStyle w:val="TablecellLEFT"/>
              <w:rPr>
                <w:ins w:id="315" w:author="Klaus Ehrlich" w:date="2023-07-11T10:50:00Z"/>
                <w:u w:val="single"/>
              </w:rPr>
              <w:pPrChange w:id="316" w:author="Klaus Ehrlich" w:date="2023-07-11T10:51:00Z">
                <w:pPr>
                  <w:pStyle w:val="TablecellLEFT"/>
                  <w:spacing w:before="0"/>
                </w:pPr>
              </w:pPrChange>
            </w:pPr>
            <w:ins w:id="317" w:author="Klaus Ehrlich" w:date="2023-07-11T10:50:00Z">
              <w:r w:rsidRPr="001B6EF6">
                <w:t xml:space="preserve">If for any reason a </w:t>
              </w:r>
              <w:r w:rsidRPr="001B6EF6">
                <w:rPr>
                  <w:u w:val="single"/>
                </w:rPr>
                <w:t>spacecraft or</w:t>
              </w:r>
              <w:r w:rsidRPr="001B6EF6">
                <w:t xml:space="preserve"> launch vehicle orbital stage cannot perform a controlled re-entry as planned, then it shall be passivated, </w:t>
              </w:r>
              <w:proofErr w:type="gramStart"/>
              <w:r w:rsidRPr="001B6EF6">
                <w:t>provided that</w:t>
              </w:r>
              <w:proofErr w:type="gramEnd"/>
              <w:r w:rsidRPr="001B6EF6">
                <w:t xml:space="preserve"> this can be done in a safe, timely and controlled manner.</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0865B5D6" w14:textId="4E685D11" w:rsidR="00C22E78" w:rsidRPr="00FD1B7C" w:rsidDel="00C22E78" w:rsidRDefault="00C22E78">
            <w:pPr>
              <w:pStyle w:val="TablecellLEFT"/>
              <w:rPr>
                <w:ins w:id="318" w:author="Klaus Ehrlich" w:date="2023-07-11T10:50:00Z"/>
              </w:rPr>
              <w:pPrChange w:id="319" w:author="Klaus Ehrlich" w:date="2023-07-11T10:51:00Z">
                <w:pPr>
                  <w:pStyle w:val="TablecellLEFT"/>
                  <w:spacing w:before="0"/>
                </w:pPr>
              </w:pPrChange>
            </w:pPr>
            <w:ins w:id="320" w:author="Klaus Ehrlich" w:date="2023-07-11T10:50:00Z">
              <w:r>
                <w:t>To extend the application of the c</w:t>
              </w:r>
              <w:r w:rsidRPr="00084A1A">
                <w:t xml:space="preserve">lause </w:t>
              </w:r>
              <w:r>
                <w:t xml:space="preserve">(passivation) to spacecraft (it was limited to </w:t>
              </w:r>
              <w:r w:rsidRPr="00084A1A">
                <w:t>launch vehicle orbital stage</w:t>
              </w:r>
              <w:r>
                <w:t>s)</w:t>
              </w:r>
              <w:r w:rsidRPr="00084A1A">
                <w:t>.</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0FD817F" w14:textId="14C7420D" w:rsidR="00C22E78" w:rsidRPr="00FD1B7C" w:rsidDel="00C22E78" w:rsidRDefault="00C22E78">
            <w:pPr>
              <w:pStyle w:val="TablecellLEFT"/>
              <w:rPr>
                <w:ins w:id="321" w:author="Klaus Ehrlich" w:date="2023-07-11T10:50:00Z"/>
                <w:i/>
              </w:rPr>
              <w:pPrChange w:id="322" w:author="Klaus Ehrlich" w:date="2023-07-11T10:52:00Z">
                <w:pPr>
                  <w:pStyle w:val="TablecellLEFT"/>
                  <w:spacing w:before="0"/>
                </w:pPr>
              </w:pPrChange>
            </w:pPr>
            <w:ins w:id="323" w:author="Klaus Ehrlich" w:date="2023-07-11T10:50:00Z">
              <w:r w:rsidRPr="00771E2E">
                <w:t>If for any reason a launch vehicle orbital stage cannot perform a controlled re-entry as</w:t>
              </w:r>
              <w:r>
                <w:t xml:space="preserve"> </w:t>
              </w:r>
              <w:r w:rsidRPr="00771E2E">
                <w:t xml:space="preserve">planned, then it shall be passivated, </w:t>
              </w:r>
              <w:proofErr w:type="gramStart"/>
              <w:r w:rsidRPr="00771E2E">
                <w:t>provided that</w:t>
              </w:r>
              <w:proofErr w:type="gramEnd"/>
              <w:r w:rsidRPr="00771E2E">
                <w:t xml:space="preserve"> this can be done in a safe, timely and controlled</w:t>
              </w:r>
              <w:r>
                <w:t xml:space="preserve"> </w:t>
              </w:r>
              <w:r w:rsidRPr="00771E2E">
                <w:t>manner.</w:t>
              </w:r>
            </w:ins>
          </w:p>
        </w:tc>
      </w:tr>
      <w:tr w:rsidR="00C22E78" w:rsidRPr="00B611EE" w:rsidDel="00C22E78" w14:paraId="426FD984" w14:textId="77777777" w:rsidTr="003B2A52">
        <w:trPr>
          <w:ins w:id="324" w:author="Klaus Ehrlich" w:date="2023-07-11T10:50: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452486DE" w14:textId="57F87059" w:rsidR="00C22E78" w:rsidRPr="00C22E78" w:rsidRDefault="00C22E78">
            <w:pPr>
              <w:pStyle w:val="TablecellLEFT"/>
              <w:rPr>
                <w:ins w:id="325" w:author="Klaus Ehrlich" w:date="2023-07-11T10:50:00Z"/>
                <w:rPrChange w:id="326" w:author="Klaus Ehrlich" w:date="2023-07-11T10:51:00Z">
                  <w:rPr>
                    <w:ins w:id="327" w:author="Klaus Ehrlich" w:date="2023-07-11T10:50:00Z"/>
                    <w:b/>
                  </w:rPr>
                </w:rPrChange>
              </w:rPr>
              <w:pPrChange w:id="328" w:author="Klaus Ehrlich" w:date="2023-07-11T10:51:00Z">
                <w:pPr>
                  <w:pStyle w:val="TablecellLEFT"/>
                  <w:spacing w:before="0"/>
                </w:pPr>
              </w:pPrChange>
            </w:pPr>
            <w:ins w:id="329" w:author="Klaus Ehrlich" w:date="2023-07-11T10:50:00Z">
              <w:r w:rsidRPr="00C22E78">
                <w:rPr>
                  <w:rPrChange w:id="330" w:author="Klaus Ehrlich" w:date="2023-07-11T10:51:00Z">
                    <w:rPr>
                      <w:b/>
                    </w:rPr>
                  </w:rPrChange>
                </w:rPr>
                <w:t>7.2.3.1</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2556D734" w14:textId="70FAE68A" w:rsidR="00C22E78" w:rsidRPr="00C22E78" w:rsidRDefault="00C22E78">
            <w:pPr>
              <w:pStyle w:val="TablecellLEFT"/>
              <w:rPr>
                <w:ins w:id="331" w:author="Klaus Ehrlich" w:date="2023-07-11T10:50:00Z"/>
                <w:rPrChange w:id="332" w:author="Klaus Ehrlich" w:date="2023-07-11T10:51:00Z">
                  <w:rPr>
                    <w:ins w:id="333" w:author="Klaus Ehrlich" w:date="2023-07-11T10:50:00Z"/>
                    <w:b/>
                  </w:rPr>
                </w:rPrChange>
              </w:rPr>
              <w:pPrChange w:id="334" w:author="Klaus Ehrlich" w:date="2023-07-11T10:51:00Z">
                <w:pPr>
                  <w:pStyle w:val="TablecellLEFT"/>
                  <w:spacing w:before="0"/>
                </w:pPr>
              </w:pPrChange>
            </w:pPr>
            <w:ins w:id="335" w:author="Klaus Ehrlich" w:date="2023-07-11T10:50:00Z">
              <w:r w:rsidRPr="00C22E78">
                <w:rPr>
                  <w:rPrChange w:id="336" w:author="Klaus Ehrlich" w:date="2023-07-11T10:51:00Z">
                    <w:rPr>
                      <w:b/>
                    </w:rPr>
                  </w:rPrChange>
                </w:rPr>
                <w:t>Modified / Added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46B1EA9" w14:textId="77777777" w:rsidR="00C22E78" w:rsidRPr="00585F48" w:rsidRDefault="00C22E78">
            <w:pPr>
              <w:pStyle w:val="TablecellLEFT"/>
              <w:rPr>
                <w:ins w:id="337" w:author="Klaus Ehrlich" w:date="2023-07-11T10:50:00Z"/>
                <w:u w:val="single"/>
              </w:rPr>
              <w:pPrChange w:id="338" w:author="Klaus Ehrlich" w:date="2023-07-11T10:51:00Z">
                <w:pPr>
                  <w:pStyle w:val="TableHeaderCENTER"/>
                  <w:jc w:val="left"/>
                </w:pPr>
              </w:pPrChange>
            </w:pPr>
            <w:ins w:id="339" w:author="Klaus Ehrlich" w:date="2023-07-11T10:50:00Z">
              <w:r w:rsidRPr="001B6EF6">
                <w:t xml:space="preserve">A spacecraft shall have a recurrent manoeuvre capability </w:t>
              </w:r>
              <w:r w:rsidRPr="00585F48">
                <w:rPr>
                  <w:u w:val="single"/>
                </w:rPr>
                <w:t>if it satisfies at least one of the following conditions:</w:t>
              </w:r>
            </w:ins>
          </w:p>
          <w:p w14:paraId="7C843433" w14:textId="77777777" w:rsidR="00C22E78" w:rsidRPr="00FA5625" w:rsidRDefault="00C22E78" w:rsidP="00C22E78">
            <w:pPr>
              <w:pStyle w:val="TableHeaderCENTER"/>
              <w:jc w:val="left"/>
              <w:rPr>
                <w:ins w:id="340" w:author="Klaus Ehrlich" w:date="2023-07-11T10:50:00Z"/>
                <w:b w:val="0"/>
                <w:sz w:val="20"/>
                <w:u w:val="single"/>
              </w:rPr>
            </w:pPr>
            <w:ins w:id="341" w:author="Klaus Ehrlich" w:date="2023-07-11T10:50:00Z">
              <w:r w:rsidRPr="00FA5625">
                <w:rPr>
                  <w:b w:val="0"/>
                  <w:sz w:val="20"/>
                  <w:u w:val="single"/>
                </w:rPr>
                <w:t xml:space="preserve">a) its normal operations occur within or whilst crossing the GEO protected </w:t>
              </w:r>
              <w:proofErr w:type="gramStart"/>
              <w:r w:rsidRPr="00FA5625">
                <w:rPr>
                  <w:b w:val="0"/>
                  <w:sz w:val="20"/>
                  <w:u w:val="single"/>
                </w:rPr>
                <w:t>region;</w:t>
              </w:r>
              <w:proofErr w:type="gramEnd"/>
            </w:ins>
          </w:p>
          <w:p w14:paraId="76D37D90" w14:textId="77777777" w:rsidR="00C22E78" w:rsidRPr="00FA5625" w:rsidRDefault="00C22E78" w:rsidP="00C22E78">
            <w:pPr>
              <w:pStyle w:val="TableHeaderCENTER"/>
              <w:jc w:val="left"/>
              <w:rPr>
                <w:ins w:id="342" w:author="Klaus Ehrlich" w:date="2023-07-11T10:50:00Z"/>
                <w:b w:val="0"/>
                <w:sz w:val="20"/>
                <w:u w:val="single"/>
              </w:rPr>
            </w:pPr>
            <w:ins w:id="343" w:author="Klaus Ehrlich" w:date="2023-07-11T10:50:00Z">
              <w:r w:rsidRPr="00FA5625">
                <w:rPr>
                  <w:b w:val="0"/>
                  <w:sz w:val="20"/>
                  <w:u w:val="single"/>
                </w:rPr>
                <w:lastRenderedPageBreak/>
                <w:t xml:space="preserve">b) the spacecraft operates continuously or periodically in the LEO protected region and its orbit lifetime after injection into LEO is longer than 25 years assuming that the evolution of its orbit is subject solely to natural </w:t>
              </w:r>
              <w:proofErr w:type="gramStart"/>
              <w:r w:rsidRPr="00FA5625">
                <w:rPr>
                  <w:b w:val="0"/>
                  <w:sz w:val="20"/>
                  <w:u w:val="single"/>
                </w:rPr>
                <w:t>perturbations;</w:t>
              </w:r>
              <w:proofErr w:type="gramEnd"/>
            </w:ins>
          </w:p>
          <w:p w14:paraId="0F8AB697" w14:textId="2AFA5319" w:rsidR="00C22E78" w:rsidRPr="001B6EF6" w:rsidRDefault="00C22E78" w:rsidP="0049309D">
            <w:pPr>
              <w:pStyle w:val="TableHeaderCENTER"/>
              <w:jc w:val="left"/>
              <w:rPr>
                <w:ins w:id="344" w:author="Klaus Ehrlich" w:date="2023-07-11T10:50:00Z"/>
                <w:b w:val="0"/>
              </w:rPr>
            </w:pPr>
            <w:ins w:id="345" w:author="Klaus Ehrlich" w:date="2023-07-11T10:50:00Z">
              <w:r w:rsidRPr="00FA5625">
                <w:rPr>
                  <w:b w:val="0"/>
                  <w:sz w:val="20"/>
                  <w:u w:val="single"/>
                </w:rPr>
                <w:t>c) its cumulative collision probability with space objects larger than 10 cm is above 10</w:t>
              </w:r>
              <w:r w:rsidRPr="00FA5625">
                <w:rPr>
                  <w:b w:val="0"/>
                  <w:sz w:val="20"/>
                  <w:u w:val="single"/>
                  <w:vertAlign w:val="superscript"/>
                </w:rPr>
                <w:t>−3</w:t>
              </w:r>
              <w:r w:rsidRPr="00FA5625">
                <w:rPr>
                  <w:b w:val="0"/>
                  <w:sz w:val="20"/>
                  <w:u w:val="single"/>
                </w:rPr>
                <w:t xml:space="preserve"> through to its end of life.</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578B8A62" w14:textId="496C14CE" w:rsidR="00C22E78" w:rsidRDefault="00C22E78">
            <w:pPr>
              <w:pStyle w:val="TablecellLEFT"/>
              <w:rPr>
                <w:ins w:id="346" w:author="Klaus Ehrlich" w:date="2023-07-11T10:50:00Z"/>
              </w:rPr>
              <w:pPrChange w:id="347" w:author="Klaus Ehrlich" w:date="2023-07-11T10:52:00Z">
                <w:pPr>
                  <w:pStyle w:val="TablecellLEFT"/>
                  <w:spacing w:before="0"/>
                </w:pPr>
              </w:pPrChange>
            </w:pPr>
            <w:ins w:id="348" w:author="Klaus Ehrlich" w:date="2023-07-11T10:50:00Z">
              <w:r>
                <w:lastRenderedPageBreak/>
                <w:t xml:space="preserve">To extend the clause (of having a recurrent manoeuvre capability) to spacecraft in LEO and in </w:t>
              </w:r>
              <w:r w:rsidRPr="00940A3A">
                <w:t xml:space="preserve">densely populated orbital regions with high </w:t>
              </w:r>
              <w:r w:rsidRPr="00940A3A">
                <w:lastRenderedPageBreak/>
                <w:t>collision probability</w:t>
              </w:r>
              <w:r>
                <w:t xml:space="preserve"> (under specified conditions).</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26704B1" w14:textId="77777777" w:rsidR="00C22E78" w:rsidRDefault="00C22E78" w:rsidP="00C22E78">
            <w:pPr>
              <w:pStyle w:val="TableHeaderCENTER"/>
              <w:jc w:val="left"/>
              <w:rPr>
                <w:ins w:id="349" w:author="Klaus Ehrlich" w:date="2023-07-11T10:50:00Z"/>
                <w:b w:val="0"/>
                <w:sz w:val="20"/>
              </w:rPr>
            </w:pPr>
            <w:ins w:id="350" w:author="Klaus Ehrlich" w:date="2023-07-11T10:50:00Z">
              <w:r w:rsidRPr="001B6EF6">
                <w:rPr>
                  <w:b w:val="0"/>
                  <w:sz w:val="20"/>
                </w:rPr>
                <w:lastRenderedPageBreak/>
                <w:t xml:space="preserve">A spacecraft </w:t>
              </w:r>
              <w:r w:rsidRPr="001B6EF6">
                <w:rPr>
                  <w:b w:val="0"/>
                  <w:strike/>
                  <w:sz w:val="20"/>
                </w:rPr>
                <w:t>that operates in the GEO protected region</w:t>
              </w:r>
              <w:r w:rsidRPr="001B6EF6">
                <w:rPr>
                  <w:b w:val="0"/>
                  <w:sz w:val="20"/>
                </w:rPr>
                <w:t xml:space="preserve"> shall have a recurrent manoeuvre capability</w:t>
              </w:r>
              <w:r>
                <w:rPr>
                  <w:b w:val="0"/>
                  <w:sz w:val="20"/>
                </w:rPr>
                <w:t>.</w:t>
              </w:r>
            </w:ins>
          </w:p>
          <w:p w14:paraId="1F48AF0A" w14:textId="77777777" w:rsidR="00C22E78" w:rsidRPr="00771E2E" w:rsidRDefault="00C22E78" w:rsidP="00C22E78">
            <w:pPr>
              <w:pStyle w:val="TablecellLEFT"/>
              <w:spacing w:before="0"/>
              <w:rPr>
                <w:ins w:id="351" w:author="Klaus Ehrlich" w:date="2023-07-11T10:50:00Z"/>
                <w:b/>
              </w:rPr>
            </w:pPr>
          </w:p>
        </w:tc>
      </w:tr>
      <w:tr w:rsidR="00C22E78" w:rsidRPr="00B611EE" w:rsidDel="00C22E78" w14:paraId="36CE168F" w14:textId="77777777" w:rsidTr="003B2A52">
        <w:trPr>
          <w:ins w:id="352" w:author="Klaus Ehrlich" w:date="2023-07-11T10:52: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0532F152" w14:textId="6FCBC8AB" w:rsidR="00C22E78" w:rsidRPr="00C22E78" w:rsidRDefault="00C22E78" w:rsidP="00C22E78">
            <w:pPr>
              <w:pStyle w:val="TablecellLEFT"/>
              <w:rPr>
                <w:ins w:id="353" w:author="Klaus Ehrlich" w:date="2023-07-11T10:52:00Z"/>
              </w:rPr>
            </w:pPr>
            <w:ins w:id="354" w:author="Klaus Ehrlich" w:date="2023-07-11T10:52:00Z">
              <w:r w:rsidRPr="00C22E78">
                <w:rPr>
                  <w:rPrChange w:id="355" w:author="Klaus Ehrlich" w:date="2023-07-11T10:52:00Z">
                    <w:rPr>
                      <w:b/>
                    </w:rPr>
                  </w:rPrChange>
                </w:rPr>
                <w:t>7.2.3.5</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0E608DCA" w14:textId="77DE2A46" w:rsidR="00C22E78" w:rsidRPr="00C22E78" w:rsidRDefault="00C22E78" w:rsidP="00C22E78">
            <w:pPr>
              <w:pStyle w:val="TablecellLEFT"/>
              <w:rPr>
                <w:ins w:id="356" w:author="Klaus Ehrlich" w:date="2023-07-11T10:52:00Z"/>
              </w:rPr>
            </w:pPr>
            <w:ins w:id="357" w:author="Klaus Ehrlich" w:date="2023-07-11T10:52:00Z">
              <w:r w:rsidRPr="00C22E78">
                <w:rPr>
                  <w:rPrChange w:id="358" w:author="Klaus Ehrlich" w:date="2023-07-11T10:52:00Z">
                    <w:rPr>
                      <w:b/>
                    </w:rPr>
                  </w:rPrChange>
                </w:rPr>
                <w:t>Added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108BDD6" w14:textId="77777777" w:rsidR="00C22E78" w:rsidRPr="00C22E78" w:rsidRDefault="00C22E78">
            <w:pPr>
              <w:pStyle w:val="TablecellLEFT"/>
              <w:rPr>
                <w:ins w:id="359" w:author="Klaus Ehrlich" w:date="2023-07-11T10:52:00Z"/>
                <w:b/>
                <w:u w:val="single"/>
                <w:rPrChange w:id="360" w:author="Klaus Ehrlich" w:date="2023-07-11T10:53:00Z">
                  <w:rPr>
                    <w:ins w:id="361" w:author="Klaus Ehrlich" w:date="2023-07-11T10:52:00Z"/>
                    <w:b w:val="0"/>
                  </w:rPr>
                </w:rPrChange>
              </w:rPr>
              <w:pPrChange w:id="362" w:author="Klaus Ehrlich" w:date="2023-07-11T10:52:00Z">
                <w:pPr>
                  <w:pStyle w:val="TableHeaderCENTER"/>
                  <w:jc w:val="left"/>
                </w:pPr>
              </w:pPrChange>
            </w:pPr>
            <w:ins w:id="363" w:author="Klaus Ehrlich" w:date="2023-07-11T10:52:00Z">
              <w:r w:rsidRPr="00C22E78">
                <w:rPr>
                  <w:u w:val="single"/>
                  <w:rPrChange w:id="364" w:author="Klaus Ehrlich" w:date="2023-07-11T10:53:00Z">
                    <w:rPr>
                      <w:b w:val="0"/>
                    </w:rPr>
                  </w:rPrChange>
                </w:rPr>
                <w:t>The risk of collision between a launch vehicle, including the released objects, and inhabitable systems shall be assessed in accordance with the following criteria:</w:t>
              </w:r>
            </w:ins>
          </w:p>
          <w:p w14:paraId="67677EB3" w14:textId="77777777" w:rsidR="00C22E78" w:rsidRPr="00C22E78" w:rsidRDefault="00C22E78">
            <w:pPr>
              <w:pStyle w:val="TablecellLEFT"/>
              <w:rPr>
                <w:ins w:id="365" w:author="Klaus Ehrlich" w:date="2023-07-11T10:52:00Z"/>
                <w:b/>
                <w:u w:val="single"/>
                <w:rPrChange w:id="366" w:author="Klaus Ehrlich" w:date="2023-07-11T10:53:00Z">
                  <w:rPr>
                    <w:ins w:id="367" w:author="Klaus Ehrlich" w:date="2023-07-11T10:52:00Z"/>
                    <w:b w:val="0"/>
                  </w:rPr>
                </w:rPrChange>
              </w:rPr>
              <w:pPrChange w:id="368" w:author="Klaus Ehrlich" w:date="2023-07-11T10:52:00Z">
                <w:pPr>
                  <w:pStyle w:val="TableHeaderCENTER"/>
                  <w:jc w:val="left"/>
                </w:pPr>
              </w:pPrChange>
            </w:pPr>
            <w:ins w:id="369" w:author="Klaus Ehrlich" w:date="2023-07-11T10:52:00Z">
              <w:r w:rsidRPr="00C22E78">
                <w:rPr>
                  <w:u w:val="single"/>
                  <w:rPrChange w:id="370" w:author="Klaus Ehrlich" w:date="2023-07-11T10:53:00Z">
                    <w:rPr>
                      <w:b w:val="0"/>
                    </w:rPr>
                  </w:rPrChange>
                </w:rPr>
                <w:t>a) The assessment considers the dispersion of the trajectories.</w:t>
              </w:r>
            </w:ins>
          </w:p>
          <w:p w14:paraId="292C3E4C" w14:textId="139615E7" w:rsidR="00C22E78" w:rsidRPr="001B6EF6" w:rsidRDefault="00C22E78" w:rsidP="00C22E78">
            <w:pPr>
              <w:pStyle w:val="TablecellLEFT"/>
              <w:rPr>
                <w:ins w:id="371" w:author="Klaus Ehrlich" w:date="2023-07-11T10:52:00Z"/>
              </w:rPr>
            </w:pPr>
            <w:ins w:id="372" w:author="Klaus Ehrlich" w:date="2023-07-11T10:52:00Z">
              <w:r w:rsidRPr="00C22E78">
                <w:rPr>
                  <w:u w:val="single"/>
                  <w:rPrChange w:id="373" w:author="Klaus Ehrlich" w:date="2023-07-11T10:53:00Z">
                    <w:rPr/>
                  </w:rPrChange>
                </w:rPr>
                <w:t xml:space="preserve">b) The assessment is performed over </w:t>
              </w:r>
              <w:proofErr w:type="gramStart"/>
              <w:r w:rsidRPr="00C22E78">
                <w:rPr>
                  <w:u w:val="single"/>
                  <w:rPrChange w:id="374" w:author="Klaus Ehrlich" w:date="2023-07-11T10:53:00Z">
                    <w:rPr/>
                  </w:rPrChange>
                </w:rPr>
                <w:t>a time period</w:t>
              </w:r>
              <w:proofErr w:type="gramEnd"/>
              <w:r w:rsidRPr="00C22E78">
                <w:rPr>
                  <w:u w:val="single"/>
                  <w:rPrChange w:id="375" w:author="Klaus Ehrlich" w:date="2023-07-11T10:53:00Z">
                    <w:rPr/>
                  </w:rPrChange>
                </w:rPr>
                <w:t xml:space="preserve"> of 3 days from launch assuming that the orbital evolution of the trajectories is subject solely to natural perturbations</w:t>
              </w:r>
              <w:r w:rsidRPr="00C22E78">
                <w:rPr>
                  <w:b/>
                  <w:u w:val="single"/>
                  <w:rPrChange w:id="376" w:author="Klaus Ehrlich" w:date="2023-07-11T10:53:00Z">
                    <w:rPr>
                      <w:b/>
                    </w:rPr>
                  </w:rPrChange>
                </w:rPr>
                <w:t>.</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215EC121" w14:textId="770B0F4D" w:rsidR="00C22E78" w:rsidRDefault="00C22E78" w:rsidP="00C22E78">
            <w:pPr>
              <w:pStyle w:val="TablecellLEFT"/>
              <w:rPr>
                <w:ins w:id="377" w:author="Klaus Ehrlich" w:date="2023-07-11T10:52:00Z"/>
              </w:rPr>
            </w:pPr>
            <w:ins w:id="378" w:author="Klaus Ehrlich" w:date="2023-07-11T10:52:00Z">
              <w:r w:rsidRPr="00F91593">
                <w:t xml:space="preserve">To </w:t>
              </w:r>
              <w:r>
                <w:t xml:space="preserve">require an assessment of the risk posed by a launch vehicle to </w:t>
              </w:r>
              <w:r w:rsidRPr="0030255D">
                <w:t>inhabitable systems</w:t>
              </w:r>
              <w:r>
                <w:t>.</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B23C875" w14:textId="77777777" w:rsidR="00C22E78" w:rsidRPr="001B6EF6" w:rsidRDefault="00C22E78" w:rsidP="00C22E78">
            <w:pPr>
              <w:pStyle w:val="TableHeaderCENTER"/>
              <w:jc w:val="left"/>
              <w:rPr>
                <w:ins w:id="379" w:author="Klaus Ehrlich" w:date="2023-07-11T10:52:00Z"/>
                <w:b w:val="0"/>
                <w:sz w:val="20"/>
              </w:rPr>
            </w:pPr>
          </w:p>
        </w:tc>
      </w:tr>
      <w:tr w:rsidR="00C22E78" w:rsidRPr="00B611EE" w:rsidDel="00C22E78" w14:paraId="56F8EA1B" w14:textId="77777777" w:rsidTr="003B2A52">
        <w:trPr>
          <w:ins w:id="380" w:author="Klaus Ehrlich" w:date="2023-07-11T10:52: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4E4F05EC" w14:textId="2639F5D0" w:rsidR="00C22E78" w:rsidRPr="00C22E78" w:rsidRDefault="00C22E78" w:rsidP="00C22E78">
            <w:pPr>
              <w:pStyle w:val="TablecellLEFT"/>
              <w:rPr>
                <w:ins w:id="381" w:author="Klaus Ehrlich" w:date="2023-07-11T10:52:00Z"/>
                <w:rPrChange w:id="382" w:author="Klaus Ehrlich" w:date="2023-07-11T10:53:00Z">
                  <w:rPr>
                    <w:ins w:id="383" w:author="Klaus Ehrlich" w:date="2023-07-11T10:52:00Z"/>
                    <w:b/>
                  </w:rPr>
                </w:rPrChange>
              </w:rPr>
            </w:pPr>
            <w:ins w:id="384" w:author="Klaus Ehrlich" w:date="2023-07-11T10:52:00Z">
              <w:r w:rsidRPr="00C22E78">
                <w:rPr>
                  <w:rPrChange w:id="385" w:author="Klaus Ehrlich" w:date="2023-07-11T10:53:00Z">
                    <w:rPr>
                      <w:b/>
                    </w:rPr>
                  </w:rPrChange>
                </w:rPr>
                <w:t>7.2.3.6</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48A31337" w14:textId="1897E489" w:rsidR="00C22E78" w:rsidRPr="00C22E78" w:rsidRDefault="00C22E78" w:rsidP="00C22E78">
            <w:pPr>
              <w:pStyle w:val="TablecellLEFT"/>
              <w:rPr>
                <w:ins w:id="386" w:author="Klaus Ehrlich" w:date="2023-07-11T10:52:00Z"/>
                <w:rPrChange w:id="387" w:author="Klaus Ehrlich" w:date="2023-07-11T10:53:00Z">
                  <w:rPr>
                    <w:ins w:id="388" w:author="Klaus Ehrlich" w:date="2023-07-11T10:52:00Z"/>
                    <w:b/>
                  </w:rPr>
                </w:rPrChange>
              </w:rPr>
            </w:pPr>
            <w:ins w:id="389" w:author="Klaus Ehrlich" w:date="2023-07-11T10:52:00Z">
              <w:r w:rsidRPr="00C22E78">
                <w:rPr>
                  <w:rPrChange w:id="390" w:author="Klaus Ehrlich" w:date="2023-07-11T10:53:00Z">
                    <w:rPr>
                      <w:b/>
                    </w:rPr>
                  </w:rPrChange>
                </w:rPr>
                <w:t>Added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324EEB6" w14:textId="1627298C" w:rsidR="00C22E78" w:rsidRPr="00C22E78" w:rsidRDefault="00C22E78">
            <w:pPr>
              <w:pStyle w:val="TablecellLEFT"/>
              <w:rPr>
                <w:ins w:id="391" w:author="Klaus Ehrlich" w:date="2023-07-11T10:52:00Z"/>
                <w:b/>
                <w:u w:val="single"/>
                <w:rPrChange w:id="392" w:author="Klaus Ehrlich" w:date="2023-07-11T10:53:00Z">
                  <w:rPr>
                    <w:ins w:id="393" w:author="Klaus Ehrlich" w:date="2023-07-11T10:52:00Z"/>
                    <w:b w:val="0"/>
                  </w:rPr>
                </w:rPrChange>
              </w:rPr>
              <w:pPrChange w:id="394" w:author="Klaus Ehrlich" w:date="2023-07-11T10:53:00Z">
                <w:pPr>
                  <w:pStyle w:val="TableHeaderCENTER"/>
                  <w:jc w:val="left"/>
                </w:pPr>
              </w:pPrChange>
            </w:pPr>
            <w:ins w:id="395" w:author="Klaus Ehrlich" w:date="2023-07-11T10:52:00Z">
              <w:r w:rsidRPr="00C22E78">
                <w:rPr>
                  <w:u w:val="single"/>
                  <w:rPrChange w:id="396" w:author="Klaus Ehrlich" w:date="2023-07-11T10:53:00Z">
                    <w:rPr>
                      <w:b w:val="0"/>
                    </w:rPr>
                  </w:rPrChange>
                </w:rPr>
                <w:t>If the collision risk between a launch vehicle, including the released objects, and inhabitable systems is assessed to be above the threshold set by an approving agent, then the launch vehicle normal operations shall be adjusted to reduce the risk of collision below the threshold.</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2AE68BC4" w14:textId="7771A82A" w:rsidR="00C22E78" w:rsidRPr="00F91593" w:rsidRDefault="00C22E78" w:rsidP="00C22E78">
            <w:pPr>
              <w:pStyle w:val="TablecellLEFT"/>
              <w:rPr>
                <w:ins w:id="397" w:author="Klaus Ehrlich" w:date="2023-07-11T10:52:00Z"/>
              </w:rPr>
            </w:pPr>
            <w:ins w:id="398" w:author="Klaus Ehrlich" w:date="2023-07-11T10:52:00Z">
              <w:r w:rsidRPr="00F91593">
                <w:t xml:space="preserve">To </w:t>
              </w:r>
              <w:r>
                <w:t xml:space="preserve">require that the risk posed by a launch vehicle to </w:t>
              </w:r>
              <w:r w:rsidRPr="0030255D">
                <w:t>inhabitable systems</w:t>
              </w:r>
              <w:r>
                <w:t xml:space="preserve"> is lower than a threshold set by an approving agent.</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98CBB43" w14:textId="77777777" w:rsidR="00C22E78" w:rsidRPr="001B6EF6" w:rsidRDefault="00C22E78" w:rsidP="00C22E78">
            <w:pPr>
              <w:pStyle w:val="TableHeaderCENTER"/>
              <w:jc w:val="left"/>
              <w:rPr>
                <w:ins w:id="399" w:author="Klaus Ehrlich" w:date="2023-07-11T10:52:00Z"/>
                <w:b w:val="0"/>
                <w:sz w:val="20"/>
              </w:rPr>
            </w:pPr>
          </w:p>
        </w:tc>
      </w:tr>
      <w:tr w:rsidR="00C22E78" w:rsidRPr="00B611EE" w:rsidDel="00C22E78" w14:paraId="211E8F02" w14:textId="77777777" w:rsidTr="003B2A52">
        <w:trPr>
          <w:ins w:id="400" w:author="Klaus Ehrlich" w:date="2023-07-11T10:52: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59D9D674" w14:textId="2C6108C8" w:rsidR="00C22E78" w:rsidRPr="00C22E78" w:rsidRDefault="00C22E78" w:rsidP="00C22E78">
            <w:pPr>
              <w:pStyle w:val="TablecellLEFT"/>
              <w:rPr>
                <w:ins w:id="401" w:author="Klaus Ehrlich" w:date="2023-07-11T10:52:00Z"/>
                <w:rPrChange w:id="402" w:author="Klaus Ehrlich" w:date="2023-07-11T10:53:00Z">
                  <w:rPr>
                    <w:ins w:id="403" w:author="Klaus Ehrlich" w:date="2023-07-11T10:52:00Z"/>
                    <w:b/>
                  </w:rPr>
                </w:rPrChange>
              </w:rPr>
            </w:pPr>
            <w:ins w:id="404" w:author="Klaus Ehrlich" w:date="2023-07-11T10:52:00Z">
              <w:r w:rsidRPr="00C22E78">
                <w:rPr>
                  <w:rPrChange w:id="405" w:author="Klaus Ehrlich" w:date="2023-07-11T10:53:00Z">
                    <w:rPr>
                      <w:b/>
                    </w:rPr>
                  </w:rPrChange>
                </w:rPr>
                <w:lastRenderedPageBreak/>
                <w:t>7.3.1.2</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1504FFFA" w14:textId="219ABE52" w:rsidR="00C22E78" w:rsidRPr="00C22E78" w:rsidRDefault="00C22E78" w:rsidP="00C22E78">
            <w:pPr>
              <w:pStyle w:val="TablecellLEFT"/>
              <w:rPr>
                <w:ins w:id="406" w:author="Klaus Ehrlich" w:date="2023-07-11T10:52:00Z"/>
                <w:rPrChange w:id="407" w:author="Klaus Ehrlich" w:date="2023-07-11T10:53:00Z">
                  <w:rPr>
                    <w:ins w:id="408" w:author="Klaus Ehrlich" w:date="2023-07-11T10:52:00Z"/>
                    <w:b/>
                  </w:rPr>
                </w:rPrChange>
              </w:rPr>
            </w:pPr>
            <w:ins w:id="409" w:author="Klaus Ehrlich" w:date="2023-07-11T10:52:00Z">
              <w:r w:rsidRPr="00C22E78">
                <w:rPr>
                  <w:rPrChange w:id="410" w:author="Klaus Ehrlich" w:date="2023-07-11T10:53:00Z">
                    <w:rPr>
                      <w:b/>
                    </w:rPr>
                  </w:rPrChange>
                </w:rPr>
                <w:t>Modified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BDCD982" w14:textId="48840536" w:rsidR="00C22E78" w:rsidRPr="00E449B3" w:rsidRDefault="00C22E78">
            <w:pPr>
              <w:pStyle w:val="TablecellLEFT"/>
              <w:rPr>
                <w:ins w:id="411" w:author="Klaus Ehrlich" w:date="2023-07-11T10:52:00Z"/>
                <w:u w:val="single"/>
              </w:rPr>
              <w:pPrChange w:id="412" w:author="Klaus Ehrlich" w:date="2023-07-11T10:54:00Z">
                <w:pPr>
                  <w:pStyle w:val="TableHeaderCENTER"/>
                  <w:jc w:val="left"/>
                </w:pPr>
              </w:pPrChange>
            </w:pPr>
            <w:ins w:id="413" w:author="Klaus Ehrlich" w:date="2023-07-11T10:52:00Z">
              <w:r w:rsidRPr="0030255D">
                <w:t>During the design of a spacecraft</w:t>
              </w:r>
              <w:r>
                <w:t>,</w:t>
              </w:r>
              <w:r w:rsidRPr="0030255D">
                <w:t xml:space="preserve"> the probability that a space debris or meteoroid impact prevents the successful disposal of the spacecraft </w:t>
              </w:r>
              <w:r w:rsidRPr="0030255D">
                <w:rPr>
                  <w:u w:val="single"/>
                </w:rPr>
                <w:t>shall be assessed and</w:t>
              </w:r>
              <w:r w:rsidRPr="0030255D">
                <w:t xml:space="preserve"> included in the assessment of the probability of successful disposal.</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62913933" w14:textId="0BC8D604" w:rsidR="00C22E78" w:rsidRPr="00F91593" w:rsidRDefault="00C22E78" w:rsidP="00C22E78">
            <w:pPr>
              <w:pStyle w:val="TablecellLEFT"/>
              <w:rPr>
                <w:ins w:id="414" w:author="Klaus Ehrlich" w:date="2023-07-11T10:52:00Z"/>
              </w:rPr>
            </w:pPr>
            <w:ins w:id="415" w:author="Klaus Ehrlich" w:date="2023-07-11T10:52:00Z">
              <w:r w:rsidRPr="00905BA7">
                <w:t>T</w:t>
              </w:r>
              <w:r>
                <w:t xml:space="preserve">o require that the </w:t>
              </w:r>
              <w:r w:rsidRPr="00905BA7">
                <w:t>probability that a space debris or meteoroid impact prevent</w:t>
              </w:r>
              <w:r>
                <w:t>ing</w:t>
              </w:r>
              <w:r w:rsidRPr="00905BA7">
                <w:t xml:space="preserve"> the successful disposal </w:t>
              </w:r>
              <w:r>
                <w:t>is</w:t>
              </w:r>
              <w:r w:rsidRPr="00905BA7">
                <w:t xml:space="preserve"> included </w:t>
              </w:r>
              <w:r>
                <w:t>in the computation of the</w:t>
              </w:r>
              <w:r w:rsidRPr="00905BA7">
                <w:t xml:space="preserve"> probability of successful disposal</w:t>
              </w:r>
              <w:r>
                <w:t xml:space="preserve"> (the inclusion was not mandatory).</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2C7126C" w14:textId="77777777" w:rsidR="00C22E78" w:rsidRPr="0030255D" w:rsidRDefault="00C22E78">
            <w:pPr>
              <w:pStyle w:val="TablecellLEFT"/>
              <w:rPr>
                <w:ins w:id="416" w:author="Klaus Ehrlich" w:date="2023-07-11T10:52:00Z"/>
                <w:strike/>
              </w:rPr>
              <w:pPrChange w:id="417" w:author="Klaus Ehrlich" w:date="2023-07-11T10:54:00Z">
                <w:pPr>
                  <w:pStyle w:val="TableHeaderCENTER"/>
                  <w:jc w:val="left"/>
                </w:pPr>
              </w:pPrChange>
            </w:pPr>
            <w:ins w:id="418" w:author="Klaus Ehrlich" w:date="2023-07-11T10:52:00Z">
              <w:r w:rsidRPr="0030255D">
                <w:t>During the design of a spacecraft</w:t>
              </w:r>
              <w:r w:rsidRPr="008C5928">
                <w:t>,</w:t>
              </w:r>
              <w:r w:rsidRPr="0030255D">
                <w:rPr>
                  <w:strike/>
                </w:rPr>
                <w:t xml:space="preserve"> an assessment shall be made of</w:t>
              </w:r>
              <w:r w:rsidRPr="0030255D">
                <w:t xml:space="preserve"> the probability that a space</w:t>
              </w:r>
              <w:r>
                <w:t xml:space="preserve"> </w:t>
              </w:r>
              <w:r w:rsidRPr="0030255D">
                <w:t>debris or meteoroid impact prevents the successful disposal of the spacecraft</w:t>
              </w:r>
              <w:r w:rsidRPr="00C10A6D">
                <w:t>.</w:t>
              </w:r>
            </w:ins>
          </w:p>
          <w:p w14:paraId="784C45CC" w14:textId="1A1A9134" w:rsidR="00C22E78" w:rsidRPr="00C10A6D" w:rsidRDefault="00C22E78">
            <w:pPr>
              <w:pStyle w:val="TablecellLEFT"/>
              <w:rPr>
                <w:ins w:id="419" w:author="Klaus Ehrlich" w:date="2023-07-11T10:52:00Z"/>
                <w:strike/>
              </w:rPr>
              <w:pPrChange w:id="420" w:author="Klaus Ehrlich" w:date="2023-07-11T10:54:00Z">
                <w:pPr>
                  <w:pStyle w:val="TableHeaderCENTER"/>
                  <w:jc w:val="left"/>
                </w:pPr>
              </w:pPrChange>
            </w:pPr>
            <w:ins w:id="421" w:author="Klaus Ehrlich" w:date="2023-07-11T10:52:00Z">
              <w:r w:rsidRPr="00C10A6D">
                <w:rPr>
                  <w:strike/>
                </w:rPr>
                <w:t>NOTE The result of this assessment can be included in the assessment of the probability of successful disposal, but this is not mandatory.</w:t>
              </w:r>
            </w:ins>
          </w:p>
        </w:tc>
      </w:tr>
      <w:tr w:rsidR="002458B4" w:rsidRPr="00B611EE" w:rsidDel="00C22E78" w14:paraId="1A577158" w14:textId="77777777" w:rsidTr="003B2A52">
        <w:trPr>
          <w:ins w:id="422" w:author="Klaus Ehrlich" w:date="2023-07-11T10:54: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4DBC2432" w14:textId="06B5C452" w:rsidR="002458B4" w:rsidRPr="002458B4" w:rsidRDefault="002458B4" w:rsidP="002458B4">
            <w:pPr>
              <w:pStyle w:val="TablecellLEFT"/>
              <w:rPr>
                <w:ins w:id="423" w:author="Klaus Ehrlich" w:date="2023-07-11T10:54:00Z"/>
              </w:rPr>
            </w:pPr>
            <w:ins w:id="424" w:author="Klaus Ehrlich" w:date="2023-07-11T10:54:00Z">
              <w:r w:rsidRPr="002458B4">
                <w:rPr>
                  <w:rPrChange w:id="425" w:author="Klaus Ehrlich" w:date="2023-07-11T10:54:00Z">
                    <w:rPr>
                      <w:b/>
                    </w:rPr>
                  </w:rPrChange>
                </w:rPr>
                <w:t>7.3.2.3</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45C5778B" w14:textId="06392AD3" w:rsidR="002458B4" w:rsidRPr="002458B4" w:rsidRDefault="002458B4" w:rsidP="002458B4">
            <w:pPr>
              <w:pStyle w:val="TablecellLEFT"/>
              <w:rPr>
                <w:ins w:id="426" w:author="Klaus Ehrlich" w:date="2023-07-11T10:54:00Z"/>
              </w:rPr>
            </w:pPr>
            <w:ins w:id="427" w:author="Klaus Ehrlich" w:date="2023-07-11T10:54:00Z">
              <w:r w:rsidRPr="002458B4">
                <w:rPr>
                  <w:rPrChange w:id="428" w:author="Klaus Ehrlich" w:date="2023-07-11T10:54:00Z">
                    <w:rPr>
                      <w:b/>
                    </w:rPr>
                  </w:rPrChange>
                </w:rPr>
                <w:t>Modified/Added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A2C9A7F" w14:textId="77777777" w:rsidR="002458B4" w:rsidRPr="00257850" w:rsidRDefault="002458B4">
            <w:pPr>
              <w:pStyle w:val="TablecellLEFT"/>
              <w:rPr>
                <w:ins w:id="429" w:author="Klaus Ehrlich" w:date="2023-07-11T10:54:00Z"/>
                <w:u w:val="single"/>
              </w:rPr>
              <w:pPrChange w:id="430" w:author="Klaus Ehrlich" w:date="2023-07-11T10:54:00Z">
                <w:pPr>
                  <w:pStyle w:val="TableHeaderCENTER"/>
                  <w:jc w:val="left"/>
                </w:pPr>
              </w:pPrChange>
            </w:pPr>
            <w:ins w:id="431" w:author="Klaus Ehrlich" w:date="2023-07-11T10:54:00Z">
              <w:r w:rsidRPr="0030255D">
                <w:t xml:space="preserve">A spacecraft operating in the GEO protected region with a periodic presence shall be disposed of in such a way that </w:t>
              </w:r>
              <w:r w:rsidRPr="00257850">
                <w:rPr>
                  <w:u w:val="single"/>
                </w:rPr>
                <w:t>it satisfies at least one of the following conditions:</w:t>
              </w:r>
            </w:ins>
          </w:p>
          <w:p w14:paraId="7C2FDCAA" w14:textId="77777777" w:rsidR="002458B4" w:rsidRPr="0030255D" w:rsidRDefault="002458B4">
            <w:pPr>
              <w:pStyle w:val="TablecellLEFT"/>
              <w:rPr>
                <w:ins w:id="432" w:author="Klaus Ehrlich" w:date="2023-07-11T10:54:00Z"/>
              </w:rPr>
              <w:pPrChange w:id="433" w:author="Klaus Ehrlich" w:date="2023-07-11T10:54:00Z">
                <w:pPr>
                  <w:pStyle w:val="TableHeaderCENTER"/>
                  <w:jc w:val="left"/>
                </w:pPr>
              </w:pPrChange>
            </w:pPr>
            <w:ins w:id="434" w:author="Klaus Ehrlich" w:date="2023-07-11T10:54:00Z">
              <w:r w:rsidRPr="00257850">
                <w:rPr>
                  <w:u w:val="single"/>
                </w:rPr>
                <w:t>a)</w:t>
              </w:r>
              <w:r>
                <w:t xml:space="preserve"> </w:t>
              </w:r>
              <w:r w:rsidRPr="0030255D">
                <w:t xml:space="preserve">long-term perturbation forces do not cause it to enter the GEO protected region within 100 years after its end of </w:t>
              </w:r>
              <w:proofErr w:type="gramStart"/>
              <w:r w:rsidRPr="0030255D">
                <w:t>life</w:t>
              </w:r>
              <w:r>
                <w:t>;</w:t>
              </w:r>
              <w:proofErr w:type="gramEnd"/>
            </w:ins>
          </w:p>
          <w:p w14:paraId="5331607D" w14:textId="77777777" w:rsidR="002458B4" w:rsidRPr="0076571F" w:rsidRDefault="002458B4">
            <w:pPr>
              <w:pStyle w:val="TablecellLEFT"/>
              <w:rPr>
                <w:ins w:id="435" w:author="Klaus Ehrlich" w:date="2023-07-11T10:54:00Z"/>
                <w:b/>
                <w:u w:val="single"/>
                <w:rPrChange w:id="436" w:author="Klaus Ehrlich" w:date="2023-07-11T10:55:00Z">
                  <w:rPr>
                    <w:ins w:id="437" w:author="Klaus Ehrlich" w:date="2023-07-11T10:54:00Z"/>
                    <w:b w:val="0"/>
                  </w:rPr>
                </w:rPrChange>
              </w:rPr>
              <w:pPrChange w:id="438" w:author="Klaus Ehrlich" w:date="2023-07-11T10:55:00Z">
                <w:pPr>
                  <w:pStyle w:val="TableHeaderCENTER"/>
                  <w:jc w:val="left"/>
                </w:pPr>
              </w:pPrChange>
            </w:pPr>
            <w:ins w:id="439" w:author="Klaus Ehrlich" w:date="2023-07-11T10:54:00Z">
              <w:r w:rsidRPr="0076571F">
                <w:rPr>
                  <w:u w:val="single"/>
                  <w:rPrChange w:id="440" w:author="Klaus Ehrlich" w:date="2023-07-11T10:55:00Z">
                    <w:rPr>
                      <w:b w:val="0"/>
                    </w:rPr>
                  </w:rPrChange>
                </w:rPr>
                <w:t>b) after end of life its orbit lifetime is limited to 100 years and the cumulative collision probability with space objects larger than 1 cm is less than 10</w:t>
              </w:r>
              <w:r w:rsidRPr="0076571F">
                <w:rPr>
                  <w:u w:val="single"/>
                  <w:vertAlign w:val="superscript"/>
                  <w:rPrChange w:id="441" w:author="Klaus Ehrlich" w:date="2023-07-11T10:55:00Z">
                    <w:rPr>
                      <w:b w:val="0"/>
                      <w:vertAlign w:val="superscript"/>
                    </w:rPr>
                  </w:rPrChange>
                </w:rPr>
                <w:t>−3</w:t>
              </w:r>
              <w:r w:rsidRPr="0076571F">
                <w:rPr>
                  <w:u w:val="single"/>
                  <w:rPrChange w:id="442" w:author="Klaus Ehrlich" w:date="2023-07-11T10:55:00Z">
                    <w:rPr>
                      <w:b w:val="0"/>
                    </w:rPr>
                  </w:rPrChange>
                </w:rPr>
                <w:t>.</w:t>
              </w:r>
            </w:ins>
          </w:p>
          <w:p w14:paraId="4387E01E" w14:textId="284F89A2" w:rsidR="002458B4" w:rsidRPr="0030255D" w:rsidRDefault="002458B4" w:rsidP="0076571F">
            <w:pPr>
              <w:pStyle w:val="TablecellLEFT"/>
              <w:rPr>
                <w:ins w:id="443" w:author="Klaus Ehrlich" w:date="2023-07-11T10:54:00Z"/>
              </w:rPr>
            </w:pPr>
            <w:ins w:id="444" w:author="Klaus Ehrlich" w:date="2023-07-11T10:54:00Z">
              <w:r w:rsidRPr="0076571F">
                <w:rPr>
                  <w:u w:val="single"/>
                  <w:rPrChange w:id="445" w:author="Klaus Ehrlich" w:date="2023-07-11T10:55:00Z">
                    <w:rPr/>
                  </w:rPrChange>
                </w:rPr>
                <w:t xml:space="preserve">NOTE Option b) is a potential disposal alternative for missions in Highly Eccentric </w:t>
              </w:r>
              <w:r w:rsidRPr="00CE0A10">
                <w:t>Earth Orbit</w:t>
              </w:r>
              <w:r>
                <w:t>s</w:t>
              </w:r>
              <w:r w:rsidRPr="00CE0A10" w:rsidDel="00CE0A10">
                <w:t xml:space="preserve"> </w:t>
              </w:r>
              <w:r>
                <w:t>or</w:t>
              </w:r>
              <w:r w:rsidRPr="00257850">
                <w:t xml:space="preserve"> </w:t>
              </w:r>
              <w:r w:rsidRPr="00CE0A10">
                <w:t>Inclined Geosynchronous Orbit</w:t>
              </w:r>
              <w:r>
                <w:t>s</w:t>
              </w:r>
              <w:r w:rsidRPr="00257850">
                <w:t>.</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4EADC9D2" w14:textId="0E5FC6C0" w:rsidR="002458B4" w:rsidRPr="00905BA7" w:rsidRDefault="002458B4" w:rsidP="0076571F">
            <w:pPr>
              <w:pStyle w:val="TablecellLEFT"/>
              <w:rPr>
                <w:ins w:id="446" w:author="Klaus Ehrlich" w:date="2023-07-11T10:54:00Z"/>
              </w:rPr>
            </w:pPr>
            <w:ins w:id="447" w:author="Klaus Ehrlich" w:date="2023-07-11T10:54:00Z">
              <w:r w:rsidRPr="000338F6">
                <w:t xml:space="preserve">To add </w:t>
              </w:r>
              <w:r>
                <w:t>a disposal option for specific classes of missions with a periodic presence in the GEO protected region.</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C245ED8" w14:textId="0B585E63" w:rsidR="002458B4" w:rsidRPr="0030255D" w:rsidRDefault="002458B4" w:rsidP="0076571F">
            <w:pPr>
              <w:pStyle w:val="TablecellLEFT"/>
              <w:rPr>
                <w:ins w:id="448" w:author="Klaus Ehrlich" w:date="2023-07-11T10:54:00Z"/>
              </w:rPr>
            </w:pPr>
            <w:ins w:id="449" w:author="Klaus Ehrlich" w:date="2023-07-11T10:54:00Z">
              <w:r w:rsidRPr="00074826">
                <w:t>A spacecraft operating in the GEO protected region with a periodic presence shall be disposed</w:t>
              </w:r>
              <w:r>
                <w:t xml:space="preserve"> </w:t>
              </w:r>
              <w:r w:rsidRPr="00074826">
                <w:t>of in such a way that long-term perturbation forces do not cause it to enter the GEO protected region</w:t>
              </w:r>
              <w:r>
                <w:t xml:space="preserve"> </w:t>
              </w:r>
              <w:r w:rsidRPr="00074826">
                <w:t>within 100 years after its end of life.</w:t>
              </w:r>
            </w:ins>
          </w:p>
        </w:tc>
      </w:tr>
      <w:tr w:rsidR="002458B4" w:rsidRPr="00B611EE" w:rsidDel="00C22E78" w14:paraId="40AA715F" w14:textId="77777777" w:rsidTr="003B2A52">
        <w:trPr>
          <w:ins w:id="450" w:author="Klaus Ehrlich" w:date="2023-07-11T10:54: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38E5AAAF" w14:textId="65CC1FFA" w:rsidR="002458B4" w:rsidRPr="0076571F" w:rsidRDefault="002458B4" w:rsidP="0076571F">
            <w:pPr>
              <w:pStyle w:val="TablecellLEFT"/>
              <w:rPr>
                <w:ins w:id="451" w:author="Klaus Ehrlich" w:date="2023-07-11T10:54:00Z"/>
                <w:rPrChange w:id="452" w:author="Klaus Ehrlich" w:date="2023-07-11T10:55:00Z">
                  <w:rPr>
                    <w:ins w:id="453" w:author="Klaus Ehrlich" w:date="2023-07-11T10:54:00Z"/>
                    <w:b/>
                  </w:rPr>
                </w:rPrChange>
              </w:rPr>
            </w:pPr>
            <w:ins w:id="454" w:author="Klaus Ehrlich" w:date="2023-07-11T10:54:00Z">
              <w:r w:rsidRPr="0076571F">
                <w:rPr>
                  <w:rPrChange w:id="455" w:author="Klaus Ehrlich" w:date="2023-07-11T10:55:00Z">
                    <w:rPr>
                      <w:b/>
                    </w:rPr>
                  </w:rPrChange>
                </w:rPr>
                <w:t>7.3.3.2</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5DD1D63C" w14:textId="62F3AB2F" w:rsidR="002458B4" w:rsidRPr="0076571F" w:rsidRDefault="002458B4" w:rsidP="0076571F">
            <w:pPr>
              <w:pStyle w:val="TablecellLEFT"/>
              <w:rPr>
                <w:ins w:id="456" w:author="Klaus Ehrlich" w:date="2023-07-11T10:54:00Z"/>
                <w:rPrChange w:id="457" w:author="Klaus Ehrlich" w:date="2023-07-11T10:55:00Z">
                  <w:rPr>
                    <w:ins w:id="458" w:author="Klaus Ehrlich" w:date="2023-07-11T10:54:00Z"/>
                    <w:b/>
                  </w:rPr>
                </w:rPrChange>
              </w:rPr>
            </w:pPr>
            <w:ins w:id="459" w:author="Klaus Ehrlich" w:date="2023-07-11T10:54:00Z">
              <w:r w:rsidRPr="0076571F">
                <w:rPr>
                  <w:rPrChange w:id="460" w:author="Klaus Ehrlich" w:date="2023-07-11T10:55:00Z">
                    <w:rPr>
                      <w:b/>
                    </w:rPr>
                  </w:rPrChange>
                </w:rPr>
                <w:t>Modified/Added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8FB2375" w14:textId="77777777" w:rsidR="002458B4" w:rsidRPr="00257850" w:rsidRDefault="002458B4">
            <w:pPr>
              <w:pStyle w:val="TablecellLEFT"/>
              <w:rPr>
                <w:ins w:id="461" w:author="Klaus Ehrlich" w:date="2023-07-11T10:54:00Z"/>
              </w:rPr>
              <w:pPrChange w:id="462" w:author="Klaus Ehrlich" w:date="2023-07-11T10:56:00Z">
                <w:pPr>
                  <w:pStyle w:val="TableHeaderCENTER"/>
                  <w:jc w:val="left"/>
                </w:pPr>
              </w:pPrChange>
            </w:pPr>
            <w:ins w:id="463" w:author="Klaus Ehrlich" w:date="2023-07-11T10:54:00Z">
              <w:r w:rsidRPr="00257850">
                <w:t xml:space="preserve">NOTE </w:t>
              </w:r>
              <w:r w:rsidRPr="00257850">
                <w:rPr>
                  <w:u w:val="single"/>
                </w:rPr>
                <w:t>1</w:t>
              </w:r>
              <w:r>
                <w:t xml:space="preserve"> </w:t>
              </w:r>
              <w:r w:rsidRPr="00257850">
                <w:t xml:space="preserve">Augmenting the orbital decay by means of such a device can increase the collision probability with other space objects. </w:t>
              </w:r>
              <w:r w:rsidRPr="00257850">
                <w:lastRenderedPageBreak/>
                <w:t>The implied acceptable risk threshold is generally provided by the approving agent.</w:t>
              </w:r>
            </w:ins>
          </w:p>
          <w:p w14:paraId="5614B3C2" w14:textId="158C233D" w:rsidR="002458B4" w:rsidRPr="0085497C" w:rsidRDefault="002458B4">
            <w:pPr>
              <w:pStyle w:val="TablecellLEFT"/>
              <w:rPr>
                <w:ins w:id="464" w:author="Klaus Ehrlich" w:date="2023-07-11T10:54:00Z"/>
                <w:b/>
                <w:u w:val="single"/>
                <w:rPrChange w:id="465" w:author="Klaus Ehrlich" w:date="2023-07-11T10:55:00Z">
                  <w:rPr>
                    <w:ins w:id="466" w:author="Klaus Ehrlich" w:date="2023-07-11T10:54:00Z"/>
                    <w:b w:val="0"/>
                  </w:rPr>
                </w:rPrChange>
              </w:rPr>
              <w:pPrChange w:id="467" w:author="Klaus Ehrlich" w:date="2023-07-11T10:55:00Z">
                <w:pPr>
                  <w:pStyle w:val="TableHeaderCENTER"/>
                  <w:jc w:val="left"/>
                </w:pPr>
              </w:pPrChange>
            </w:pPr>
            <w:ins w:id="468" w:author="Klaus Ehrlich" w:date="2023-07-11T10:54:00Z">
              <w:r w:rsidRPr="0085497C">
                <w:rPr>
                  <w:u w:val="single"/>
                  <w:rPrChange w:id="469" w:author="Klaus Ehrlich" w:date="2023-07-11T10:55:00Z">
                    <w:rPr>
                      <w:b w:val="0"/>
                    </w:rPr>
                  </w:rPrChange>
                </w:rPr>
                <w:t>NOTE 2 In case the remaining orbit lifetime limit can be satisfied by various orbital trajectories, the preferred trajectory evolution is the one with the least cumulative collision probability after the disposal.</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7340EBE5" w14:textId="3C308592" w:rsidR="002458B4" w:rsidRPr="000338F6" w:rsidRDefault="002458B4" w:rsidP="0085497C">
            <w:pPr>
              <w:pStyle w:val="TablecellLEFT"/>
              <w:rPr>
                <w:ins w:id="470" w:author="Klaus Ehrlich" w:date="2023-07-11T10:54:00Z"/>
              </w:rPr>
            </w:pPr>
            <w:ins w:id="471" w:author="Klaus Ehrlich" w:date="2023-07-11T10:54:00Z">
              <w:r w:rsidRPr="00435C42">
                <w:lastRenderedPageBreak/>
                <w:t xml:space="preserve">To add a </w:t>
              </w:r>
              <w:r>
                <w:t>n</w:t>
              </w:r>
              <w:r w:rsidRPr="00435C42">
                <w:t xml:space="preserve">ote </w:t>
              </w:r>
              <w:r>
                <w:t xml:space="preserve">encouraging the disposal action to be performed targeting a lower </w:t>
              </w:r>
              <w:r>
                <w:lastRenderedPageBreak/>
                <w:t>cumulative collision probability</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CA6A8E7" w14:textId="2C810489" w:rsidR="002458B4" w:rsidRPr="00074826" w:rsidRDefault="002458B4" w:rsidP="0085497C">
            <w:pPr>
              <w:pStyle w:val="TablecellLEFT"/>
              <w:rPr>
                <w:ins w:id="472" w:author="Klaus Ehrlich" w:date="2023-07-11T10:54:00Z"/>
              </w:rPr>
            </w:pPr>
            <w:ins w:id="473" w:author="Klaus Ehrlich" w:date="2023-07-11T10:54:00Z">
              <w:r w:rsidRPr="00435C42">
                <w:lastRenderedPageBreak/>
                <w:t>NOTE Augmenting the orbital decay by means of such a device can increase the collision probability with</w:t>
              </w:r>
              <w:r>
                <w:t xml:space="preserve"> </w:t>
              </w:r>
              <w:r w:rsidRPr="00435C42">
                <w:t xml:space="preserve">other space </w:t>
              </w:r>
              <w:r w:rsidRPr="00435C42">
                <w:lastRenderedPageBreak/>
                <w:t>objects. The implied acceptable risk threshold is generally provided by the approving agent.</w:t>
              </w:r>
            </w:ins>
          </w:p>
        </w:tc>
      </w:tr>
      <w:tr w:rsidR="004A439A" w:rsidRPr="00B611EE" w:rsidDel="00C22E78" w14:paraId="36CF04CE" w14:textId="77777777" w:rsidTr="003B2A52">
        <w:trPr>
          <w:ins w:id="474" w:author="Klaus Ehrlich" w:date="2023-07-11T10:56: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488CD8F3" w14:textId="10F8A191" w:rsidR="004A439A" w:rsidRPr="004A439A" w:rsidRDefault="004A439A" w:rsidP="004A439A">
            <w:pPr>
              <w:pStyle w:val="TablecellLEFT"/>
              <w:rPr>
                <w:ins w:id="475" w:author="Klaus Ehrlich" w:date="2023-07-11T10:56:00Z"/>
              </w:rPr>
            </w:pPr>
            <w:ins w:id="476" w:author="Klaus Ehrlich" w:date="2023-07-11T10:56:00Z">
              <w:r w:rsidRPr="004A439A">
                <w:rPr>
                  <w:rPrChange w:id="477" w:author="Klaus Ehrlich" w:date="2023-07-11T10:56:00Z">
                    <w:rPr>
                      <w:b/>
                    </w:rPr>
                  </w:rPrChange>
                </w:rPr>
                <w:lastRenderedPageBreak/>
                <w:t>7.3.3.3</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5E6BACFB" w14:textId="2D5AF2DF" w:rsidR="004A439A" w:rsidRPr="004A439A" w:rsidRDefault="004A439A" w:rsidP="004A439A">
            <w:pPr>
              <w:pStyle w:val="TablecellLEFT"/>
              <w:rPr>
                <w:ins w:id="478" w:author="Klaus Ehrlich" w:date="2023-07-11T10:56:00Z"/>
              </w:rPr>
            </w:pPr>
            <w:ins w:id="479" w:author="Klaus Ehrlich" w:date="2023-07-11T10:56:00Z">
              <w:r w:rsidRPr="004A439A">
                <w:rPr>
                  <w:rPrChange w:id="480" w:author="Klaus Ehrlich" w:date="2023-07-11T10:56:00Z">
                    <w:rPr>
                      <w:b/>
                    </w:rPr>
                  </w:rPrChange>
                </w:rPr>
                <w:t>Added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3D7F6B1" w14:textId="15241B86" w:rsidR="004A439A" w:rsidRPr="004A439A" w:rsidRDefault="004A439A" w:rsidP="004A439A">
            <w:pPr>
              <w:pStyle w:val="TablecellLEFT"/>
              <w:rPr>
                <w:ins w:id="481" w:author="Klaus Ehrlich" w:date="2023-07-11T10:56:00Z"/>
                <w:u w:val="single"/>
                <w:rPrChange w:id="482" w:author="Klaus Ehrlich" w:date="2023-07-11T10:56:00Z">
                  <w:rPr>
                    <w:ins w:id="483" w:author="Klaus Ehrlich" w:date="2023-07-11T10:56:00Z"/>
                  </w:rPr>
                </w:rPrChange>
              </w:rPr>
            </w:pPr>
            <w:ins w:id="484" w:author="Klaus Ehrlich" w:date="2023-07-11T10:56:00Z">
              <w:r w:rsidRPr="004A439A">
                <w:rPr>
                  <w:u w:val="single"/>
                  <w:rPrChange w:id="485" w:author="Klaus Ehrlich" w:date="2023-07-11T10:56:00Z">
                    <w:rPr/>
                  </w:rPrChange>
                </w:rPr>
                <w:t>A launch vehicle orbital stage released into an orbit that lies within or crosses the LEO protected region within 100 years after normal operations, shall have a probability of collision less than 10</w:t>
              </w:r>
              <w:r w:rsidRPr="004A439A">
                <w:rPr>
                  <w:u w:val="single"/>
                  <w:vertAlign w:val="superscript"/>
                  <w:rPrChange w:id="486" w:author="Klaus Ehrlich" w:date="2023-07-11T10:56:00Z">
                    <w:rPr/>
                  </w:rPrChange>
                </w:rPr>
                <w:t>−3</w:t>
              </w:r>
              <w:r w:rsidRPr="004A439A">
                <w:rPr>
                  <w:u w:val="single"/>
                  <w:rPrChange w:id="487" w:author="Klaus Ehrlich" w:date="2023-07-11T10:56:00Z">
                    <w:rPr/>
                  </w:rPrChange>
                </w:rPr>
                <w:t xml:space="preserve"> with space objects larger than 1 cm until re-entry.</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6F1FD883" w14:textId="2540943C" w:rsidR="004A439A" w:rsidRPr="00435C42" w:rsidRDefault="004A439A" w:rsidP="004A439A">
            <w:pPr>
              <w:pStyle w:val="TablecellLEFT"/>
              <w:rPr>
                <w:ins w:id="488" w:author="Klaus Ehrlich" w:date="2023-07-11T10:56:00Z"/>
              </w:rPr>
            </w:pPr>
            <w:ins w:id="489" w:author="Klaus Ehrlich" w:date="2023-07-11T10:56:00Z">
              <w:r w:rsidRPr="002D65C4">
                <w:t xml:space="preserve">To add </w:t>
              </w:r>
              <w:r>
                <w:t xml:space="preserve">a </w:t>
              </w:r>
              <w:r w:rsidRPr="002D65C4">
                <w:t xml:space="preserve">clause to reduce the orbit lifetime of </w:t>
              </w:r>
              <w:r>
                <w:t xml:space="preserve">launch vehicle orbital stages in </w:t>
              </w:r>
              <w:r w:rsidRPr="002D65C4">
                <w:t>densely populated</w:t>
              </w:r>
              <w:r>
                <w:t>,</w:t>
              </w:r>
              <w:r w:rsidRPr="002D65C4">
                <w:t xml:space="preserve"> </w:t>
              </w:r>
              <w:r>
                <w:t>low Earth orbit</w:t>
              </w:r>
              <w:r w:rsidRPr="002D65C4">
                <w:t xml:space="preserve"> regions with high collision probability</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3C20F3A" w14:textId="77777777" w:rsidR="004A439A" w:rsidRPr="00435C42" w:rsidRDefault="004A439A" w:rsidP="004A439A">
            <w:pPr>
              <w:pStyle w:val="TablecellLEFT"/>
              <w:rPr>
                <w:ins w:id="490" w:author="Klaus Ehrlich" w:date="2023-07-11T10:56:00Z"/>
              </w:rPr>
            </w:pPr>
          </w:p>
        </w:tc>
      </w:tr>
      <w:tr w:rsidR="00C05244" w:rsidRPr="00B611EE" w:rsidDel="00C22E78" w14:paraId="630705B0" w14:textId="77777777" w:rsidTr="003B2A52">
        <w:trPr>
          <w:ins w:id="491" w:author="Klaus Ehrlich" w:date="2023-07-11T11:32: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5625E830" w14:textId="4A090595" w:rsidR="00C05244" w:rsidRPr="00C05244" w:rsidRDefault="00C05244" w:rsidP="00C05244">
            <w:pPr>
              <w:pStyle w:val="TablecellLEFT"/>
              <w:rPr>
                <w:ins w:id="492" w:author="Klaus Ehrlich" w:date="2023-07-11T11:32:00Z"/>
              </w:rPr>
            </w:pPr>
            <w:ins w:id="493" w:author="Klaus Ehrlich" w:date="2023-07-11T11:32:00Z">
              <w:r>
                <w:t>8.2.2</w:t>
              </w:r>
            </w:ins>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074957ED" w14:textId="5728148C" w:rsidR="00C05244" w:rsidRPr="00C05244" w:rsidRDefault="00C05244" w:rsidP="00C05244">
            <w:pPr>
              <w:pStyle w:val="TablecellLEFT"/>
              <w:rPr>
                <w:ins w:id="494" w:author="Klaus Ehrlich" w:date="2023-07-11T11:32:00Z"/>
              </w:rPr>
            </w:pPr>
            <w:ins w:id="495" w:author="Klaus Ehrlich" w:date="2023-07-11T11:32:00Z">
              <w:r>
                <w:t>Modified/Added</w:t>
              </w:r>
            </w:ins>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7A91C85" w14:textId="77777777" w:rsidR="00C05244" w:rsidRPr="00257850" w:rsidRDefault="00C05244">
            <w:pPr>
              <w:pStyle w:val="TablecellLEFT"/>
              <w:rPr>
                <w:ins w:id="496" w:author="Klaus Ehrlich" w:date="2023-07-11T11:32:00Z"/>
              </w:rPr>
              <w:pPrChange w:id="497" w:author="Klaus Ehrlich" w:date="2023-07-11T11:33:00Z">
                <w:pPr>
                  <w:pStyle w:val="TableHeaderCENTER"/>
                  <w:jc w:val="left"/>
                </w:pPr>
              </w:pPrChange>
            </w:pPr>
            <w:ins w:id="498" w:author="Klaus Ehrlich" w:date="2023-07-11T11:32:00Z">
              <w:r w:rsidRPr="00257850">
                <w:t>As a minimum, the SDMP shall contain the following:</w:t>
              </w:r>
            </w:ins>
          </w:p>
          <w:p w14:paraId="6DB7F61A" w14:textId="77777777" w:rsidR="00C05244" w:rsidRPr="00257850" w:rsidRDefault="00C05244">
            <w:pPr>
              <w:pStyle w:val="TablecellLEFT"/>
              <w:rPr>
                <w:ins w:id="499" w:author="Klaus Ehrlich" w:date="2023-07-11T11:32:00Z"/>
              </w:rPr>
              <w:pPrChange w:id="500" w:author="Klaus Ehrlich" w:date="2023-07-11T11:33:00Z">
                <w:pPr>
                  <w:pStyle w:val="TableHeaderCENTER"/>
                  <w:jc w:val="left"/>
                </w:pPr>
              </w:pPrChange>
            </w:pPr>
            <w:ins w:id="501" w:author="Klaus Ehrlich" w:date="2023-07-11T11:32:00Z">
              <w:r w:rsidRPr="00257850">
                <w:t>a)</w:t>
              </w:r>
              <w:r>
                <w:t xml:space="preserve"> </w:t>
              </w:r>
              <w:r w:rsidRPr="00257850">
                <w:t xml:space="preserve">the applicable space debris mitigation </w:t>
              </w:r>
              <w:proofErr w:type="gramStart"/>
              <w:r w:rsidRPr="00257850">
                <w:t>requirements;</w:t>
              </w:r>
              <w:proofErr w:type="gramEnd"/>
            </w:ins>
          </w:p>
          <w:p w14:paraId="456930D7" w14:textId="77777777" w:rsidR="00C05244" w:rsidRPr="00257850" w:rsidRDefault="00C05244">
            <w:pPr>
              <w:pStyle w:val="TablecellLEFT"/>
              <w:rPr>
                <w:ins w:id="502" w:author="Klaus Ehrlich" w:date="2023-07-11T11:32:00Z"/>
              </w:rPr>
              <w:pPrChange w:id="503" w:author="Klaus Ehrlich" w:date="2023-07-11T11:33:00Z">
                <w:pPr>
                  <w:pStyle w:val="TableHeaderCENTER"/>
                  <w:jc w:val="left"/>
                </w:pPr>
              </w:pPrChange>
            </w:pPr>
            <w:ins w:id="504" w:author="Klaus Ehrlich" w:date="2023-07-11T11:32:00Z">
              <w:r w:rsidRPr="00257850">
                <w:t>b)</w:t>
              </w:r>
              <w:r>
                <w:t xml:space="preserve"> </w:t>
              </w:r>
              <w:r w:rsidRPr="00257850">
                <w:t xml:space="preserve">plans for addressing the applicable space debris mitigation </w:t>
              </w:r>
              <w:proofErr w:type="gramStart"/>
              <w:r w:rsidRPr="00257850">
                <w:t>requirements;</w:t>
              </w:r>
              <w:proofErr w:type="gramEnd"/>
            </w:ins>
          </w:p>
          <w:p w14:paraId="6F83896F" w14:textId="77777777" w:rsidR="00C05244" w:rsidRPr="00257850" w:rsidRDefault="00C05244">
            <w:pPr>
              <w:pStyle w:val="TablecellLEFT"/>
              <w:rPr>
                <w:ins w:id="505" w:author="Klaus Ehrlich" w:date="2023-07-11T11:32:00Z"/>
              </w:rPr>
              <w:pPrChange w:id="506" w:author="Klaus Ehrlich" w:date="2023-07-11T11:34:00Z">
                <w:pPr>
                  <w:pStyle w:val="TableHeaderCENTER"/>
                  <w:jc w:val="left"/>
                </w:pPr>
              </w:pPrChange>
            </w:pPr>
            <w:ins w:id="507" w:author="Klaus Ehrlich" w:date="2023-07-11T11:32:00Z">
              <w:r w:rsidRPr="00257850">
                <w:t>c)</w:t>
              </w:r>
              <w:r>
                <w:t xml:space="preserve"> </w:t>
              </w:r>
              <w:r w:rsidRPr="00257850">
                <w:t xml:space="preserve">the verification and validation </w:t>
              </w:r>
              <w:proofErr w:type="gramStart"/>
              <w:r w:rsidRPr="00257850">
                <w:t>means</w:t>
              </w:r>
              <w:proofErr w:type="gramEnd"/>
              <w:r w:rsidRPr="00257850">
                <w:t xml:space="preserve"> to assess compliance with the applicable space debris mitigation requirements;</w:t>
              </w:r>
            </w:ins>
          </w:p>
          <w:p w14:paraId="243C65A8" w14:textId="77777777" w:rsidR="00C05244" w:rsidRPr="00257850" w:rsidRDefault="00C05244">
            <w:pPr>
              <w:pStyle w:val="TablecellLEFT"/>
              <w:rPr>
                <w:ins w:id="508" w:author="Klaus Ehrlich" w:date="2023-07-11T11:32:00Z"/>
              </w:rPr>
              <w:pPrChange w:id="509" w:author="Klaus Ehrlich" w:date="2023-07-11T11:34:00Z">
                <w:pPr>
                  <w:pStyle w:val="TableHeaderCENTER"/>
                  <w:jc w:val="left"/>
                </w:pPr>
              </w:pPrChange>
            </w:pPr>
            <w:ins w:id="510" w:author="Klaus Ehrlich" w:date="2023-07-11T11:32:00Z">
              <w:r w:rsidRPr="00257850">
                <w:t>d)</w:t>
              </w:r>
              <w:r>
                <w:t xml:space="preserve"> </w:t>
              </w:r>
              <w:r w:rsidRPr="00257850">
                <w:t xml:space="preserve">a compliance </w:t>
              </w:r>
              <w:proofErr w:type="gramStart"/>
              <w:r w:rsidRPr="00257850">
                <w:t>matrix;</w:t>
              </w:r>
              <w:proofErr w:type="gramEnd"/>
            </w:ins>
          </w:p>
          <w:p w14:paraId="3C149B19" w14:textId="32C9F7B9" w:rsidR="00C05244" w:rsidRPr="00257850" w:rsidRDefault="00C05244">
            <w:pPr>
              <w:pStyle w:val="TablecellLEFT"/>
              <w:rPr>
                <w:ins w:id="511" w:author="Klaus Ehrlich" w:date="2023-07-11T11:32:00Z"/>
              </w:rPr>
              <w:pPrChange w:id="512" w:author="Klaus Ehrlich" w:date="2023-07-11T11:34:00Z">
                <w:pPr>
                  <w:pStyle w:val="TableHeaderCENTER"/>
                  <w:jc w:val="left"/>
                </w:pPr>
              </w:pPrChange>
            </w:pPr>
            <w:ins w:id="513" w:author="Klaus Ehrlich" w:date="2023-07-11T11:32:00Z">
              <w:r w:rsidRPr="00257850">
                <w:t>e)</w:t>
              </w:r>
              <w:r>
                <w:t xml:space="preserve"> </w:t>
              </w:r>
              <w:r w:rsidRPr="00257850">
                <w:t xml:space="preserve">justifications for non-compliance, including risk trade-offs for each </w:t>
              </w:r>
              <w:proofErr w:type="gramStart"/>
              <w:r w:rsidRPr="00257850">
                <w:t>non-compliance;</w:t>
              </w:r>
              <w:proofErr w:type="gramEnd"/>
            </w:ins>
          </w:p>
          <w:p w14:paraId="7D8EE957" w14:textId="77777777" w:rsidR="00C05244" w:rsidRPr="00C05244" w:rsidRDefault="00C05244">
            <w:pPr>
              <w:pStyle w:val="TablecellLEFT"/>
              <w:rPr>
                <w:ins w:id="514" w:author="Klaus Ehrlich" w:date="2023-07-11T11:32:00Z"/>
                <w:u w:val="single"/>
                <w:rPrChange w:id="515" w:author="Klaus Ehrlich" w:date="2023-07-11T11:34:00Z">
                  <w:rPr>
                    <w:ins w:id="516" w:author="Klaus Ehrlich" w:date="2023-07-11T11:32:00Z"/>
                  </w:rPr>
                </w:rPrChange>
              </w:rPr>
              <w:pPrChange w:id="517" w:author="Klaus Ehrlich" w:date="2023-07-11T11:34:00Z">
                <w:pPr>
                  <w:pStyle w:val="TableHeaderCENTER"/>
                  <w:jc w:val="left"/>
                </w:pPr>
              </w:pPrChange>
            </w:pPr>
            <w:ins w:id="518" w:author="Klaus Ehrlich" w:date="2023-07-11T11:32:00Z">
              <w:r w:rsidRPr="00C05244">
                <w:rPr>
                  <w:u w:val="single"/>
                  <w:rPrChange w:id="519" w:author="Klaus Ehrlich" w:date="2023-07-11T11:34:00Z">
                    <w:rPr/>
                  </w:rPrChange>
                </w:rPr>
                <w:t>f) a justification for the selection of the disposal option.</w:t>
              </w:r>
            </w:ins>
          </w:p>
          <w:p w14:paraId="23BED473" w14:textId="6E9AB7F2" w:rsidR="00C05244" w:rsidRPr="00C05244" w:rsidRDefault="00C05244" w:rsidP="00C05244">
            <w:pPr>
              <w:pStyle w:val="TablecellLEFT"/>
              <w:rPr>
                <w:ins w:id="520" w:author="Klaus Ehrlich" w:date="2023-07-11T11:32:00Z"/>
                <w:u w:val="single"/>
              </w:rPr>
            </w:pPr>
            <w:ins w:id="521" w:author="Klaus Ehrlich" w:date="2023-07-11T11:32:00Z">
              <w:r w:rsidRPr="005C1544">
                <w:lastRenderedPageBreak/>
                <w:t xml:space="preserve">NOTE The listed contents of the SDMP include specific requirements, methods, </w:t>
              </w:r>
              <w:proofErr w:type="gramStart"/>
              <w:r w:rsidRPr="005C1544">
                <w:t>tools</w:t>
              </w:r>
              <w:proofErr w:type="gramEnd"/>
              <w:r w:rsidRPr="005C1544">
                <w:t xml:space="preserve"> and guidelines for which either detailed verification and validation means are not specified, or a risk assessment is required but a threshold is not specified. These are set by the approving agent dealing with requirements in the SDMP.</w:t>
              </w:r>
            </w:ins>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6AE8FFD7" w14:textId="408FBD2B" w:rsidR="00C05244" w:rsidRPr="002D65C4" w:rsidRDefault="00C05244" w:rsidP="00C05244">
            <w:pPr>
              <w:pStyle w:val="TablecellLEFT"/>
              <w:rPr>
                <w:ins w:id="522" w:author="Klaus Ehrlich" w:date="2023-07-11T11:32:00Z"/>
              </w:rPr>
            </w:pPr>
            <w:ins w:id="523" w:author="Klaus Ehrlich" w:date="2023-07-11T11:32:00Z">
              <w:r w:rsidRPr="003A43C6">
                <w:lastRenderedPageBreak/>
                <w:t xml:space="preserve">To add a clause </w:t>
              </w:r>
              <w:r>
                <w:t>asking for the justification for the disposal option selection</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558F701" w14:textId="77777777" w:rsidR="00C05244" w:rsidRPr="003A43C6" w:rsidRDefault="00C05244">
            <w:pPr>
              <w:pStyle w:val="TablecellLEFT"/>
              <w:rPr>
                <w:ins w:id="524" w:author="Klaus Ehrlich" w:date="2023-07-11T11:32:00Z"/>
              </w:rPr>
              <w:pPrChange w:id="525" w:author="Klaus Ehrlich" w:date="2023-07-11T11:33:00Z">
                <w:pPr>
                  <w:pStyle w:val="TableHeaderCENTER"/>
                  <w:jc w:val="left"/>
                </w:pPr>
              </w:pPrChange>
            </w:pPr>
            <w:ins w:id="526" w:author="Klaus Ehrlich" w:date="2023-07-11T11:32:00Z">
              <w:r w:rsidRPr="003A43C6">
                <w:t>As a minimum, the SDMP shall contain the following:</w:t>
              </w:r>
            </w:ins>
          </w:p>
          <w:p w14:paraId="2108E025" w14:textId="77777777" w:rsidR="00C05244" w:rsidRPr="003A43C6" w:rsidRDefault="00C05244">
            <w:pPr>
              <w:pStyle w:val="TablecellLEFT"/>
              <w:rPr>
                <w:ins w:id="527" w:author="Klaus Ehrlich" w:date="2023-07-11T11:32:00Z"/>
              </w:rPr>
              <w:pPrChange w:id="528" w:author="Klaus Ehrlich" w:date="2023-07-11T11:33:00Z">
                <w:pPr>
                  <w:pStyle w:val="TableHeaderCENTER"/>
                  <w:jc w:val="left"/>
                </w:pPr>
              </w:pPrChange>
            </w:pPr>
            <w:ins w:id="529" w:author="Klaus Ehrlich" w:date="2023-07-11T11:32:00Z">
              <w:r w:rsidRPr="003A43C6">
                <w:t xml:space="preserve">a) the applicable space debris mitigation </w:t>
              </w:r>
              <w:proofErr w:type="gramStart"/>
              <w:r w:rsidRPr="003A43C6">
                <w:t>requirements;</w:t>
              </w:r>
              <w:proofErr w:type="gramEnd"/>
            </w:ins>
          </w:p>
          <w:p w14:paraId="6C8BABCD" w14:textId="77777777" w:rsidR="00C05244" w:rsidRPr="003A43C6" w:rsidRDefault="00C05244">
            <w:pPr>
              <w:pStyle w:val="TablecellLEFT"/>
              <w:rPr>
                <w:ins w:id="530" w:author="Klaus Ehrlich" w:date="2023-07-11T11:32:00Z"/>
              </w:rPr>
              <w:pPrChange w:id="531" w:author="Klaus Ehrlich" w:date="2023-07-11T11:33:00Z">
                <w:pPr>
                  <w:pStyle w:val="TableHeaderCENTER"/>
                  <w:jc w:val="left"/>
                </w:pPr>
              </w:pPrChange>
            </w:pPr>
            <w:ins w:id="532" w:author="Klaus Ehrlich" w:date="2023-07-11T11:32:00Z">
              <w:r w:rsidRPr="003A43C6">
                <w:t xml:space="preserve">b) plans for addressing the applicable space debris mitigation </w:t>
              </w:r>
              <w:proofErr w:type="gramStart"/>
              <w:r w:rsidRPr="003A43C6">
                <w:t>requirements;</w:t>
              </w:r>
              <w:proofErr w:type="gramEnd"/>
            </w:ins>
          </w:p>
          <w:p w14:paraId="454AD8CD" w14:textId="77777777" w:rsidR="00C05244" w:rsidRPr="003A43C6" w:rsidRDefault="00C05244">
            <w:pPr>
              <w:pStyle w:val="TablecellLEFT"/>
              <w:rPr>
                <w:ins w:id="533" w:author="Klaus Ehrlich" w:date="2023-07-11T11:32:00Z"/>
              </w:rPr>
              <w:pPrChange w:id="534" w:author="Klaus Ehrlich" w:date="2023-07-11T11:33:00Z">
                <w:pPr>
                  <w:pStyle w:val="TableHeaderCENTER"/>
                  <w:jc w:val="left"/>
                </w:pPr>
              </w:pPrChange>
            </w:pPr>
            <w:ins w:id="535" w:author="Klaus Ehrlich" w:date="2023-07-11T11:32:00Z">
              <w:r w:rsidRPr="003A43C6">
                <w:t xml:space="preserve">c) the verification and validation </w:t>
              </w:r>
              <w:proofErr w:type="gramStart"/>
              <w:r w:rsidRPr="003A43C6">
                <w:t>means</w:t>
              </w:r>
              <w:proofErr w:type="gramEnd"/>
              <w:r w:rsidRPr="003A43C6">
                <w:t xml:space="preserve"> to assess compliance with the applicable space debris</w:t>
              </w:r>
              <w:r>
                <w:t xml:space="preserve"> </w:t>
              </w:r>
              <w:r w:rsidRPr="003A43C6">
                <w:t>mitigation requirements;</w:t>
              </w:r>
            </w:ins>
          </w:p>
          <w:p w14:paraId="636BF7BA" w14:textId="77777777" w:rsidR="00C05244" w:rsidRPr="003A43C6" w:rsidRDefault="00C05244">
            <w:pPr>
              <w:pStyle w:val="TablecellLEFT"/>
              <w:rPr>
                <w:ins w:id="536" w:author="Klaus Ehrlich" w:date="2023-07-11T11:32:00Z"/>
              </w:rPr>
              <w:pPrChange w:id="537" w:author="Klaus Ehrlich" w:date="2023-07-11T11:33:00Z">
                <w:pPr>
                  <w:pStyle w:val="TableHeaderCENTER"/>
                  <w:jc w:val="left"/>
                </w:pPr>
              </w:pPrChange>
            </w:pPr>
            <w:ins w:id="538" w:author="Klaus Ehrlich" w:date="2023-07-11T11:32:00Z">
              <w:r w:rsidRPr="003A43C6">
                <w:t xml:space="preserve">d) a compliance </w:t>
              </w:r>
              <w:proofErr w:type="gramStart"/>
              <w:r w:rsidRPr="003A43C6">
                <w:t>matrix;</w:t>
              </w:r>
              <w:proofErr w:type="gramEnd"/>
            </w:ins>
          </w:p>
          <w:p w14:paraId="400B90CF" w14:textId="77777777" w:rsidR="00C05244" w:rsidRDefault="00C05244">
            <w:pPr>
              <w:pStyle w:val="TablecellLEFT"/>
              <w:rPr>
                <w:ins w:id="539" w:author="Klaus Ehrlich" w:date="2023-07-11T11:32:00Z"/>
              </w:rPr>
              <w:pPrChange w:id="540" w:author="Klaus Ehrlich" w:date="2023-07-11T11:33:00Z">
                <w:pPr>
                  <w:pStyle w:val="TableHeaderCENTER"/>
                  <w:jc w:val="left"/>
                </w:pPr>
              </w:pPrChange>
            </w:pPr>
            <w:ins w:id="541" w:author="Klaus Ehrlich" w:date="2023-07-11T11:32:00Z">
              <w:r w:rsidRPr="003A43C6">
                <w:t>e) justifications for non-compliance, including risk trade-offs for each non-compliance.</w:t>
              </w:r>
            </w:ins>
          </w:p>
          <w:p w14:paraId="07ABC090" w14:textId="16BF20CE" w:rsidR="00C05244" w:rsidRPr="00435C42" w:rsidRDefault="00C05244" w:rsidP="00C05244">
            <w:pPr>
              <w:pStyle w:val="TablecellLEFT"/>
              <w:rPr>
                <w:ins w:id="542" w:author="Klaus Ehrlich" w:date="2023-07-11T11:32:00Z"/>
              </w:rPr>
            </w:pPr>
            <w:ins w:id="543" w:author="Klaus Ehrlich" w:date="2023-07-11T11:32:00Z">
              <w:r w:rsidRPr="005C1544">
                <w:lastRenderedPageBreak/>
                <w:t xml:space="preserve">NOTE The listed contents of the SDMP include specific requirements, methods, </w:t>
              </w:r>
              <w:proofErr w:type="gramStart"/>
              <w:r w:rsidRPr="005C1544">
                <w:t>tools</w:t>
              </w:r>
              <w:proofErr w:type="gramEnd"/>
              <w:r w:rsidRPr="005C1544">
                <w:t xml:space="preserve"> and guidelines for which either detailed verification and validation means are not specified, or a risk assessment is required but a threshold is not specified. These are set by the approving agent dealing with requirements in the SDMP.</w:t>
              </w:r>
            </w:ins>
          </w:p>
        </w:tc>
      </w:tr>
    </w:tbl>
    <w:p w14:paraId="1EFE634B" w14:textId="77777777" w:rsidR="000C48EE" w:rsidRDefault="000C48EE" w:rsidP="000C48EE">
      <w:pPr>
        <w:pStyle w:val="paragraph"/>
      </w:pPr>
    </w:p>
    <w:sectPr w:rsidR="000C48EE" w:rsidSect="002132D3">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4CED" w14:textId="77777777" w:rsidR="00824899" w:rsidRDefault="00824899">
      <w:r>
        <w:separator/>
      </w:r>
    </w:p>
  </w:endnote>
  <w:endnote w:type="continuationSeparator" w:id="0">
    <w:p w14:paraId="069A981A" w14:textId="77777777" w:rsidR="00824899" w:rsidRDefault="0082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9DCA" w14:textId="77777777" w:rsidR="00BC16AB" w:rsidRDefault="00BC16AB"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C42A9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9A3E" w14:textId="77777777" w:rsidR="00824899" w:rsidRDefault="00824899">
      <w:r>
        <w:separator/>
      </w:r>
    </w:p>
  </w:footnote>
  <w:footnote w:type="continuationSeparator" w:id="0">
    <w:p w14:paraId="425AC398" w14:textId="77777777" w:rsidR="00824899" w:rsidRDefault="0082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187F" w14:textId="2150FACC" w:rsidR="00BC16AB" w:rsidRPr="00AB0D13" w:rsidRDefault="00B77F32" w:rsidP="00147AE0">
    <w:pPr>
      <w:pStyle w:val="Header"/>
      <w:rPr>
        <w:noProof/>
      </w:rPr>
    </w:pPr>
    <w:r>
      <w:rPr>
        <w:noProof/>
      </w:rPr>
      <w:drawing>
        <wp:anchor distT="0" distB="0" distL="114300" distR="114300" simplePos="0" relativeHeight="251657728" behindDoc="0" locked="0" layoutInCell="1" allowOverlap="0" wp14:anchorId="76F097E7" wp14:editId="7E9A6EC3">
          <wp:simplePos x="0" y="0"/>
          <wp:positionH relativeFrom="column">
            <wp:posOffset>3175</wp:posOffset>
          </wp:positionH>
          <wp:positionV relativeFrom="paragraph">
            <wp:posOffset>-19050</wp:posOffset>
          </wp:positionV>
          <wp:extent cx="1085850" cy="381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6AB">
      <w:rPr>
        <w:noProof/>
      </w:rPr>
      <w:fldChar w:fldCharType="begin"/>
    </w:r>
    <w:r w:rsidR="00BC16AB" w:rsidRPr="00AB0D13">
      <w:rPr>
        <w:noProof/>
      </w:rPr>
      <w:instrText xml:space="preserve"> DOCPROPERTY  "ECSS Standard Number"  \* MERGEFORMAT </w:instrText>
    </w:r>
    <w:r w:rsidR="00BC16AB">
      <w:rPr>
        <w:noProof/>
      </w:rPr>
      <w:fldChar w:fldCharType="separate"/>
    </w:r>
    <w:ins w:id="128" w:author="Klaus Ehrlich" w:date="2023-07-11T09:47:00Z">
      <w:r w:rsidR="00D12CC6">
        <w:rPr>
          <w:noProof/>
        </w:rPr>
        <w:t>ECSS-U-AS-10C Rev.2 DIR1</w:t>
      </w:r>
    </w:ins>
    <w:del w:id="129" w:author="Klaus Ehrlich" w:date="2023-07-11T09:47:00Z">
      <w:r w:rsidR="00555448" w:rsidDel="00D12CC6">
        <w:rPr>
          <w:noProof/>
        </w:rPr>
        <w:delText>ECSS-U-AS-10C Rev.1</w:delText>
      </w:r>
    </w:del>
    <w:r w:rsidR="00BC16AB">
      <w:rPr>
        <w:noProof/>
      </w:rPr>
      <w:fldChar w:fldCharType="end"/>
    </w:r>
  </w:p>
  <w:p w14:paraId="293F9362" w14:textId="61340EBE" w:rsidR="00BC16AB" w:rsidRPr="00A05101" w:rsidRDefault="00BC16AB" w:rsidP="00BC16AB">
    <w:pPr>
      <w:pStyle w:val="Header"/>
      <w:rPr>
        <w:lang w:val="de-DE"/>
      </w:rPr>
    </w:pPr>
    <w:r>
      <w:fldChar w:fldCharType="begin"/>
    </w:r>
    <w:r w:rsidRPr="00FD038E">
      <w:rPr>
        <w:lang w:val="en-US"/>
      </w:rPr>
      <w:instrText xml:space="preserve"> DOCPROPERTY  "ECSS Standard Issue Date"  \* MERGEFORMAT </w:instrText>
    </w:r>
    <w:r>
      <w:fldChar w:fldCharType="separate"/>
    </w:r>
    <w:ins w:id="130" w:author="Klaus Ehrlich" w:date="2023-07-11T09:47:00Z">
      <w:r w:rsidR="00D12CC6">
        <w:rPr>
          <w:lang w:val="en-US"/>
        </w:rPr>
        <w:t>10 July 2023</w:t>
      </w:r>
    </w:ins>
    <w:del w:id="131" w:author="Klaus Ehrlich" w:date="2023-07-11T09:47:00Z">
      <w:r w:rsidR="00555448" w:rsidDel="00D12CC6">
        <w:rPr>
          <w:lang w:val="en-US"/>
        </w:rPr>
        <w:delText>3 December 2019</w:delText>
      </w:r>
    </w:del>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9154" w14:textId="3C3F5D32" w:rsidR="00BC16AB" w:rsidRDefault="00BC16AB"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132" w:author="Klaus Ehrlich" w:date="2023-07-11T09:47:00Z">
      <w:r w:rsidR="00D12CC6">
        <w:rPr>
          <w:noProof/>
        </w:rPr>
        <w:t>ECSS-U-AS-10C Rev.2 DIR1</w:t>
      </w:r>
    </w:ins>
    <w:del w:id="133" w:author="Klaus Ehrlich" w:date="2023-07-11T09:47:00Z">
      <w:r w:rsidR="009C53F2" w:rsidDel="00D12CC6">
        <w:rPr>
          <w:noProof/>
        </w:rPr>
        <w:delText>ECSS-U-AS-10C Rev.1</w:delText>
      </w:r>
    </w:del>
    <w:r>
      <w:rPr>
        <w:noProof/>
      </w:rPr>
      <w:fldChar w:fldCharType="end"/>
    </w:r>
  </w:p>
  <w:p w14:paraId="011619B0" w14:textId="5C8DE033" w:rsidR="00BC16AB" w:rsidRDefault="00987820" w:rsidP="00787A85">
    <w:pPr>
      <w:pStyle w:val="DocumentDate"/>
    </w:pPr>
    <w:fldSimple w:instr=" DOCPROPERTY  &quot;ECSS Standard Issue Date&quot;  \* MERGEFORMAT ">
      <w:ins w:id="134" w:author="Klaus Ehrlich" w:date="2023-07-11T09:47:00Z">
        <w:r w:rsidR="00D12CC6">
          <w:t>10 July 2023</w:t>
        </w:r>
      </w:ins>
      <w:del w:id="135" w:author="Klaus Ehrlich" w:date="2023-07-11T09:47:00Z">
        <w:r w:rsidR="009C53F2" w:rsidDel="00D12CC6">
          <w:delText>3 December 2019</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66A2E"/>
    <w:multiLevelType w:val="hybridMultilevel"/>
    <w:tmpl w:val="6AB4F056"/>
    <w:lvl w:ilvl="0" w:tplc="6D803400">
      <w:start w:val="7"/>
      <w:numFmt w:val="bullet"/>
      <w:lvlText w:val="-"/>
      <w:lvlJc w:val="left"/>
      <w:pPr>
        <w:ind w:left="360" w:hanging="360"/>
      </w:pPr>
      <w:rPr>
        <w:rFonts w:ascii="Palatino Linotype" w:eastAsia="Times New Roman" w:hAnsi="Palatino Linotyp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5"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CaptionAnnexTable"/>
      <w:suff w:val="nothing"/>
      <w:lvlText w:val="Table %1-%9"/>
      <w:lvlJc w:val="left"/>
      <w:pPr>
        <w:ind w:left="3686" w:hanging="567"/>
      </w:pPr>
      <w:rPr>
        <w:rFonts w:hint="default"/>
      </w:rPr>
    </w:lvl>
  </w:abstractNum>
  <w:abstractNum w:abstractNumId="8"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9"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3C43088F"/>
    <w:multiLevelType w:val="hybridMultilevel"/>
    <w:tmpl w:val="F9083B54"/>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2"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3B35409"/>
    <w:multiLevelType w:val="hybridMultilevel"/>
    <w:tmpl w:val="1F263D88"/>
    <w:lvl w:ilvl="0" w:tplc="18C0BBE6">
      <w:start w:val="1"/>
      <w:numFmt w:val="bullet"/>
      <w:pStyle w:val="TabelcellBu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1" w15:restartNumberingAfterBreak="0">
    <w:nsid w:val="6E451AA4"/>
    <w:multiLevelType w:val="hybridMultilevel"/>
    <w:tmpl w:val="74382D2A"/>
    <w:lvl w:ilvl="0" w:tplc="49EAF078">
      <w:start w:val="1"/>
      <w:numFmt w:val="decimal"/>
      <w:pStyle w:val="References"/>
      <w:lvlText w:val="[%1]"/>
      <w:lvlJc w:val="left"/>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16cid:durableId="11613635">
    <w:abstractNumId w:val="6"/>
  </w:num>
  <w:num w:numId="2" w16cid:durableId="912931184">
    <w:abstractNumId w:val="17"/>
  </w:num>
  <w:num w:numId="3" w16cid:durableId="1345866982">
    <w:abstractNumId w:val="15"/>
  </w:num>
  <w:num w:numId="4" w16cid:durableId="1608343999">
    <w:abstractNumId w:val="21"/>
  </w:num>
  <w:num w:numId="5" w16cid:durableId="904490940">
    <w:abstractNumId w:val="0"/>
  </w:num>
  <w:num w:numId="6" w16cid:durableId="1197084441">
    <w:abstractNumId w:val="5"/>
  </w:num>
  <w:num w:numId="7" w16cid:durableId="1567957840">
    <w:abstractNumId w:val="14"/>
  </w:num>
  <w:num w:numId="8" w16cid:durableId="1545945949">
    <w:abstractNumId w:val="18"/>
  </w:num>
  <w:num w:numId="9" w16cid:durableId="374737075">
    <w:abstractNumId w:val="12"/>
  </w:num>
  <w:num w:numId="10" w16cid:durableId="163887386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027724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693909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9494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1455900">
    <w:abstractNumId w:val="19"/>
  </w:num>
  <w:num w:numId="15" w16cid:durableId="3982878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0037339">
    <w:abstractNumId w:val="4"/>
  </w:num>
  <w:num w:numId="17" w16cid:durableId="1246450786">
    <w:abstractNumId w:val="13"/>
  </w:num>
  <w:num w:numId="18" w16cid:durableId="1853647003">
    <w:abstractNumId w:val="9"/>
  </w:num>
  <w:num w:numId="19" w16cid:durableId="1045832769">
    <w:abstractNumId w:val="8"/>
  </w:num>
  <w:num w:numId="20" w16cid:durableId="2030524800">
    <w:abstractNumId w:val="7"/>
  </w:num>
  <w:num w:numId="21" w16cid:durableId="1057895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142426">
    <w:abstractNumId w:val="2"/>
  </w:num>
  <w:num w:numId="23" w16cid:durableId="850408545">
    <w:abstractNumId w:val="10"/>
  </w:num>
  <w:num w:numId="24" w16cid:durableId="867180115">
    <w:abstractNumId w:val="22"/>
  </w:num>
  <w:num w:numId="25" w16cid:durableId="173302135">
    <w:abstractNumId w:val="20"/>
  </w:num>
  <w:num w:numId="26" w16cid:durableId="1570922120">
    <w:abstractNumId w:val="3"/>
  </w:num>
  <w:num w:numId="27" w16cid:durableId="400446572">
    <w:abstractNumId w:val="11"/>
  </w:num>
  <w:num w:numId="28" w16cid:durableId="2042511213">
    <w:abstractNumId w:val="1"/>
  </w:num>
  <w:num w:numId="29" w16cid:durableId="2008287340">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Ehrlich">
    <w15:presenceInfo w15:providerId="AD" w15:userId="S::Klaus.Ehrlich@esa.int::4099be7a-f5e1-4ebe-9a4f-9081a7c16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39"/>
    <w:rsid w:val="00004523"/>
    <w:rsid w:val="00015FED"/>
    <w:rsid w:val="000209C2"/>
    <w:rsid w:val="00024456"/>
    <w:rsid w:val="0002653C"/>
    <w:rsid w:val="000337A1"/>
    <w:rsid w:val="00035717"/>
    <w:rsid w:val="00043C38"/>
    <w:rsid w:val="00047719"/>
    <w:rsid w:val="00047E94"/>
    <w:rsid w:val="0005172E"/>
    <w:rsid w:val="0005513A"/>
    <w:rsid w:val="000619E2"/>
    <w:rsid w:val="0006432D"/>
    <w:rsid w:val="0006435A"/>
    <w:rsid w:val="0006655D"/>
    <w:rsid w:val="0007095F"/>
    <w:rsid w:val="00071AE2"/>
    <w:rsid w:val="00073FDC"/>
    <w:rsid w:val="00074DA6"/>
    <w:rsid w:val="00077B8B"/>
    <w:rsid w:val="000810E3"/>
    <w:rsid w:val="00084590"/>
    <w:rsid w:val="0009296F"/>
    <w:rsid w:val="000A4511"/>
    <w:rsid w:val="000B11C2"/>
    <w:rsid w:val="000B41CD"/>
    <w:rsid w:val="000B6C45"/>
    <w:rsid w:val="000B7288"/>
    <w:rsid w:val="000C2789"/>
    <w:rsid w:val="000C48EE"/>
    <w:rsid w:val="000C7838"/>
    <w:rsid w:val="000D3763"/>
    <w:rsid w:val="000D639C"/>
    <w:rsid w:val="000D6C1D"/>
    <w:rsid w:val="000E292F"/>
    <w:rsid w:val="000E3326"/>
    <w:rsid w:val="000E73E7"/>
    <w:rsid w:val="000E7906"/>
    <w:rsid w:val="000E7991"/>
    <w:rsid w:val="000F7F6E"/>
    <w:rsid w:val="00101429"/>
    <w:rsid w:val="0010307E"/>
    <w:rsid w:val="00104464"/>
    <w:rsid w:val="00106F83"/>
    <w:rsid w:val="00107F80"/>
    <w:rsid w:val="00110124"/>
    <w:rsid w:val="00120809"/>
    <w:rsid w:val="00123E41"/>
    <w:rsid w:val="00127EE4"/>
    <w:rsid w:val="001407E4"/>
    <w:rsid w:val="00141247"/>
    <w:rsid w:val="00141264"/>
    <w:rsid w:val="00147AE0"/>
    <w:rsid w:val="00157F96"/>
    <w:rsid w:val="00163AAD"/>
    <w:rsid w:val="00166673"/>
    <w:rsid w:val="001702C7"/>
    <w:rsid w:val="001706BD"/>
    <w:rsid w:val="0017336E"/>
    <w:rsid w:val="00174B4C"/>
    <w:rsid w:val="00176190"/>
    <w:rsid w:val="001761EA"/>
    <w:rsid w:val="00191FC4"/>
    <w:rsid w:val="00192477"/>
    <w:rsid w:val="00194795"/>
    <w:rsid w:val="00194C9F"/>
    <w:rsid w:val="00197091"/>
    <w:rsid w:val="001A79B8"/>
    <w:rsid w:val="001B286F"/>
    <w:rsid w:val="001B6381"/>
    <w:rsid w:val="001C247C"/>
    <w:rsid w:val="001C3FA2"/>
    <w:rsid w:val="001C44D0"/>
    <w:rsid w:val="001D383F"/>
    <w:rsid w:val="001D5CA3"/>
    <w:rsid w:val="001E3DCA"/>
    <w:rsid w:val="001F01CB"/>
    <w:rsid w:val="001F46E7"/>
    <w:rsid w:val="001F47AD"/>
    <w:rsid w:val="001F51B7"/>
    <w:rsid w:val="001F7436"/>
    <w:rsid w:val="001F796C"/>
    <w:rsid w:val="0020063D"/>
    <w:rsid w:val="00203B39"/>
    <w:rsid w:val="00207485"/>
    <w:rsid w:val="002103D1"/>
    <w:rsid w:val="00211B77"/>
    <w:rsid w:val="00212CCF"/>
    <w:rsid w:val="002132D3"/>
    <w:rsid w:val="00227D7A"/>
    <w:rsid w:val="00231A42"/>
    <w:rsid w:val="00243611"/>
    <w:rsid w:val="002458B4"/>
    <w:rsid w:val="002554DD"/>
    <w:rsid w:val="00255A93"/>
    <w:rsid w:val="00260DAD"/>
    <w:rsid w:val="002671B6"/>
    <w:rsid w:val="00270146"/>
    <w:rsid w:val="00270A25"/>
    <w:rsid w:val="0027247F"/>
    <w:rsid w:val="00272AE0"/>
    <w:rsid w:val="00272EFB"/>
    <w:rsid w:val="0027420B"/>
    <w:rsid w:val="00285066"/>
    <w:rsid w:val="0028672A"/>
    <w:rsid w:val="002867E4"/>
    <w:rsid w:val="002878A2"/>
    <w:rsid w:val="00292FEC"/>
    <w:rsid w:val="002933BE"/>
    <w:rsid w:val="00294C0C"/>
    <w:rsid w:val="00297107"/>
    <w:rsid w:val="002A4A3C"/>
    <w:rsid w:val="002B45D9"/>
    <w:rsid w:val="002C15A4"/>
    <w:rsid w:val="002C19F3"/>
    <w:rsid w:val="002C232A"/>
    <w:rsid w:val="002C4F9F"/>
    <w:rsid w:val="002D18AE"/>
    <w:rsid w:val="002D46B7"/>
    <w:rsid w:val="002D586E"/>
    <w:rsid w:val="002D632F"/>
    <w:rsid w:val="002D7DD2"/>
    <w:rsid w:val="002D7E8F"/>
    <w:rsid w:val="002F014B"/>
    <w:rsid w:val="002F06F6"/>
    <w:rsid w:val="002F146B"/>
    <w:rsid w:val="002F5808"/>
    <w:rsid w:val="002F662C"/>
    <w:rsid w:val="002F6E23"/>
    <w:rsid w:val="00301AC2"/>
    <w:rsid w:val="00301B6D"/>
    <w:rsid w:val="003029DA"/>
    <w:rsid w:val="00302F48"/>
    <w:rsid w:val="00304A25"/>
    <w:rsid w:val="00310188"/>
    <w:rsid w:val="0031227B"/>
    <w:rsid w:val="00315C56"/>
    <w:rsid w:val="00317F8D"/>
    <w:rsid w:val="00321C9D"/>
    <w:rsid w:val="00321F95"/>
    <w:rsid w:val="00336EF9"/>
    <w:rsid w:val="0034114E"/>
    <w:rsid w:val="00341C8F"/>
    <w:rsid w:val="00343AE5"/>
    <w:rsid w:val="00350FB2"/>
    <w:rsid w:val="0035143B"/>
    <w:rsid w:val="003544BC"/>
    <w:rsid w:val="0035581F"/>
    <w:rsid w:val="003600D5"/>
    <w:rsid w:val="00360EDB"/>
    <w:rsid w:val="00363939"/>
    <w:rsid w:val="0036463A"/>
    <w:rsid w:val="00365F0A"/>
    <w:rsid w:val="003665E4"/>
    <w:rsid w:val="00382C05"/>
    <w:rsid w:val="003841F6"/>
    <w:rsid w:val="0039289E"/>
    <w:rsid w:val="00394452"/>
    <w:rsid w:val="0039455A"/>
    <w:rsid w:val="003A0BD6"/>
    <w:rsid w:val="003A373C"/>
    <w:rsid w:val="003A6BCD"/>
    <w:rsid w:val="003B01A7"/>
    <w:rsid w:val="003B2A52"/>
    <w:rsid w:val="003B3CAA"/>
    <w:rsid w:val="003C02BB"/>
    <w:rsid w:val="003C2FC7"/>
    <w:rsid w:val="003C65D6"/>
    <w:rsid w:val="003C7207"/>
    <w:rsid w:val="003D1D1A"/>
    <w:rsid w:val="003D5056"/>
    <w:rsid w:val="003D6E99"/>
    <w:rsid w:val="003E1191"/>
    <w:rsid w:val="003E6186"/>
    <w:rsid w:val="003F1B14"/>
    <w:rsid w:val="003F300F"/>
    <w:rsid w:val="003F3311"/>
    <w:rsid w:val="003F4177"/>
    <w:rsid w:val="00400D7E"/>
    <w:rsid w:val="00406FB8"/>
    <w:rsid w:val="00410605"/>
    <w:rsid w:val="00411A39"/>
    <w:rsid w:val="00412151"/>
    <w:rsid w:val="004138A8"/>
    <w:rsid w:val="00414F89"/>
    <w:rsid w:val="00415C4A"/>
    <w:rsid w:val="0042269E"/>
    <w:rsid w:val="004260C3"/>
    <w:rsid w:val="00426C2A"/>
    <w:rsid w:val="00432726"/>
    <w:rsid w:val="0044033C"/>
    <w:rsid w:val="0044148F"/>
    <w:rsid w:val="00445049"/>
    <w:rsid w:val="004541B0"/>
    <w:rsid w:val="00473960"/>
    <w:rsid w:val="00480C53"/>
    <w:rsid w:val="0048222B"/>
    <w:rsid w:val="00483F36"/>
    <w:rsid w:val="0049309D"/>
    <w:rsid w:val="0049434C"/>
    <w:rsid w:val="004970E8"/>
    <w:rsid w:val="004A1861"/>
    <w:rsid w:val="004A2E8E"/>
    <w:rsid w:val="004A439A"/>
    <w:rsid w:val="004A494F"/>
    <w:rsid w:val="004A7686"/>
    <w:rsid w:val="004B32BF"/>
    <w:rsid w:val="004B5A8E"/>
    <w:rsid w:val="004B7826"/>
    <w:rsid w:val="004C2E5A"/>
    <w:rsid w:val="004C5391"/>
    <w:rsid w:val="004C62E5"/>
    <w:rsid w:val="004C6FDD"/>
    <w:rsid w:val="004D169F"/>
    <w:rsid w:val="004D3381"/>
    <w:rsid w:val="004D39A5"/>
    <w:rsid w:val="004D404A"/>
    <w:rsid w:val="004E2656"/>
    <w:rsid w:val="004E2B32"/>
    <w:rsid w:val="004E4EDC"/>
    <w:rsid w:val="004E4F0A"/>
    <w:rsid w:val="004E517F"/>
    <w:rsid w:val="004E5530"/>
    <w:rsid w:val="004E639E"/>
    <w:rsid w:val="004E7680"/>
    <w:rsid w:val="004F72D5"/>
    <w:rsid w:val="004F7FAB"/>
    <w:rsid w:val="00505581"/>
    <w:rsid w:val="005077E9"/>
    <w:rsid w:val="005157DE"/>
    <w:rsid w:val="005168BF"/>
    <w:rsid w:val="00521C0E"/>
    <w:rsid w:val="005247F1"/>
    <w:rsid w:val="005254CE"/>
    <w:rsid w:val="005275F5"/>
    <w:rsid w:val="00530524"/>
    <w:rsid w:val="00537FA3"/>
    <w:rsid w:val="00540C40"/>
    <w:rsid w:val="00542FCD"/>
    <w:rsid w:val="005448D8"/>
    <w:rsid w:val="005466BC"/>
    <w:rsid w:val="00546F28"/>
    <w:rsid w:val="00546F6D"/>
    <w:rsid w:val="00550E6E"/>
    <w:rsid w:val="005525CE"/>
    <w:rsid w:val="00555448"/>
    <w:rsid w:val="00566B0F"/>
    <w:rsid w:val="0056773E"/>
    <w:rsid w:val="005705F4"/>
    <w:rsid w:val="005751AF"/>
    <w:rsid w:val="0058293F"/>
    <w:rsid w:val="005842CA"/>
    <w:rsid w:val="0058434C"/>
    <w:rsid w:val="005844D2"/>
    <w:rsid w:val="005850CC"/>
    <w:rsid w:val="00585F48"/>
    <w:rsid w:val="00595A4E"/>
    <w:rsid w:val="005A3387"/>
    <w:rsid w:val="005A54A2"/>
    <w:rsid w:val="005A61C6"/>
    <w:rsid w:val="005B29FE"/>
    <w:rsid w:val="005B65C0"/>
    <w:rsid w:val="005C3A18"/>
    <w:rsid w:val="005D151B"/>
    <w:rsid w:val="005D3B81"/>
    <w:rsid w:val="005D5CB5"/>
    <w:rsid w:val="005D61A1"/>
    <w:rsid w:val="005D6AFA"/>
    <w:rsid w:val="005D722B"/>
    <w:rsid w:val="005E5CA4"/>
    <w:rsid w:val="005F3996"/>
    <w:rsid w:val="005F3D77"/>
    <w:rsid w:val="005F6DFF"/>
    <w:rsid w:val="005F72F4"/>
    <w:rsid w:val="005F7319"/>
    <w:rsid w:val="00602B5F"/>
    <w:rsid w:val="00604749"/>
    <w:rsid w:val="00605225"/>
    <w:rsid w:val="006054D9"/>
    <w:rsid w:val="006072A3"/>
    <w:rsid w:val="006072F4"/>
    <w:rsid w:val="00613439"/>
    <w:rsid w:val="006140F4"/>
    <w:rsid w:val="00621167"/>
    <w:rsid w:val="006254D6"/>
    <w:rsid w:val="0063067C"/>
    <w:rsid w:val="00630F7D"/>
    <w:rsid w:val="00640582"/>
    <w:rsid w:val="00643287"/>
    <w:rsid w:val="00643BD4"/>
    <w:rsid w:val="00645C80"/>
    <w:rsid w:val="00647180"/>
    <w:rsid w:val="006526F7"/>
    <w:rsid w:val="00653B1A"/>
    <w:rsid w:val="00660065"/>
    <w:rsid w:val="0066286B"/>
    <w:rsid w:val="00670FAE"/>
    <w:rsid w:val="00671A27"/>
    <w:rsid w:val="006722B1"/>
    <w:rsid w:val="0067410C"/>
    <w:rsid w:val="00681322"/>
    <w:rsid w:val="006940B3"/>
    <w:rsid w:val="006962D4"/>
    <w:rsid w:val="006A6A62"/>
    <w:rsid w:val="006B79C0"/>
    <w:rsid w:val="006C0EE6"/>
    <w:rsid w:val="006C68C5"/>
    <w:rsid w:val="006C70CB"/>
    <w:rsid w:val="006D0468"/>
    <w:rsid w:val="006D1036"/>
    <w:rsid w:val="006D2132"/>
    <w:rsid w:val="006D353C"/>
    <w:rsid w:val="006D6EDD"/>
    <w:rsid w:val="006E5CC5"/>
    <w:rsid w:val="006F000D"/>
    <w:rsid w:val="006F0E30"/>
    <w:rsid w:val="007016A4"/>
    <w:rsid w:val="0070222A"/>
    <w:rsid w:val="00702718"/>
    <w:rsid w:val="0071643C"/>
    <w:rsid w:val="00726C22"/>
    <w:rsid w:val="00733BA9"/>
    <w:rsid w:val="00734394"/>
    <w:rsid w:val="00734AB2"/>
    <w:rsid w:val="00735F06"/>
    <w:rsid w:val="00741AF5"/>
    <w:rsid w:val="00743363"/>
    <w:rsid w:val="0074577B"/>
    <w:rsid w:val="00747B3A"/>
    <w:rsid w:val="00753011"/>
    <w:rsid w:val="00761E5D"/>
    <w:rsid w:val="0076571F"/>
    <w:rsid w:val="00766859"/>
    <w:rsid w:val="00770FE9"/>
    <w:rsid w:val="00775C86"/>
    <w:rsid w:val="00781063"/>
    <w:rsid w:val="00785B5C"/>
    <w:rsid w:val="00787A85"/>
    <w:rsid w:val="0079123B"/>
    <w:rsid w:val="0079247A"/>
    <w:rsid w:val="00793720"/>
    <w:rsid w:val="007A36CA"/>
    <w:rsid w:val="007A4092"/>
    <w:rsid w:val="007A475E"/>
    <w:rsid w:val="007A4B03"/>
    <w:rsid w:val="007A6E6F"/>
    <w:rsid w:val="007A7D57"/>
    <w:rsid w:val="007B33EB"/>
    <w:rsid w:val="007B7F6A"/>
    <w:rsid w:val="007C033D"/>
    <w:rsid w:val="007C3674"/>
    <w:rsid w:val="007C5E30"/>
    <w:rsid w:val="007D2E15"/>
    <w:rsid w:val="007D31B1"/>
    <w:rsid w:val="007E050B"/>
    <w:rsid w:val="007E3A1E"/>
    <w:rsid w:val="007E3ADF"/>
    <w:rsid w:val="007E4F77"/>
    <w:rsid w:val="007E5D58"/>
    <w:rsid w:val="007F0BB9"/>
    <w:rsid w:val="007F4F7D"/>
    <w:rsid w:val="007F58D7"/>
    <w:rsid w:val="007F7300"/>
    <w:rsid w:val="008033F9"/>
    <w:rsid w:val="00810FA0"/>
    <w:rsid w:val="00816607"/>
    <w:rsid w:val="00824899"/>
    <w:rsid w:val="00825B2F"/>
    <w:rsid w:val="0083356B"/>
    <w:rsid w:val="00837E46"/>
    <w:rsid w:val="008412D3"/>
    <w:rsid w:val="0084178A"/>
    <w:rsid w:val="00843333"/>
    <w:rsid w:val="00852CE1"/>
    <w:rsid w:val="008541F8"/>
    <w:rsid w:val="0085497C"/>
    <w:rsid w:val="008604E9"/>
    <w:rsid w:val="00860E47"/>
    <w:rsid w:val="0086587C"/>
    <w:rsid w:val="008661CC"/>
    <w:rsid w:val="0086758C"/>
    <w:rsid w:val="0087310F"/>
    <w:rsid w:val="00876A03"/>
    <w:rsid w:val="00876E64"/>
    <w:rsid w:val="008779B6"/>
    <w:rsid w:val="008839C5"/>
    <w:rsid w:val="00885CEB"/>
    <w:rsid w:val="0088747E"/>
    <w:rsid w:val="00890308"/>
    <w:rsid w:val="008921D4"/>
    <w:rsid w:val="00893619"/>
    <w:rsid w:val="00895F78"/>
    <w:rsid w:val="008960B2"/>
    <w:rsid w:val="008A0E12"/>
    <w:rsid w:val="008B3E64"/>
    <w:rsid w:val="008C5120"/>
    <w:rsid w:val="008C5928"/>
    <w:rsid w:val="008D2223"/>
    <w:rsid w:val="008D3182"/>
    <w:rsid w:val="008D5FE6"/>
    <w:rsid w:val="008E27BC"/>
    <w:rsid w:val="008E6A5B"/>
    <w:rsid w:val="008F6849"/>
    <w:rsid w:val="00903256"/>
    <w:rsid w:val="00905879"/>
    <w:rsid w:val="009105EA"/>
    <w:rsid w:val="00911E60"/>
    <w:rsid w:val="009212A0"/>
    <w:rsid w:val="00922656"/>
    <w:rsid w:val="00927D85"/>
    <w:rsid w:val="00931827"/>
    <w:rsid w:val="00933AFC"/>
    <w:rsid w:val="009340B3"/>
    <w:rsid w:val="0093745C"/>
    <w:rsid w:val="00937BDA"/>
    <w:rsid w:val="009438BE"/>
    <w:rsid w:val="009439ED"/>
    <w:rsid w:val="009468BA"/>
    <w:rsid w:val="009652BD"/>
    <w:rsid w:val="00965474"/>
    <w:rsid w:val="009663FC"/>
    <w:rsid w:val="0097265D"/>
    <w:rsid w:val="009753EE"/>
    <w:rsid w:val="00985428"/>
    <w:rsid w:val="00987820"/>
    <w:rsid w:val="009A2C5F"/>
    <w:rsid w:val="009A2E3F"/>
    <w:rsid w:val="009A37B8"/>
    <w:rsid w:val="009B0ED1"/>
    <w:rsid w:val="009B15D9"/>
    <w:rsid w:val="009B26C3"/>
    <w:rsid w:val="009B2E43"/>
    <w:rsid w:val="009B6906"/>
    <w:rsid w:val="009C172E"/>
    <w:rsid w:val="009C2AF0"/>
    <w:rsid w:val="009C53F2"/>
    <w:rsid w:val="009C7107"/>
    <w:rsid w:val="009E3F26"/>
    <w:rsid w:val="00A00024"/>
    <w:rsid w:val="00A00AFB"/>
    <w:rsid w:val="00A05101"/>
    <w:rsid w:val="00A0633E"/>
    <w:rsid w:val="00A12A1C"/>
    <w:rsid w:val="00A21A61"/>
    <w:rsid w:val="00A2218C"/>
    <w:rsid w:val="00A24339"/>
    <w:rsid w:val="00A26859"/>
    <w:rsid w:val="00A357D6"/>
    <w:rsid w:val="00A37A15"/>
    <w:rsid w:val="00A4195A"/>
    <w:rsid w:val="00A42A4D"/>
    <w:rsid w:val="00A4300D"/>
    <w:rsid w:val="00A44658"/>
    <w:rsid w:val="00A51D65"/>
    <w:rsid w:val="00A54381"/>
    <w:rsid w:val="00A657FC"/>
    <w:rsid w:val="00A732AC"/>
    <w:rsid w:val="00A82EBF"/>
    <w:rsid w:val="00A8517B"/>
    <w:rsid w:val="00A85E8B"/>
    <w:rsid w:val="00A91481"/>
    <w:rsid w:val="00A91D2B"/>
    <w:rsid w:val="00A9324A"/>
    <w:rsid w:val="00A9480C"/>
    <w:rsid w:val="00A964E4"/>
    <w:rsid w:val="00A96CFD"/>
    <w:rsid w:val="00AA4953"/>
    <w:rsid w:val="00AB0BDF"/>
    <w:rsid w:val="00AB0D13"/>
    <w:rsid w:val="00AB144F"/>
    <w:rsid w:val="00AB1580"/>
    <w:rsid w:val="00AB2A71"/>
    <w:rsid w:val="00AB7CD6"/>
    <w:rsid w:val="00AC0F55"/>
    <w:rsid w:val="00AC675C"/>
    <w:rsid w:val="00AC786A"/>
    <w:rsid w:val="00AD6287"/>
    <w:rsid w:val="00AD7B7F"/>
    <w:rsid w:val="00AE0CE6"/>
    <w:rsid w:val="00AF1540"/>
    <w:rsid w:val="00AF1DCA"/>
    <w:rsid w:val="00AF2EF0"/>
    <w:rsid w:val="00AF477D"/>
    <w:rsid w:val="00AF5B44"/>
    <w:rsid w:val="00B00059"/>
    <w:rsid w:val="00B00558"/>
    <w:rsid w:val="00B0353B"/>
    <w:rsid w:val="00B05E60"/>
    <w:rsid w:val="00B061B6"/>
    <w:rsid w:val="00B10B02"/>
    <w:rsid w:val="00B1679D"/>
    <w:rsid w:val="00B24993"/>
    <w:rsid w:val="00B32689"/>
    <w:rsid w:val="00B33581"/>
    <w:rsid w:val="00B439FC"/>
    <w:rsid w:val="00B46981"/>
    <w:rsid w:val="00B5185A"/>
    <w:rsid w:val="00B65D0B"/>
    <w:rsid w:val="00B7427C"/>
    <w:rsid w:val="00B74E42"/>
    <w:rsid w:val="00B77F32"/>
    <w:rsid w:val="00B82752"/>
    <w:rsid w:val="00B8469F"/>
    <w:rsid w:val="00BA3E81"/>
    <w:rsid w:val="00BA4B0A"/>
    <w:rsid w:val="00BB1728"/>
    <w:rsid w:val="00BB2A1B"/>
    <w:rsid w:val="00BB2DA9"/>
    <w:rsid w:val="00BB3C23"/>
    <w:rsid w:val="00BB682B"/>
    <w:rsid w:val="00BB6B5C"/>
    <w:rsid w:val="00BC09B8"/>
    <w:rsid w:val="00BC10D2"/>
    <w:rsid w:val="00BC154F"/>
    <w:rsid w:val="00BC16AB"/>
    <w:rsid w:val="00BC1D99"/>
    <w:rsid w:val="00BD515C"/>
    <w:rsid w:val="00BD5EA4"/>
    <w:rsid w:val="00BE49EE"/>
    <w:rsid w:val="00BF0BBC"/>
    <w:rsid w:val="00C0333E"/>
    <w:rsid w:val="00C05244"/>
    <w:rsid w:val="00C05D45"/>
    <w:rsid w:val="00C108F8"/>
    <w:rsid w:val="00C10A6D"/>
    <w:rsid w:val="00C12B80"/>
    <w:rsid w:val="00C224D5"/>
    <w:rsid w:val="00C22E78"/>
    <w:rsid w:val="00C23A71"/>
    <w:rsid w:val="00C3310D"/>
    <w:rsid w:val="00C42A90"/>
    <w:rsid w:val="00C43B1D"/>
    <w:rsid w:val="00C46DC8"/>
    <w:rsid w:val="00C476A2"/>
    <w:rsid w:val="00C50ED5"/>
    <w:rsid w:val="00C55696"/>
    <w:rsid w:val="00C601BD"/>
    <w:rsid w:val="00C61BC6"/>
    <w:rsid w:val="00C65411"/>
    <w:rsid w:val="00C67C5F"/>
    <w:rsid w:val="00C70419"/>
    <w:rsid w:val="00C70B77"/>
    <w:rsid w:val="00C72A01"/>
    <w:rsid w:val="00C83131"/>
    <w:rsid w:val="00C83963"/>
    <w:rsid w:val="00C91DA1"/>
    <w:rsid w:val="00CA0BDC"/>
    <w:rsid w:val="00CA167C"/>
    <w:rsid w:val="00CA3A96"/>
    <w:rsid w:val="00CA3C8D"/>
    <w:rsid w:val="00CA3DE8"/>
    <w:rsid w:val="00CB0556"/>
    <w:rsid w:val="00CB17ED"/>
    <w:rsid w:val="00CB4E09"/>
    <w:rsid w:val="00CC0289"/>
    <w:rsid w:val="00CC2842"/>
    <w:rsid w:val="00CC2E77"/>
    <w:rsid w:val="00CC365F"/>
    <w:rsid w:val="00CC6870"/>
    <w:rsid w:val="00CC7ABC"/>
    <w:rsid w:val="00CD21BB"/>
    <w:rsid w:val="00CD257A"/>
    <w:rsid w:val="00CE35AF"/>
    <w:rsid w:val="00CF41BB"/>
    <w:rsid w:val="00CF49ED"/>
    <w:rsid w:val="00D037B3"/>
    <w:rsid w:val="00D12CC6"/>
    <w:rsid w:val="00D12EC2"/>
    <w:rsid w:val="00D13902"/>
    <w:rsid w:val="00D2648D"/>
    <w:rsid w:val="00D3034D"/>
    <w:rsid w:val="00D33D27"/>
    <w:rsid w:val="00D35978"/>
    <w:rsid w:val="00D401F8"/>
    <w:rsid w:val="00D41669"/>
    <w:rsid w:val="00D42EAB"/>
    <w:rsid w:val="00D44727"/>
    <w:rsid w:val="00D44E67"/>
    <w:rsid w:val="00D461FA"/>
    <w:rsid w:val="00D56DEA"/>
    <w:rsid w:val="00D71052"/>
    <w:rsid w:val="00D722AE"/>
    <w:rsid w:val="00D73F7A"/>
    <w:rsid w:val="00D80939"/>
    <w:rsid w:val="00D84B0C"/>
    <w:rsid w:val="00D85616"/>
    <w:rsid w:val="00D908FA"/>
    <w:rsid w:val="00D9104B"/>
    <w:rsid w:val="00D93D32"/>
    <w:rsid w:val="00D9554A"/>
    <w:rsid w:val="00D96E06"/>
    <w:rsid w:val="00D97761"/>
    <w:rsid w:val="00DA4743"/>
    <w:rsid w:val="00DB5CF4"/>
    <w:rsid w:val="00DB6FFD"/>
    <w:rsid w:val="00DC1134"/>
    <w:rsid w:val="00DC1266"/>
    <w:rsid w:val="00DC2FAE"/>
    <w:rsid w:val="00DC754A"/>
    <w:rsid w:val="00DD6085"/>
    <w:rsid w:val="00DE090F"/>
    <w:rsid w:val="00DE13F5"/>
    <w:rsid w:val="00DE1F4F"/>
    <w:rsid w:val="00DE3DFE"/>
    <w:rsid w:val="00DE7431"/>
    <w:rsid w:val="00DF2570"/>
    <w:rsid w:val="00DF393F"/>
    <w:rsid w:val="00DF5A3C"/>
    <w:rsid w:val="00DF7355"/>
    <w:rsid w:val="00E029A0"/>
    <w:rsid w:val="00E036C1"/>
    <w:rsid w:val="00E052C3"/>
    <w:rsid w:val="00E05537"/>
    <w:rsid w:val="00E13033"/>
    <w:rsid w:val="00E209B6"/>
    <w:rsid w:val="00E26590"/>
    <w:rsid w:val="00E31CC4"/>
    <w:rsid w:val="00E326C5"/>
    <w:rsid w:val="00E3297A"/>
    <w:rsid w:val="00E41546"/>
    <w:rsid w:val="00E50004"/>
    <w:rsid w:val="00E51EC3"/>
    <w:rsid w:val="00E52700"/>
    <w:rsid w:val="00E52C65"/>
    <w:rsid w:val="00E63B93"/>
    <w:rsid w:val="00E642A8"/>
    <w:rsid w:val="00E648AB"/>
    <w:rsid w:val="00E65D2C"/>
    <w:rsid w:val="00E717D2"/>
    <w:rsid w:val="00E74780"/>
    <w:rsid w:val="00E75487"/>
    <w:rsid w:val="00E76F50"/>
    <w:rsid w:val="00E76FC0"/>
    <w:rsid w:val="00E83F33"/>
    <w:rsid w:val="00E852D6"/>
    <w:rsid w:val="00E85810"/>
    <w:rsid w:val="00E86480"/>
    <w:rsid w:val="00E87415"/>
    <w:rsid w:val="00E87ECC"/>
    <w:rsid w:val="00E9083F"/>
    <w:rsid w:val="00E97D3D"/>
    <w:rsid w:val="00EA050E"/>
    <w:rsid w:val="00EA5F50"/>
    <w:rsid w:val="00EA6CB8"/>
    <w:rsid w:val="00EB344D"/>
    <w:rsid w:val="00EB3E74"/>
    <w:rsid w:val="00EB55B7"/>
    <w:rsid w:val="00EB56BD"/>
    <w:rsid w:val="00EC3052"/>
    <w:rsid w:val="00ED059E"/>
    <w:rsid w:val="00ED1105"/>
    <w:rsid w:val="00ED2337"/>
    <w:rsid w:val="00ED438E"/>
    <w:rsid w:val="00EE4B4F"/>
    <w:rsid w:val="00EE7060"/>
    <w:rsid w:val="00EF00E9"/>
    <w:rsid w:val="00F01BB7"/>
    <w:rsid w:val="00F03286"/>
    <w:rsid w:val="00F046A0"/>
    <w:rsid w:val="00F06B93"/>
    <w:rsid w:val="00F16C44"/>
    <w:rsid w:val="00F238FA"/>
    <w:rsid w:val="00F373C0"/>
    <w:rsid w:val="00F43B87"/>
    <w:rsid w:val="00F52FB8"/>
    <w:rsid w:val="00F53339"/>
    <w:rsid w:val="00F55FC1"/>
    <w:rsid w:val="00F60553"/>
    <w:rsid w:val="00F611E9"/>
    <w:rsid w:val="00F671A9"/>
    <w:rsid w:val="00F73603"/>
    <w:rsid w:val="00F758DE"/>
    <w:rsid w:val="00F75ACD"/>
    <w:rsid w:val="00F77FC7"/>
    <w:rsid w:val="00F82020"/>
    <w:rsid w:val="00F837F1"/>
    <w:rsid w:val="00F84AD0"/>
    <w:rsid w:val="00F8622F"/>
    <w:rsid w:val="00F94BF4"/>
    <w:rsid w:val="00F95C37"/>
    <w:rsid w:val="00FA0A4E"/>
    <w:rsid w:val="00FA4877"/>
    <w:rsid w:val="00FA5625"/>
    <w:rsid w:val="00FB166E"/>
    <w:rsid w:val="00FC0E3D"/>
    <w:rsid w:val="00FD1BEB"/>
    <w:rsid w:val="00FD4D30"/>
    <w:rsid w:val="00FD6C93"/>
    <w:rsid w:val="00FE0EFF"/>
    <w:rsid w:val="00FE1097"/>
    <w:rsid w:val="00FF0C5D"/>
    <w:rsid w:val="00FF1F85"/>
    <w:rsid w:val="00FF2552"/>
    <w:rsid w:val="00FF3323"/>
    <w:rsid w:val="00FF3D24"/>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553"/>
    <o:shapelayout v:ext="edit">
      <o:idmap v:ext="edit" data="1"/>
    </o:shapelayout>
  </w:shapeDefaults>
  <w:decimalSymbol w:val="."/>
  <w:listSeparator w:val=","/>
  <w14:docId w14:val="5CC8B961"/>
  <w15:chartTrackingRefBased/>
  <w15:docId w15:val="{200DED12-07BF-4548-9DAF-829E6CB2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2D7DD2"/>
    <w:pPr>
      <w:keepNext/>
      <w:keepLines/>
      <w:spacing w:before="360" w:after="0"/>
      <w:ind w:left="0"/>
      <w:pPrChange w:id="0" w:author="Klaus Ehrlich" w:date="2023-07-11T10:44:00Z">
        <w:pPr>
          <w:keepNext/>
          <w:keepLines/>
          <w:spacing w:before="360"/>
          <w:jc w:val="center"/>
        </w:pPr>
      </w:pPrChange>
    </w:pPr>
    <w:rPr>
      <w:rPrChange w:id="0" w:author="Klaus Ehrlich" w:date="2023-07-11T10:44:00Z">
        <w:rPr>
          <w:rFonts w:ascii="Palatino Linotype" w:hAnsi="Palatino Linotype"/>
          <w:b/>
          <w:bCs/>
          <w:sz w:val="24"/>
          <w:lang w:val="en-GB" w:eastAsia="en-GB" w:bidi="ar-SA"/>
        </w:rPr>
      </w:rPrChange>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fontstyle01">
    <w:name w:val="fontstyle01"/>
    <w:rsid w:val="004B32BF"/>
    <w:rPr>
      <w:rFonts w:ascii="Cambria" w:hAnsi="Cambria" w:hint="default"/>
      <w:b w:val="0"/>
      <w:bCs w:val="0"/>
      <w:i w:val="0"/>
      <w:iCs w:val="0"/>
      <w:color w:val="242021"/>
      <w:sz w:val="22"/>
      <w:szCs w:val="22"/>
    </w:rPr>
  </w:style>
  <w:style w:type="paragraph" w:styleId="Revision">
    <w:name w:val="Revision"/>
    <w:hidden/>
    <w:uiPriority w:val="99"/>
    <w:semiHidden/>
    <w:rsid w:val="00E648AB"/>
    <w:rPr>
      <w:rFonts w:ascii="Palatino Linotype" w:hAnsi="Palatino Linotype"/>
      <w:sz w:val="24"/>
      <w:szCs w:val="24"/>
    </w:rPr>
  </w:style>
  <w:style w:type="character" w:customStyle="1" w:styleId="TablecellLEFTChar">
    <w:name w:val="Table:cellLEFT Char"/>
    <w:link w:val="TablecellLEFT"/>
    <w:rsid w:val="009340B3"/>
    <w:rPr>
      <w:rFonts w:ascii="Palatino Linotype" w:hAnsi="Palatino Linotype"/>
    </w:rPr>
  </w:style>
  <w:style w:type="paragraph" w:customStyle="1" w:styleId="TabelcellBul1">
    <w:name w:val="Tabel:cellBul1"/>
    <w:qFormat/>
    <w:rsid w:val="00C22E78"/>
    <w:pPr>
      <w:numPr>
        <w:numId w:val="29"/>
      </w:numPr>
      <w:spacing w:before="80"/>
      <w:ind w:left="284" w:hanging="284"/>
      <w:pPrChange w:id="1" w:author="Klaus Ehrlich" w:date="2023-07-11T10:49:00Z">
        <w:pPr/>
      </w:pPrChange>
    </w:pPr>
    <w:rPr>
      <w:rFonts w:ascii="Palatino Linotype" w:hAnsi="Palatino Linotype"/>
      <w:rPrChange w:id="1" w:author="Klaus Ehrlich" w:date="2023-07-11T10:49:00Z">
        <w:rPr>
          <w:rFonts w:ascii="Palatino Linotype" w:hAnsi="Palatino Linotype"/>
          <w:lang w:val="en-GB" w:eastAsia="en-GB"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4F46E-4618-4956-BF86-A9ED039E8269}">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ECSS-Standard-Template-Version5.6(24Aug2010)</Template>
  <TotalTime>0</TotalTime>
  <Pages>14</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ECSS-E-AS-10C Rev.2</vt:lpstr>
    </vt:vector>
  </TitlesOfParts>
  <Company>ECSS Executive Secretariat</Company>
  <LinksUpToDate>false</LinksUpToDate>
  <CharactersWithSpaces>20299</CharactersWithSpaces>
  <SharedDoc>false</SharedDoc>
  <HLinks>
    <vt:vector size="30" baseType="variant">
      <vt:variant>
        <vt:i4>1114167</vt:i4>
      </vt:variant>
      <vt:variant>
        <vt:i4>46</vt:i4>
      </vt:variant>
      <vt:variant>
        <vt:i4>0</vt:i4>
      </vt:variant>
      <vt:variant>
        <vt:i4>5</vt:i4>
      </vt:variant>
      <vt:variant>
        <vt:lpwstr/>
      </vt:variant>
      <vt:variant>
        <vt:lpwstr>_Toc27040257</vt:lpwstr>
      </vt:variant>
      <vt:variant>
        <vt:i4>1048631</vt:i4>
      </vt:variant>
      <vt:variant>
        <vt:i4>37</vt:i4>
      </vt:variant>
      <vt:variant>
        <vt:i4>0</vt:i4>
      </vt:variant>
      <vt:variant>
        <vt:i4>5</vt:i4>
      </vt:variant>
      <vt:variant>
        <vt:lpwstr/>
      </vt:variant>
      <vt:variant>
        <vt:lpwstr>_Toc27040256</vt:lpwstr>
      </vt:variant>
      <vt:variant>
        <vt:i4>1245239</vt:i4>
      </vt:variant>
      <vt:variant>
        <vt:i4>31</vt:i4>
      </vt:variant>
      <vt:variant>
        <vt:i4>0</vt:i4>
      </vt:variant>
      <vt:variant>
        <vt:i4>5</vt:i4>
      </vt:variant>
      <vt:variant>
        <vt:lpwstr/>
      </vt:variant>
      <vt:variant>
        <vt:lpwstr>_Toc27040255</vt:lpwstr>
      </vt:variant>
      <vt:variant>
        <vt:i4>1179703</vt:i4>
      </vt:variant>
      <vt:variant>
        <vt:i4>25</vt:i4>
      </vt:variant>
      <vt:variant>
        <vt:i4>0</vt:i4>
      </vt:variant>
      <vt:variant>
        <vt:i4>5</vt:i4>
      </vt:variant>
      <vt:variant>
        <vt:lpwstr/>
      </vt:variant>
      <vt:variant>
        <vt:lpwstr>_Toc27040254</vt:lpwstr>
      </vt:variant>
      <vt:variant>
        <vt:i4>1376311</vt:i4>
      </vt:variant>
      <vt:variant>
        <vt:i4>19</vt:i4>
      </vt:variant>
      <vt:variant>
        <vt:i4>0</vt:i4>
      </vt:variant>
      <vt:variant>
        <vt:i4>5</vt:i4>
      </vt:variant>
      <vt:variant>
        <vt:lpwstr/>
      </vt:variant>
      <vt:variant>
        <vt:lpwstr>_Toc27040253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ECSS-E-AS-10C Rev.2</dc:title>
  <dc:subject>Adoption Notice of ISO 24113: Space systems - Space debris mitigation requirements</dc:subject>
  <dc:creator>ECSS Secretariat</dc:creator>
  <cp:keywords/>
  <cp:lastModifiedBy>Klaus Ehrlich</cp:lastModifiedBy>
  <cp:revision>2</cp:revision>
  <cp:lastPrinted>2019-02-25T17:09:00Z</cp:lastPrinted>
  <dcterms:created xsi:type="dcterms:W3CDTF">2023-07-13T09:05:00Z</dcterms:created>
  <dcterms:modified xsi:type="dcterms:W3CDTF">2023-07-13T09:05:00Z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10 July 2023</vt:lpwstr>
  </property>
  <property fmtid="{D5CDD505-2E9C-101B-9397-08002B2CF9AE}" pid="3" name="ECSS Standard Number">
    <vt:lpwstr>ECSS-U-AS-10C Rev.2 DIR1</vt:lpwstr>
  </property>
  <property fmtid="{D5CDD505-2E9C-101B-9397-08002B2CF9AE}" pid="4" name="ECSS Working Group">
    <vt:lpwstr>ECSS Space Debris</vt:lpwstr>
  </property>
  <property fmtid="{D5CDD505-2E9C-101B-9397-08002B2CF9AE}" pid="5" name="ECSS Discipline">
    <vt:lpwstr>Space sustainability</vt:lpwstr>
  </property>
  <property fmtid="{D5CDD505-2E9C-101B-9397-08002B2CF9AE}" pid="6" name="MSIP_Label_3976fa30-1907-4356-8241-62ea5e1c0256_Enabled">
    <vt:lpwstr>true</vt:lpwstr>
  </property>
  <property fmtid="{D5CDD505-2E9C-101B-9397-08002B2CF9AE}" pid="7" name="MSIP_Label_3976fa30-1907-4356-8241-62ea5e1c0256_SetDate">
    <vt:lpwstr>2023-07-11T07:44:23Z</vt:lpwstr>
  </property>
  <property fmtid="{D5CDD505-2E9C-101B-9397-08002B2CF9AE}" pid="8" name="MSIP_Label_3976fa30-1907-4356-8241-62ea5e1c0256_Method">
    <vt:lpwstr>Standard</vt:lpwstr>
  </property>
  <property fmtid="{D5CDD505-2E9C-101B-9397-08002B2CF9AE}" pid="9" name="MSIP_Label_3976fa30-1907-4356-8241-62ea5e1c0256_Name">
    <vt:lpwstr>ESA UNCLASSIFIED – For ESA Official Use Only</vt:lpwstr>
  </property>
  <property fmtid="{D5CDD505-2E9C-101B-9397-08002B2CF9AE}" pid="10" name="MSIP_Label_3976fa30-1907-4356-8241-62ea5e1c0256_SiteId">
    <vt:lpwstr>9a5cacd0-2bef-4dd7-ac5c-7ebe1f54f495</vt:lpwstr>
  </property>
  <property fmtid="{D5CDD505-2E9C-101B-9397-08002B2CF9AE}" pid="11" name="MSIP_Label_3976fa30-1907-4356-8241-62ea5e1c0256_ActionId">
    <vt:lpwstr>ee4bf47c-7a96-4b67-b937-64111c9a7e5b</vt:lpwstr>
  </property>
  <property fmtid="{D5CDD505-2E9C-101B-9397-08002B2CF9AE}" pid="12" name="MSIP_Label_3976fa30-1907-4356-8241-62ea5e1c0256_ContentBits">
    <vt:lpwstr>0</vt:lpwstr>
  </property>
</Properties>
</file>