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5B72" w14:textId="4A2410A4" w:rsidR="00734AB2" w:rsidRDefault="00734AB2" w:rsidP="00F94BF4">
      <w:pPr>
        <w:pStyle w:val="graphic"/>
      </w:pPr>
      <w:r w:rsidRPr="00C56346">
        <w:fldChar w:fldCharType="begin"/>
      </w:r>
      <w:r w:rsidRPr="00C56346">
        <w:instrText xml:space="preserve">  </w:instrText>
      </w:r>
      <w:r w:rsidRPr="00C56346">
        <w:fldChar w:fldCharType="end"/>
      </w:r>
      <w:r w:rsidR="00F80FD5" w:rsidRPr="00F94BF4">
        <w:rPr>
          <w:noProof/>
          <w:lang w:val="en-GB"/>
        </w:rPr>
        <w:drawing>
          <wp:inline distT="0" distB="0" distL="0" distR="0" wp14:anchorId="649F3B04" wp14:editId="4BA807AE">
            <wp:extent cx="4295775" cy="258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775" cy="2587625"/>
                    </a:xfrm>
                    <a:prstGeom prst="rect">
                      <a:avLst/>
                    </a:prstGeom>
                    <a:noFill/>
                    <a:ln>
                      <a:noFill/>
                    </a:ln>
                  </pic:spPr>
                </pic:pic>
              </a:graphicData>
            </a:graphic>
          </wp:inline>
        </w:drawing>
      </w:r>
    </w:p>
    <w:p w14:paraId="760A1255" w14:textId="14A517CA" w:rsidR="00681322" w:rsidRDefault="00B77F32" w:rsidP="00FC0E3D">
      <w:pPr>
        <w:pStyle w:val="DocumentTitle"/>
        <w:pBdr>
          <w:bottom w:val="single" w:sz="48" w:space="1" w:color="E36C0A"/>
        </w:pBdr>
      </w:pPr>
      <w:r>
        <w:rPr>
          <w:noProof/>
        </w:rPr>
        <mc:AlternateContent>
          <mc:Choice Requires="wps">
            <w:drawing>
              <wp:anchor distT="0" distB="0" distL="114300" distR="114300" simplePos="0" relativeHeight="251657728" behindDoc="0" locked="1" layoutInCell="1" allowOverlap="1" wp14:anchorId="03BA8575" wp14:editId="11CA3021">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07620" w14:textId="77777777" w:rsidR="00BC16AB" w:rsidRPr="0074577B" w:rsidRDefault="00BC16AB" w:rsidP="0074577B">
                            <w:pPr>
                              <w:jc w:val="right"/>
                              <w:rPr>
                                <w:rFonts w:ascii="Arial" w:hAnsi="Arial" w:cs="Arial"/>
                                <w:b/>
                              </w:rPr>
                            </w:pPr>
                            <w:r w:rsidRPr="0074577B">
                              <w:rPr>
                                <w:rFonts w:ascii="Arial" w:hAnsi="Arial" w:cs="Arial"/>
                                <w:b/>
                              </w:rPr>
                              <w:t>ECSS Secretariat</w:t>
                            </w:r>
                          </w:p>
                          <w:p w14:paraId="37C0712F" w14:textId="77777777" w:rsidR="00BC16AB" w:rsidRPr="0074577B" w:rsidRDefault="00BC16AB" w:rsidP="0074577B">
                            <w:pPr>
                              <w:jc w:val="right"/>
                              <w:rPr>
                                <w:rFonts w:ascii="Arial" w:hAnsi="Arial" w:cs="Arial"/>
                                <w:b/>
                              </w:rPr>
                            </w:pPr>
                            <w:r w:rsidRPr="0074577B">
                              <w:rPr>
                                <w:rFonts w:ascii="Arial" w:hAnsi="Arial" w:cs="Arial"/>
                                <w:b/>
                              </w:rPr>
                              <w:t>ESA-ESTEC</w:t>
                            </w:r>
                          </w:p>
                          <w:p w14:paraId="6CC2DD75" w14:textId="3171C301" w:rsidR="00BC16AB" w:rsidRPr="0074577B" w:rsidRDefault="00BC16AB" w:rsidP="0074577B">
                            <w:pPr>
                              <w:jc w:val="right"/>
                              <w:rPr>
                                <w:rFonts w:ascii="Arial" w:hAnsi="Arial" w:cs="Arial"/>
                                <w:b/>
                              </w:rPr>
                            </w:pPr>
                            <w:r w:rsidRPr="0074577B">
                              <w:rPr>
                                <w:rFonts w:ascii="Arial" w:hAnsi="Arial" w:cs="Arial"/>
                                <w:b/>
                              </w:rPr>
                              <w:t xml:space="preserve">Requirements &amp; Standards </w:t>
                            </w:r>
                            <w:r w:rsidR="00EC3052">
                              <w:rPr>
                                <w:rFonts w:ascii="Arial" w:hAnsi="Arial" w:cs="Arial"/>
                                <w:b/>
                              </w:rPr>
                              <w:t>Section</w:t>
                            </w:r>
                          </w:p>
                          <w:p w14:paraId="0AB6B2FD" w14:textId="77777777" w:rsidR="00BC16AB" w:rsidRPr="0074577B" w:rsidRDefault="00BC16AB" w:rsidP="0074577B">
                            <w:pPr>
                              <w:jc w:val="right"/>
                              <w:rPr>
                                <w:rFonts w:ascii="Arial" w:hAnsi="Arial" w:cs="Arial"/>
                                <w:b/>
                              </w:rPr>
                            </w:pPr>
                            <w:r w:rsidRPr="0074577B">
                              <w:rPr>
                                <w:rFonts w:ascii="Arial" w:hAnsi="Arial" w:cs="Arial"/>
                                <w:b/>
                              </w:rPr>
                              <w:t xml:space="preserve">Noordwijk, The </w:t>
                            </w:r>
                            <w:smartTag w:uri="urn:schemas-microsoft-com:office:smarttags" w:element="country-region">
                              <w:smartTag w:uri="urn:schemas-microsoft-com:office:smarttags" w:element="place">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A8575"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" filled="f" stroked="f">
                <v:textbox>
                  <w:txbxContent>
                    <w:p w14:paraId="07007620" w14:textId="77777777" w:rsidR="00BC16AB" w:rsidRPr="0074577B" w:rsidRDefault="00BC16AB" w:rsidP="0074577B">
                      <w:pPr>
                        <w:jc w:val="right"/>
                        <w:rPr>
                          <w:rFonts w:ascii="Arial" w:hAnsi="Arial" w:cs="Arial"/>
                          <w:b/>
                        </w:rPr>
                      </w:pPr>
                      <w:r w:rsidRPr="0074577B">
                        <w:rPr>
                          <w:rFonts w:ascii="Arial" w:hAnsi="Arial" w:cs="Arial"/>
                          <w:b/>
                        </w:rPr>
                        <w:t>ECSS Secretariat</w:t>
                      </w:r>
                    </w:p>
                    <w:p w14:paraId="37C0712F" w14:textId="77777777" w:rsidR="00BC16AB" w:rsidRPr="0074577B" w:rsidRDefault="00BC16AB" w:rsidP="0074577B">
                      <w:pPr>
                        <w:jc w:val="right"/>
                        <w:rPr>
                          <w:rFonts w:ascii="Arial" w:hAnsi="Arial" w:cs="Arial"/>
                          <w:b/>
                        </w:rPr>
                      </w:pPr>
                      <w:r w:rsidRPr="0074577B">
                        <w:rPr>
                          <w:rFonts w:ascii="Arial" w:hAnsi="Arial" w:cs="Arial"/>
                          <w:b/>
                        </w:rPr>
                        <w:t>ESA-ESTEC</w:t>
                      </w:r>
                    </w:p>
                    <w:p w14:paraId="6CC2DD75" w14:textId="3171C301" w:rsidR="00BC16AB" w:rsidRPr="0074577B" w:rsidRDefault="00BC16AB" w:rsidP="0074577B">
                      <w:pPr>
                        <w:jc w:val="right"/>
                        <w:rPr>
                          <w:rFonts w:ascii="Arial" w:hAnsi="Arial" w:cs="Arial"/>
                          <w:b/>
                        </w:rPr>
                      </w:pPr>
                      <w:r w:rsidRPr="0074577B">
                        <w:rPr>
                          <w:rFonts w:ascii="Arial" w:hAnsi="Arial" w:cs="Arial"/>
                          <w:b/>
                        </w:rPr>
                        <w:t xml:space="preserve">Requirements &amp; Standards </w:t>
                      </w:r>
                      <w:r w:rsidR="00EC3052">
                        <w:rPr>
                          <w:rFonts w:ascii="Arial" w:hAnsi="Arial" w:cs="Arial"/>
                          <w:b/>
                        </w:rPr>
                        <w:t>Section</w:t>
                      </w:r>
                    </w:p>
                    <w:p w14:paraId="0AB6B2FD" w14:textId="77777777" w:rsidR="00BC16AB" w:rsidRPr="0074577B" w:rsidRDefault="00BC16AB" w:rsidP="0074577B">
                      <w:pPr>
                        <w:jc w:val="right"/>
                        <w:rPr>
                          <w:rFonts w:ascii="Arial" w:hAnsi="Arial" w:cs="Arial"/>
                          <w:b/>
                        </w:rPr>
                      </w:pPr>
                      <w:r w:rsidRPr="0074577B">
                        <w:rPr>
                          <w:rFonts w:ascii="Arial" w:hAnsi="Arial" w:cs="Arial"/>
                          <w:b/>
                        </w:rPr>
                        <w:t xml:space="preserve">Noordwijk, The </w:t>
                      </w:r>
                      <w:smartTag w:uri="urn:schemas-microsoft-com:office:smarttags" w:element="country-region">
                        <w:smartTag w:uri="urn:schemas-microsoft-com:office:smarttags" w:element="place">
                          <w:r w:rsidRPr="0074577B">
                            <w:rPr>
                              <w:rFonts w:ascii="Arial" w:hAnsi="Arial" w:cs="Arial"/>
                              <w:b/>
                            </w:rPr>
                            <w:t>Netherlands</w:t>
                          </w:r>
                        </w:smartTag>
                      </w:smartTag>
                    </w:p>
                  </w:txbxContent>
                </v:textbox>
                <w10:wrap type="square" anchorx="page" anchory="page"/>
                <w10:anchorlock/>
              </v:shape>
            </w:pict>
          </mc:Fallback>
        </mc:AlternateContent>
      </w:r>
      <w:fldSimple w:instr=" DOCPROPERTY  &quot;ECSS Discipline&quot;  \* MERGEFORMAT ">
        <w:r w:rsidR="008F6849">
          <w:t>Space sustainability</w:t>
        </w:r>
      </w:fldSimple>
    </w:p>
    <w:p w14:paraId="7B6E32B3" w14:textId="000FF919" w:rsidR="00AE0CE6" w:rsidRDefault="004443FF" w:rsidP="001B6381">
      <w:pPr>
        <w:pStyle w:val="Subtitle"/>
      </w:pPr>
      <w:fldSimple w:instr=" SUBJECT  \* FirstCap  \* MERGEFORMAT ">
        <w:bookmarkStart w:id="2" w:name="_Toc276570176"/>
        <w:r w:rsidR="008F6849">
          <w:t>Adoption Notice of ISO 24113: Space systems - Space debris mitigation requirements</w:t>
        </w:r>
        <w:bookmarkEnd w:id="2"/>
      </w:fldSimple>
    </w:p>
    <w:p w14:paraId="4D9BE58D" w14:textId="0040F298" w:rsidR="00793720" w:rsidRPr="007E5D58" w:rsidRDefault="00141264" w:rsidP="00BC0D99">
      <w:pPr>
        <w:pStyle w:val="paragraph"/>
        <w:pageBreakBefore/>
        <w:tabs>
          <w:tab w:val="center" w:pos="4535"/>
          <w:tab w:val="left" w:pos="4970"/>
        </w:tabs>
        <w:spacing w:before="1560"/>
        <w:ind w:left="0"/>
        <w:rPr>
          <w:rFonts w:ascii="Arial" w:hAnsi="Arial" w:cs="Arial"/>
          <w:b/>
        </w:rPr>
      </w:pPr>
      <w:r w:rsidRPr="007E5D58">
        <w:rPr>
          <w:rFonts w:ascii="Arial" w:hAnsi="Arial" w:cs="Arial"/>
          <w:b/>
        </w:rPr>
        <w:lastRenderedPageBreak/>
        <w:t>Foreword</w:t>
      </w:r>
    </w:p>
    <w:p w14:paraId="70C23B0B" w14:textId="61A16503" w:rsidR="00B33581" w:rsidRPr="004138A8" w:rsidRDefault="00B33581" w:rsidP="00E326C5">
      <w:pPr>
        <w:pStyle w:val="paragraph"/>
        <w:ind w:left="0"/>
      </w:pPr>
      <w:del w:id="3" w:author="Klaus Ehrlich" w:date="2024-02-07T10:35:00Z">
        <w:r w:rsidRPr="004138A8" w:rsidDel="00F80FD5">
          <w:delText xml:space="preserve">This </w:delText>
        </w:r>
        <w:r w:rsidR="00895F78" w:rsidRPr="004138A8" w:rsidDel="00F80FD5">
          <w:delText xml:space="preserve">Adoption Notice </w:delText>
        </w:r>
        <w:r w:rsidRPr="004138A8" w:rsidDel="00F80FD5">
          <w:delText xml:space="preserve">is one </w:delText>
        </w:r>
        <w:r w:rsidR="00895F78" w:rsidRPr="004138A8" w:rsidDel="00F80FD5">
          <w:delText xml:space="preserve">document </w:delText>
        </w:r>
        <w:r w:rsidRPr="004138A8" w:rsidDel="00F80FD5">
          <w:delText>of the series of ECSS Standards intended to be applied together for the management, engineering</w:delText>
        </w:r>
        <w:r w:rsidR="00D12CC6" w:rsidDel="00F80FD5">
          <w:delText>,</w:delText>
        </w:r>
      </w:del>
      <w:del w:id="4" w:author="Klaus Ehrlich" w:date="2023-07-11T09:47:00Z">
        <w:r w:rsidRPr="004138A8" w:rsidDel="00D12CC6">
          <w:delText xml:space="preserve"> and</w:delText>
        </w:r>
      </w:del>
      <w:del w:id="5" w:author="Klaus Ehrlich" w:date="2024-02-07T10:35:00Z">
        <w:r w:rsidRPr="004138A8" w:rsidDel="00F80FD5">
          <w:delText xml:space="preserve"> product assurance in space projects and applications. </w:delText>
        </w:r>
      </w:del>
      <w:r w:rsidRPr="004138A8">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6660199E" w14:textId="77777777" w:rsidR="00B33581" w:rsidRDefault="00B33581" w:rsidP="00E326C5">
      <w:pPr>
        <w:pStyle w:val="paragraph"/>
        <w:ind w:left="0"/>
      </w:pPr>
      <w:r w:rsidRPr="004138A8">
        <w:t xml:space="preserve">This </w:t>
      </w:r>
      <w:r w:rsidR="00895F78" w:rsidRPr="004138A8">
        <w:t>Adoption Notice</w:t>
      </w:r>
      <w:r w:rsidRPr="004138A8">
        <w:t xml:space="preserve"> has been prepared by the </w:t>
      </w:r>
      <w:fldSimple w:instr=" DOCPROPERTY  &quot;ECSS Working Group&quot;  \* MERGEFORMAT ">
        <w:r w:rsidR="008F6849">
          <w:t>ECSS Space Debris</w:t>
        </w:r>
      </w:fldSimple>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14:paraId="0FC3AFB9"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61390035"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62C9CD57" w14:textId="182879A7"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 xml:space="preserve">ESA Requirements and Standards </w:t>
      </w:r>
      <w:r w:rsidR="00EC3052">
        <w:rPr>
          <w:sz w:val="20"/>
          <w:szCs w:val="22"/>
        </w:rPr>
        <w:t>Section</w:t>
      </w:r>
    </w:p>
    <w:p w14:paraId="72D76582" w14:textId="77777777"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14:paraId="4C5E2370" w14:textId="77777777" w:rsidR="00793720" w:rsidRPr="00AB0D13" w:rsidRDefault="00793720" w:rsidP="00EA050E">
      <w:pPr>
        <w:tabs>
          <w:tab w:val="left" w:pos="1560"/>
        </w:tabs>
        <w:rPr>
          <w:sz w:val="20"/>
          <w:szCs w:val="22"/>
          <w:lang w:val="nl-NL"/>
        </w:rPr>
      </w:pPr>
      <w:r w:rsidRPr="00AB0D13">
        <w:rPr>
          <w:sz w:val="20"/>
          <w:szCs w:val="22"/>
          <w:lang w:val="nl-NL"/>
        </w:rPr>
        <w:tab/>
        <w:t>2200 AG Noordwijk</w:t>
      </w:r>
    </w:p>
    <w:p w14:paraId="5282593A" w14:textId="77777777"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place">
        <w:smartTag w:uri="urn:schemas-microsoft-com:office:smarttags" w:element="country-region">
          <w:r w:rsidRPr="00EA050E">
            <w:rPr>
              <w:sz w:val="20"/>
              <w:szCs w:val="22"/>
            </w:rPr>
            <w:t>Netherlands</w:t>
          </w:r>
        </w:smartTag>
      </w:smartTag>
    </w:p>
    <w:p w14:paraId="6DA5E23B" w14:textId="49A8B7A9"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r>
      <w:ins w:id="6" w:author="Klaus Ehrlich" w:date="2023-07-11T11:18:00Z">
        <w:r w:rsidR="00903256">
          <w:rPr>
            <w:sz w:val="20"/>
            <w:szCs w:val="22"/>
          </w:rPr>
          <w:t>202</w:t>
        </w:r>
      </w:ins>
      <w:ins w:id="7" w:author="Klaus Ehrlich" w:date="2024-02-07T10:35:00Z">
        <w:r w:rsidR="00F80FD5">
          <w:rPr>
            <w:sz w:val="20"/>
            <w:szCs w:val="22"/>
          </w:rPr>
          <w:t>4</w:t>
        </w:r>
      </w:ins>
      <w:del w:id="8" w:author="Klaus Ehrlich" w:date="2023-07-11T11:18:00Z">
        <w:r w:rsidRPr="00EA050E" w:rsidDel="00903256">
          <w:rPr>
            <w:sz w:val="20"/>
            <w:szCs w:val="22"/>
          </w:rPr>
          <w:delText>20</w:delText>
        </w:r>
        <w:r w:rsidR="00F84AD0" w:rsidDel="00903256">
          <w:rPr>
            <w:sz w:val="20"/>
            <w:szCs w:val="22"/>
          </w:rPr>
          <w:delText>19</w:delText>
        </w:r>
      </w:del>
      <w:r w:rsidRPr="00EA050E">
        <w:rPr>
          <w:sz w:val="20"/>
          <w:szCs w:val="22"/>
        </w:rPr>
        <w:t>© by the European Space Agency for the members of ECSS</w:t>
      </w:r>
    </w:p>
    <w:p w14:paraId="0FE4DB4F" w14:textId="77777777" w:rsidR="003B3CAA" w:rsidRDefault="003B3CAA" w:rsidP="003B3CAA">
      <w:pPr>
        <w:pStyle w:val="Heading0"/>
      </w:pPr>
      <w:bookmarkStart w:id="9" w:name="_Toc191723605"/>
      <w:bookmarkStart w:id="10" w:name="_Toc274052857"/>
      <w:bookmarkStart w:id="11" w:name="_Toc158205489"/>
      <w:r>
        <w:lastRenderedPageBreak/>
        <w:t>Change log</w:t>
      </w:r>
      <w:bookmarkEnd w:id="9"/>
      <w:bookmarkEnd w:id="10"/>
      <w:bookmarkEnd w:id="1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9"/>
        <w:gridCol w:w="6331"/>
      </w:tblGrid>
      <w:tr w:rsidR="00336EF9" w:rsidRPr="00A81645" w14:paraId="6737593F" w14:textId="77777777" w:rsidTr="00CB17ED">
        <w:tc>
          <w:tcPr>
            <w:tcW w:w="2659" w:type="dxa"/>
          </w:tcPr>
          <w:p w14:paraId="59BE3280" w14:textId="77777777" w:rsidR="00336EF9" w:rsidRPr="00A81645" w:rsidRDefault="00336EF9" w:rsidP="00336EF9">
            <w:pPr>
              <w:pStyle w:val="TablecellLEFT"/>
            </w:pPr>
            <w:r>
              <w:t>ECSS-U-AS-10A</w:t>
            </w:r>
          </w:p>
        </w:tc>
        <w:tc>
          <w:tcPr>
            <w:tcW w:w="6331" w:type="dxa"/>
          </w:tcPr>
          <w:p w14:paraId="70A4394E" w14:textId="77777777" w:rsidR="00336EF9" w:rsidRPr="00A81645" w:rsidRDefault="00336EF9" w:rsidP="00336EF9">
            <w:pPr>
              <w:pStyle w:val="TablecellLEFT"/>
            </w:pPr>
            <w:r>
              <w:t>Never issued</w:t>
            </w:r>
          </w:p>
        </w:tc>
      </w:tr>
      <w:tr w:rsidR="00336EF9" w:rsidRPr="00A81645" w14:paraId="1BB70FEF" w14:textId="77777777" w:rsidTr="00CB17ED">
        <w:tc>
          <w:tcPr>
            <w:tcW w:w="2659" w:type="dxa"/>
          </w:tcPr>
          <w:p w14:paraId="5167C617" w14:textId="77777777" w:rsidR="00336EF9" w:rsidRPr="00A82EBF" w:rsidRDefault="00336EF9" w:rsidP="00336EF9">
            <w:pPr>
              <w:pStyle w:val="TablecellLEFT"/>
              <w:rPr>
                <w:lang w:val="de-DE"/>
              </w:rPr>
            </w:pPr>
            <w:r>
              <w:t>ECSS-U-AS-11-00A</w:t>
            </w:r>
          </w:p>
        </w:tc>
        <w:tc>
          <w:tcPr>
            <w:tcW w:w="6331" w:type="dxa"/>
          </w:tcPr>
          <w:p w14:paraId="15273208" w14:textId="77777777" w:rsidR="00336EF9" w:rsidRPr="00A81645" w:rsidRDefault="00336EF9" w:rsidP="00336EF9">
            <w:pPr>
              <w:pStyle w:val="TablecellLEFT"/>
            </w:pPr>
            <w:r>
              <w:t>Never issued</w:t>
            </w:r>
          </w:p>
        </w:tc>
      </w:tr>
      <w:tr w:rsidR="00336EF9" w:rsidRPr="00A81645" w14:paraId="4814864B" w14:textId="77777777" w:rsidTr="00CB17ED">
        <w:tc>
          <w:tcPr>
            <w:tcW w:w="2659" w:type="dxa"/>
          </w:tcPr>
          <w:p w14:paraId="58EB120C" w14:textId="77777777" w:rsidR="00336EF9" w:rsidRPr="00AB0D13" w:rsidRDefault="00336EF9" w:rsidP="00336EF9">
            <w:pPr>
              <w:pStyle w:val="TablecellLEFT"/>
            </w:pPr>
            <w:r>
              <w:t>ECSS-U-AS-10C</w:t>
            </w:r>
          </w:p>
          <w:p w14:paraId="4D20487A" w14:textId="77777777" w:rsidR="00336EF9" w:rsidRDefault="00336EF9" w:rsidP="00336EF9">
            <w:pPr>
              <w:pStyle w:val="TablecellLEFT"/>
            </w:pPr>
            <w:r w:rsidRPr="00AB0D13">
              <w:t>10 February 2012</w:t>
            </w:r>
          </w:p>
        </w:tc>
        <w:tc>
          <w:tcPr>
            <w:tcW w:w="6331" w:type="dxa"/>
          </w:tcPr>
          <w:p w14:paraId="6A893C4C" w14:textId="77777777" w:rsidR="00336EF9" w:rsidRDefault="00336EF9" w:rsidP="00336EF9">
            <w:pPr>
              <w:pStyle w:val="TablecellLEFT"/>
            </w:pPr>
            <w:r>
              <w:t>First issue</w:t>
            </w:r>
          </w:p>
          <w:p w14:paraId="2DDB107E" w14:textId="77777777" w:rsidR="00336EF9" w:rsidRDefault="00336EF9" w:rsidP="00336EF9">
            <w:pPr>
              <w:pStyle w:val="TablecellLEFT"/>
            </w:pPr>
            <w:r w:rsidRPr="00BC16AB">
              <w:t>Adoption Notice of  ISO 24113:201</w:t>
            </w:r>
            <w:r>
              <w:t>1</w:t>
            </w:r>
            <w:r w:rsidRPr="00BC16AB">
              <w:t xml:space="preserve"> (</w:t>
            </w:r>
            <w:r>
              <w:t xml:space="preserve">Second </w:t>
            </w:r>
            <w:r w:rsidRPr="00BC16AB">
              <w:t>edition 201</w:t>
            </w:r>
            <w:r>
              <w:t>1</w:t>
            </w:r>
            <w:r w:rsidRPr="00BC16AB">
              <w:t>-0</w:t>
            </w:r>
            <w:r>
              <w:t>5</w:t>
            </w:r>
            <w:r w:rsidRPr="00BC16AB">
              <w:t>)</w:t>
            </w:r>
          </w:p>
        </w:tc>
      </w:tr>
      <w:tr w:rsidR="00336EF9" w:rsidRPr="00A81645" w14:paraId="5C41F2FE" w14:textId="77777777" w:rsidTr="00CB17ED">
        <w:tc>
          <w:tcPr>
            <w:tcW w:w="2659" w:type="dxa"/>
          </w:tcPr>
          <w:p w14:paraId="5670C0E3" w14:textId="430A797F" w:rsidR="00336EF9" w:rsidRPr="00AB0D13" w:rsidRDefault="00336EF9" w:rsidP="00336EF9">
            <w:pPr>
              <w:pStyle w:val="TablecellLEFT"/>
            </w:pPr>
            <w:r>
              <w:t>ECSS-U-AS-10C Rev.1</w:t>
            </w:r>
          </w:p>
          <w:p w14:paraId="3EA4B5E8" w14:textId="55F78F49" w:rsidR="00336EF9" w:rsidRDefault="00336EF9" w:rsidP="00336EF9">
            <w:pPr>
              <w:pStyle w:val="TablecellLEFT"/>
            </w:pPr>
            <w:r>
              <w:t>3 December 2019</w:t>
            </w:r>
          </w:p>
        </w:tc>
        <w:tc>
          <w:tcPr>
            <w:tcW w:w="6331" w:type="dxa"/>
          </w:tcPr>
          <w:p w14:paraId="4FE35F45" w14:textId="77777777" w:rsidR="00336EF9" w:rsidRDefault="00336EF9" w:rsidP="00336EF9">
            <w:pPr>
              <w:pStyle w:val="TablecellLEFT"/>
            </w:pPr>
            <w:r>
              <w:t>First issue Revision 1</w:t>
            </w:r>
          </w:p>
          <w:p w14:paraId="60CAB9AC" w14:textId="77777777" w:rsidR="00336EF9" w:rsidRDefault="00336EF9" w:rsidP="00336EF9">
            <w:pPr>
              <w:pStyle w:val="TablecellLEFT"/>
            </w:pPr>
            <w:r w:rsidRPr="00BC16AB">
              <w:t>Adoption Notice of  ISO 24113:2019 (Third edition 2019-07)</w:t>
            </w:r>
          </w:p>
        </w:tc>
      </w:tr>
      <w:tr w:rsidR="00336EF9" w:rsidRPr="00A81645" w14:paraId="35C2029A" w14:textId="77777777" w:rsidTr="00CB17ED">
        <w:trPr>
          <w:ins w:id="12" w:author="Klaus Ehrlich" w:date="2023-07-11T10:00:00Z"/>
        </w:trPr>
        <w:tc>
          <w:tcPr>
            <w:tcW w:w="2659" w:type="dxa"/>
          </w:tcPr>
          <w:p w14:paraId="161A1FBD" w14:textId="072C985E" w:rsidR="00336EF9" w:rsidRPr="00702CBE" w:rsidRDefault="00336EF9" w:rsidP="00336EF9">
            <w:pPr>
              <w:pStyle w:val="TablecellLEFT"/>
              <w:rPr>
                <w:ins w:id="13" w:author="Klaus Ehrlich" w:date="2023-07-11T10:00:00Z"/>
              </w:rPr>
            </w:pPr>
            <w:ins w:id="14" w:author="Klaus Ehrlich" w:date="2023-07-11T10:00:00Z">
              <w:r w:rsidRPr="00702CBE">
                <w:fldChar w:fldCharType="begin"/>
              </w:r>
              <w:r w:rsidRPr="00702CBE">
                <w:instrText xml:space="preserve"> DOCPROPERTY  "ECSS Standard Number"  \* MERGEFORMAT </w:instrText>
              </w:r>
              <w:r w:rsidRPr="00702CBE">
                <w:fldChar w:fldCharType="separate"/>
              </w:r>
            </w:ins>
            <w:ins w:id="15" w:author="Klaus Ehrlich" w:date="2024-02-07T13:37:00Z">
              <w:r w:rsidR="004443FF">
                <w:t>ECSS-U-AS-10C Rev.2</w:t>
              </w:r>
            </w:ins>
            <w:ins w:id="16" w:author="Klaus Ehrlich" w:date="2023-07-11T10:00:00Z">
              <w:r w:rsidRPr="00702CBE">
                <w:fldChar w:fldCharType="end"/>
              </w:r>
            </w:ins>
          </w:p>
          <w:p w14:paraId="71D30F42" w14:textId="3FD44095" w:rsidR="00336EF9" w:rsidRDefault="00336EF9" w:rsidP="00336EF9">
            <w:pPr>
              <w:pStyle w:val="TablecellLEFT"/>
              <w:rPr>
                <w:ins w:id="17" w:author="Klaus Ehrlich" w:date="2023-07-11T10:00:00Z"/>
              </w:rPr>
            </w:pPr>
            <w:ins w:id="18" w:author="Klaus Ehrlich" w:date="2023-07-11T10:00:00Z">
              <w:r w:rsidRPr="00702CBE">
                <w:fldChar w:fldCharType="begin"/>
              </w:r>
              <w:r w:rsidRPr="00702CBE">
                <w:instrText xml:space="preserve"> DOCPROPERTY  "ECSS Standard Issue Date"  \* MERGEFORMAT </w:instrText>
              </w:r>
              <w:r w:rsidRPr="00702CBE">
                <w:fldChar w:fldCharType="separate"/>
              </w:r>
            </w:ins>
            <w:ins w:id="19" w:author="Klaus Ehrlich" w:date="2024-02-07T10:35:00Z">
              <w:r w:rsidR="00F80FD5">
                <w:t>9 February 2024</w:t>
              </w:r>
            </w:ins>
            <w:ins w:id="20" w:author="Klaus Ehrlich" w:date="2023-07-11T10:00:00Z">
              <w:r w:rsidRPr="00702CBE">
                <w:fldChar w:fldCharType="end"/>
              </w:r>
            </w:ins>
          </w:p>
        </w:tc>
        <w:tc>
          <w:tcPr>
            <w:tcW w:w="6331" w:type="dxa"/>
          </w:tcPr>
          <w:p w14:paraId="60923442" w14:textId="77777777" w:rsidR="00336EF9" w:rsidRDefault="00336EF9" w:rsidP="00336EF9">
            <w:pPr>
              <w:pStyle w:val="TablecellLEFT"/>
              <w:rPr>
                <w:ins w:id="21" w:author="Klaus Ehrlich" w:date="2023-07-11T10:01:00Z"/>
              </w:rPr>
            </w:pPr>
            <w:ins w:id="22" w:author="Klaus Ehrlich" w:date="2023-07-11T10:01:00Z">
              <w:r>
                <w:t>First issue Revision 2</w:t>
              </w:r>
            </w:ins>
          </w:p>
          <w:p w14:paraId="48FD3AB5" w14:textId="63EBC45B" w:rsidR="00336EF9" w:rsidRDefault="00336EF9" w:rsidP="00336EF9">
            <w:pPr>
              <w:pStyle w:val="TablecellLEFT"/>
              <w:rPr>
                <w:ins w:id="23" w:author="Klaus Ehrlich" w:date="2023-07-11T10:00:00Z"/>
              </w:rPr>
            </w:pPr>
            <w:ins w:id="24" w:author="Klaus Ehrlich" w:date="2023-07-11T10:01:00Z">
              <w:r w:rsidRPr="00BC16AB">
                <w:t>Ad</w:t>
              </w:r>
              <w:r>
                <w:t>option Notice of ISO 24113:2023</w:t>
              </w:r>
              <w:r w:rsidRPr="00BC16AB">
                <w:t xml:space="preserve"> (</w:t>
              </w:r>
              <w:r w:rsidRPr="000338F6">
                <w:t>Fourth</w:t>
              </w:r>
              <w:r>
                <w:t xml:space="preserve"> edition 2023-05</w:t>
              </w:r>
              <w:r w:rsidRPr="00BC16AB">
                <w:t>)</w:t>
              </w:r>
            </w:ins>
          </w:p>
        </w:tc>
      </w:tr>
    </w:tbl>
    <w:p w14:paraId="6913EF9C" w14:textId="77777777" w:rsidR="0097265D" w:rsidRDefault="0097265D" w:rsidP="001F51B7">
      <w:pPr>
        <w:pStyle w:val="Contents"/>
      </w:pPr>
      <w:bookmarkStart w:id="25" w:name="_Toc191723606"/>
      <w:r>
        <w:lastRenderedPageBreak/>
        <w:t>Table of contents</w:t>
      </w:r>
      <w:bookmarkEnd w:id="25"/>
    </w:p>
    <w:p w14:paraId="3EB49777" w14:textId="674A1D6A" w:rsidR="004443FF" w:rsidRDefault="00ED2337">
      <w:pPr>
        <w:pStyle w:val="TOC1"/>
        <w:rPr>
          <w:rFonts w:asciiTheme="minorHAnsi" w:eastAsiaTheme="minorEastAsia" w:hAnsiTheme="minorHAnsi" w:cstheme="minorBidi"/>
          <w:b w:val="0"/>
          <w:kern w:val="2"/>
          <w:sz w:val="22"/>
          <w:szCs w:val="22"/>
          <w14:ligatures w14:val="standardContextual"/>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58205489" w:history="1">
        <w:r w:rsidR="004443FF" w:rsidRPr="00530A58">
          <w:rPr>
            <w:rStyle w:val="Hyperlink"/>
          </w:rPr>
          <w:t>Change log</w:t>
        </w:r>
        <w:r w:rsidR="004443FF">
          <w:rPr>
            <w:webHidden/>
          </w:rPr>
          <w:tab/>
        </w:r>
        <w:r w:rsidR="004443FF">
          <w:rPr>
            <w:webHidden/>
          </w:rPr>
          <w:fldChar w:fldCharType="begin"/>
        </w:r>
        <w:r w:rsidR="004443FF">
          <w:rPr>
            <w:webHidden/>
          </w:rPr>
          <w:instrText xml:space="preserve"> PAGEREF _Toc158205489 \h </w:instrText>
        </w:r>
        <w:r w:rsidR="004443FF">
          <w:rPr>
            <w:webHidden/>
          </w:rPr>
        </w:r>
        <w:r w:rsidR="004443FF">
          <w:rPr>
            <w:webHidden/>
          </w:rPr>
          <w:fldChar w:fldCharType="separate"/>
        </w:r>
        <w:r w:rsidR="004443FF">
          <w:rPr>
            <w:webHidden/>
          </w:rPr>
          <w:t>3</w:t>
        </w:r>
        <w:r w:rsidR="004443FF">
          <w:rPr>
            <w:webHidden/>
          </w:rPr>
          <w:fldChar w:fldCharType="end"/>
        </w:r>
      </w:hyperlink>
    </w:p>
    <w:p w14:paraId="31237311" w14:textId="08B94BEE" w:rsidR="004443FF" w:rsidRDefault="00255E17">
      <w:pPr>
        <w:pStyle w:val="TOC1"/>
        <w:rPr>
          <w:rFonts w:asciiTheme="minorHAnsi" w:eastAsiaTheme="minorEastAsia" w:hAnsiTheme="minorHAnsi" w:cstheme="minorBidi"/>
          <w:b w:val="0"/>
          <w:kern w:val="2"/>
          <w:sz w:val="22"/>
          <w:szCs w:val="22"/>
          <w14:ligatures w14:val="standardContextual"/>
        </w:rPr>
      </w:pPr>
      <w:hyperlink w:anchor="_Toc158205490" w:history="1">
        <w:r w:rsidR="004443FF" w:rsidRPr="00530A58">
          <w:rPr>
            <w:rStyle w:val="Hyperlink"/>
          </w:rPr>
          <w:t>1 Scope</w:t>
        </w:r>
        <w:r w:rsidR="004443FF">
          <w:rPr>
            <w:webHidden/>
          </w:rPr>
          <w:tab/>
        </w:r>
        <w:r w:rsidR="004443FF">
          <w:rPr>
            <w:webHidden/>
          </w:rPr>
          <w:fldChar w:fldCharType="begin"/>
        </w:r>
        <w:r w:rsidR="004443FF">
          <w:rPr>
            <w:webHidden/>
          </w:rPr>
          <w:instrText xml:space="preserve"> PAGEREF _Toc158205490 \h </w:instrText>
        </w:r>
        <w:r w:rsidR="004443FF">
          <w:rPr>
            <w:webHidden/>
          </w:rPr>
        </w:r>
        <w:r w:rsidR="004443FF">
          <w:rPr>
            <w:webHidden/>
          </w:rPr>
          <w:fldChar w:fldCharType="separate"/>
        </w:r>
        <w:r w:rsidR="004443FF">
          <w:rPr>
            <w:webHidden/>
          </w:rPr>
          <w:t>5</w:t>
        </w:r>
        <w:r w:rsidR="004443FF">
          <w:rPr>
            <w:webHidden/>
          </w:rPr>
          <w:fldChar w:fldCharType="end"/>
        </w:r>
      </w:hyperlink>
    </w:p>
    <w:p w14:paraId="38022DEA" w14:textId="0159AC0B" w:rsidR="004443FF" w:rsidRDefault="00255E17">
      <w:pPr>
        <w:pStyle w:val="TOC1"/>
        <w:rPr>
          <w:rFonts w:asciiTheme="minorHAnsi" w:eastAsiaTheme="minorEastAsia" w:hAnsiTheme="minorHAnsi" w:cstheme="minorBidi"/>
          <w:b w:val="0"/>
          <w:kern w:val="2"/>
          <w:sz w:val="22"/>
          <w:szCs w:val="22"/>
          <w14:ligatures w14:val="standardContextual"/>
        </w:rPr>
      </w:pPr>
      <w:hyperlink w:anchor="_Toc158205491" w:history="1">
        <w:r w:rsidR="004443FF" w:rsidRPr="00530A58">
          <w:rPr>
            <w:rStyle w:val="Hyperlink"/>
          </w:rPr>
          <w:t>2 Context information</w:t>
        </w:r>
        <w:r w:rsidR="004443FF">
          <w:rPr>
            <w:webHidden/>
          </w:rPr>
          <w:tab/>
        </w:r>
        <w:r w:rsidR="004443FF">
          <w:rPr>
            <w:webHidden/>
          </w:rPr>
          <w:fldChar w:fldCharType="begin"/>
        </w:r>
        <w:r w:rsidR="004443FF">
          <w:rPr>
            <w:webHidden/>
          </w:rPr>
          <w:instrText xml:space="preserve"> PAGEREF _Toc158205491 \h </w:instrText>
        </w:r>
        <w:r w:rsidR="004443FF">
          <w:rPr>
            <w:webHidden/>
          </w:rPr>
        </w:r>
        <w:r w:rsidR="004443FF">
          <w:rPr>
            <w:webHidden/>
          </w:rPr>
          <w:fldChar w:fldCharType="separate"/>
        </w:r>
        <w:r w:rsidR="004443FF">
          <w:rPr>
            <w:webHidden/>
          </w:rPr>
          <w:t>6</w:t>
        </w:r>
        <w:r w:rsidR="004443FF">
          <w:rPr>
            <w:webHidden/>
          </w:rPr>
          <w:fldChar w:fldCharType="end"/>
        </w:r>
      </w:hyperlink>
    </w:p>
    <w:p w14:paraId="46A84293" w14:textId="70298DF8" w:rsidR="004443FF" w:rsidRDefault="00255E17">
      <w:pPr>
        <w:pStyle w:val="TOC1"/>
        <w:rPr>
          <w:rFonts w:asciiTheme="minorHAnsi" w:eastAsiaTheme="minorEastAsia" w:hAnsiTheme="minorHAnsi" w:cstheme="minorBidi"/>
          <w:b w:val="0"/>
          <w:kern w:val="2"/>
          <w:sz w:val="22"/>
          <w:szCs w:val="22"/>
          <w14:ligatures w14:val="standardContextual"/>
        </w:rPr>
      </w:pPr>
      <w:hyperlink w:anchor="_Toc158205492" w:history="1">
        <w:r w:rsidR="004443FF" w:rsidRPr="00530A58">
          <w:rPr>
            <w:rStyle w:val="Hyperlink"/>
          </w:rPr>
          <w:t>3 Application</w:t>
        </w:r>
        <w:r w:rsidR="004443FF">
          <w:rPr>
            <w:webHidden/>
          </w:rPr>
          <w:tab/>
        </w:r>
        <w:r w:rsidR="004443FF">
          <w:rPr>
            <w:webHidden/>
          </w:rPr>
          <w:fldChar w:fldCharType="begin"/>
        </w:r>
        <w:r w:rsidR="004443FF">
          <w:rPr>
            <w:webHidden/>
          </w:rPr>
          <w:instrText xml:space="preserve"> PAGEREF _Toc158205492 \h </w:instrText>
        </w:r>
        <w:r w:rsidR="004443FF">
          <w:rPr>
            <w:webHidden/>
          </w:rPr>
        </w:r>
        <w:r w:rsidR="004443FF">
          <w:rPr>
            <w:webHidden/>
          </w:rPr>
          <w:fldChar w:fldCharType="separate"/>
        </w:r>
        <w:r w:rsidR="004443FF">
          <w:rPr>
            <w:webHidden/>
          </w:rPr>
          <w:t>7</w:t>
        </w:r>
        <w:r w:rsidR="004443FF">
          <w:rPr>
            <w:webHidden/>
          </w:rPr>
          <w:fldChar w:fldCharType="end"/>
        </w:r>
      </w:hyperlink>
    </w:p>
    <w:p w14:paraId="07CC8A85" w14:textId="400ECFB4" w:rsidR="0093745C" w:rsidRDefault="00ED2337" w:rsidP="002F6E23">
      <w:pPr>
        <w:pStyle w:val="paragraph"/>
        <w:ind w:left="0"/>
        <w:rPr>
          <w:rFonts w:ascii="Arial" w:hAnsi="Arial"/>
          <w:noProof/>
          <w:sz w:val="24"/>
        </w:rPr>
      </w:pPr>
      <w:r>
        <w:rPr>
          <w:rFonts w:ascii="Arial" w:hAnsi="Arial"/>
          <w:b/>
          <w:noProof/>
          <w:sz w:val="22"/>
        </w:rPr>
        <w:fldChar w:fldCharType="end"/>
      </w:r>
    </w:p>
    <w:p w14:paraId="4CEAC7C3"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5F46BCA8" w14:textId="5A80A875" w:rsidR="004443FF" w:rsidRDefault="002F6E23">
      <w:pPr>
        <w:pStyle w:val="TableofFigures"/>
        <w:rPr>
          <w:rFonts w:asciiTheme="minorHAnsi" w:eastAsiaTheme="minorEastAsia" w:hAnsiTheme="minorHAnsi" w:cstheme="minorBidi"/>
          <w:noProof/>
          <w:kern w:val="2"/>
          <w14:ligatures w14:val="standardContextual"/>
        </w:rPr>
      </w:pPr>
      <w:r>
        <w:rPr>
          <w:noProof/>
          <w:sz w:val="24"/>
        </w:rPr>
        <w:fldChar w:fldCharType="begin"/>
      </w:r>
      <w:r>
        <w:rPr>
          <w:noProof/>
          <w:sz w:val="24"/>
        </w:rPr>
        <w:instrText xml:space="preserve"> TOC \h \z \c "Table" </w:instrText>
      </w:r>
      <w:r>
        <w:rPr>
          <w:noProof/>
          <w:sz w:val="24"/>
        </w:rPr>
        <w:fldChar w:fldCharType="separate"/>
      </w:r>
      <w:hyperlink w:anchor="_Toc158205493" w:history="1">
        <w:r w:rsidR="004443FF" w:rsidRPr="000D3287">
          <w:rPr>
            <w:rStyle w:val="Hyperlink"/>
            <w:noProof/>
          </w:rPr>
          <w:t>Table 3</w:t>
        </w:r>
        <w:r w:rsidR="004443FF" w:rsidRPr="000D3287">
          <w:rPr>
            <w:rStyle w:val="Hyperlink"/>
            <w:noProof/>
          </w:rPr>
          <w:noBreakHyphen/>
          <w:t>1: Applicability table for ISO 24113:2023</w:t>
        </w:r>
        <w:r w:rsidR="004443FF">
          <w:rPr>
            <w:noProof/>
            <w:webHidden/>
          </w:rPr>
          <w:tab/>
        </w:r>
        <w:r w:rsidR="004443FF">
          <w:rPr>
            <w:noProof/>
            <w:webHidden/>
          </w:rPr>
          <w:fldChar w:fldCharType="begin"/>
        </w:r>
        <w:r w:rsidR="004443FF">
          <w:rPr>
            <w:noProof/>
            <w:webHidden/>
          </w:rPr>
          <w:instrText xml:space="preserve"> PAGEREF _Toc158205493 \h </w:instrText>
        </w:r>
        <w:r w:rsidR="004443FF">
          <w:rPr>
            <w:noProof/>
            <w:webHidden/>
          </w:rPr>
        </w:r>
        <w:r w:rsidR="004443FF">
          <w:rPr>
            <w:noProof/>
            <w:webHidden/>
          </w:rPr>
          <w:fldChar w:fldCharType="separate"/>
        </w:r>
        <w:r w:rsidR="004443FF">
          <w:rPr>
            <w:noProof/>
            <w:webHidden/>
          </w:rPr>
          <w:t>7</w:t>
        </w:r>
        <w:r w:rsidR="004443FF">
          <w:rPr>
            <w:noProof/>
            <w:webHidden/>
          </w:rPr>
          <w:fldChar w:fldCharType="end"/>
        </w:r>
      </w:hyperlink>
    </w:p>
    <w:p w14:paraId="6CBE1277" w14:textId="37C05139" w:rsidR="002F6E23" w:rsidRDefault="002F6E23" w:rsidP="0097265D">
      <w:pPr>
        <w:pStyle w:val="paragraph"/>
        <w:rPr>
          <w:rFonts w:ascii="Arial" w:hAnsi="Arial"/>
          <w:noProof/>
          <w:sz w:val="24"/>
        </w:rPr>
      </w:pPr>
      <w:r>
        <w:rPr>
          <w:noProof/>
          <w:sz w:val="24"/>
        </w:rPr>
        <w:fldChar w:fldCharType="end"/>
      </w:r>
    </w:p>
    <w:p w14:paraId="52D74150" w14:textId="77777777" w:rsidR="002F6E23" w:rsidRDefault="002F6E23" w:rsidP="0097265D">
      <w:pPr>
        <w:pStyle w:val="paragraph"/>
      </w:pPr>
    </w:p>
    <w:p w14:paraId="26F16B10" w14:textId="77777777" w:rsidR="0097265D" w:rsidRPr="002B45D9" w:rsidRDefault="0083356B" w:rsidP="00BD515C">
      <w:pPr>
        <w:pStyle w:val="Heading1"/>
      </w:pPr>
      <w:r>
        <w:lastRenderedPageBreak/>
        <w:br/>
      </w:r>
      <w:bookmarkStart w:id="26" w:name="_Toc191723608"/>
      <w:bookmarkStart w:id="27" w:name="_Toc274052858"/>
      <w:bookmarkStart w:id="28" w:name="_Toc158205490"/>
      <w:r w:rsidRPr="002B45D9">
        <w:t>Scope</w:t>
      </w:r>
      <w:bookmarkStart w:id="29" w:name="ECSS_U_AS_10_1300008"/>
      <w:bookmarkEnd w:id="26"/>
      <w:bookmarkEnd w:id="27"/>
      <w:bookmarkEnd w:id="29"/>
      <w:bookmarkEnd w:id="28"/>
    </w:p>
    <w:p w14:paraId="16A505DA" w14:textId="782313BE" w:rsidR="004138A8" w:rsidRPr="00770FE9" w:rsidRDefault="00DA4743" w:rsidP="00770FE9">
      <w:pPr>
        <w:pStyle w:val="paragraph"/>
      </w:pPr>
      <w:bookmarkStart w:id="30" w:name="ECSS_U_AS_10_1300009"/>
      <w:bookmarkEnd w:id="30"/>
      <w:r w:rsidRPr="00770FE9">
        <w:t xml:space="preserve">This document </w:t>
      </w:r>
      <w:r w:rsidR="00C23A71" w:rsidRPr="00770FE9">
        <w:t>identifies the clauses and</w:t>
      </w:r>
      <w:r w:rsidRPr="00770FE9">
        <w:t xml:space="preserve"> </w:t>
      </w:r>
      <w:r w:rsidR="00C23A71" w:rsidRPr="00770FE9">
        <w:t>requirements</w:t>
      </w:r>
      <w:r w:rsidRPr="00770FE9">
        <w:t xml:space="preserve"> </w:t>
      </w:r>
      <w:r w:rsidR="00E209B6" w:rsidRPr="00770FE9">
        <w:t xml:space="preserve">(including notes and clarifications) </w:t>
      </w:r>
      <w:r w:rsidR="00C23A71" w:rsidRPr="00770FE9">
        <w:t xml:space="preserve">modified </w:t>
      </w:r>
      <w:r w:rsidR="00E209B6" w:rsidRPr="00770FE9">
        <w:t xml:space="preserve">or added </w:t>
      </w:r>
      <w:r w:rsidR="00C23A71" w:rsidRPr="00770FE9">
        <w:t xml:space="preserve">with respect to </w:t>
      </w:r>
      <w:r w:rsidRPr="00770FE9">
        <w:t xml:space="preserve">the standard ISO 24113, </w:t>
      </w:r>
      <w:r w:rsidR="00E52700" w:rsidRPr="00770FE9">
        <w:t>Space systems — Space debris mitigation requirements</w:t>
      </w:r>
      <w:r w:rsidRPr="00770FE9">
        <w:t xml:space="preserve">, </w:t>
      </w:r>
      <w:ins w:id="31" w:author="Klaus Ehrlich" w:date="2023-07-11T10:01:00Z">
        <w:r w:rsidR="009340B3">
          <w:t>fourth edition 2023-05</w:t>
        </w:r>
      </w:ins>
      <w:del w:id="32" w:author="Klaus Ehrlich" w:date="2023-07-11T10:36:00Z">
        <w:r w:rsidR="005F72F4" w:rsidRPr="00770FE9" w:rsidDel="002D7DD2">
          <w:delText>Third edition 2019-07</w:delText>
        </w:r>
      </w:del>
      <w:r w:rsidR="005F72F4" w:rsidRPr="00770FE9">
        <w:t xml:space="preserve"> (referred to as ISO 24113:20</w:t>
      </w:r>
      <w:ins w:id="33" w:author="Klaus Ehrlich" w:date="2023-07-11T10:36:00Z">
        <w:r w:rsidR="002D7DD2">
          <w:t>23</w:t>
        </w:r>
      </w:ins>
      <w:del w:id="34" w:author="Klaus Ehrlich" w:date="2023-07-11T10:36:00Z">
        <w:r w:rsidR="005F72F4" w:rsidRPr="00770FE9" w:rsidDel="002D7DD2">
          <w:delText>19</w:delText>
        </w:r>
      </w:del>
      <w:r w:rsidR="005F72F4" w:rsidRPr="00770FE9">
        <w:t>)</w:t>
      </w:r>
      <w:r w:rsidR="00C23A71" w:rsidRPr="00770FE9">
        <w:t xml:space="preserve"> for application in ECSS.</w:t>
      </w:r>
    </w:p>
    <w:p w14:paraId="53DE4925" w14:textId="77777777" w:rsidR="00A37A15" w:rsidRPr="002B45D9" w:rsidRDefault="00A37A15" w:rsidP="00A37A15">
      <w:pPr>
        <w:pStyle w:val="Heading1"/>
      </w:pPr>
      <w:r>
        <w:lastRenderedPageBreak/>
        <w:br/>
      </w:r>
      <w:bookmarkStart w:id="35" w:name="_Toc191723609"/>
      <w:bookmarkStart w:id="36" w:name="_Toc274052859"/>
      <w:bookmarkStart w:id="37" w:name="_Toc158205491"/>
      <w:r w:rsidR="00141247" w:rsidRPr="002B45D9">
        <w:t>Context information</w:t>
      </w:r>
      <w:bookmarkStart w:id="38" w:name="ECSS_U_AS_10_1300010"/>
      <w:bookmarkEnd w:id="35"/>
      <w:bookmarkEnd w:id="36"/>
      <w:bookmarkEnd w:id="38"/>
      <w:bookmarkEnd w:id="37"/>
    </w:p>
    <w:p w14:paraId="11A8FF30" w14:textId="01C3DB61" w:rsidR="009A2C5F" w:rsidRPr="002B45D9" w:rsidRDefault="009A2C5F" w:rsidP="00141247">
      <w:pPr>
        <w:pStyle w:val="paragraph"/>
      </w:pPr>
      <w:bookmarkStart w:id="39" w:name="ECSS_U_AS_10_1300011"/>
      <w:bookmarkEnd w:id="39"/>
      <w:r w:rsidRPr="002B45D9">
        <w:t xml:space="preserve">The standard ISO </w:t>
      </w:r>
      <w:r w:rsidR="00F43B87" w:rsidRPr="002B45D9">
        <w:t xml:space="preserve">24113, </w:t>
      </w:r>
      <w:r w:rsidR="00FA4877" w:rsidRPr="002B45D9">
        <w:t xml:space="preserve">Space systems — Space debris mitigation requirements </w:t>
      </w:r>
      <w:r w:rsidR="00F43B87" w:rsidRPr="002B45D9">
        <w:t>has be</w:t>
      </w:r>
      <w:r w:rsidR="00A24339">
        <w:t xml:space="preserve">en developed by ISO TC20/SC14. </w:t>
      </w:r>
      <w:r w:rsidR="00F43B87" w:rsidRPr="002B45D9">
        <w:t xml:space="preserve">The key space debris mitigation requirements have been </w:t>
      </w:r>
      <w:r w:rsidR="004F72D5" w:rsidRPr="002B45D9">
        <w:t xml:space="preserve">thoroughly </w:t>
      </w:r>
      <w:r w:rsidR="00F43B87" w:rsidRPr="002B45D9">
        <w:t xml:space="preserve">discussed </w:t>
      </w:r>
      <w:r w:rsidR="004F72D5" w:rsidRPr="002B45D9">
        <w:t>at international level</w:t>
      </w:r>
      <w:r w:rsidR="00BB2DA9" w:rsidRPr="002B45D9">
        <w:t xml:space="preserve">, </w:t>
      </w:r>
      <w:r w:rsidR="004F72D5" w:rsidRPr="002B45D9">
        <w:t>agreed by the ISO members</w:t>
      </w:r>
      <w:r w:rsidR="00BB2DA9" w:rsidRPr="002B45D9">
        <w:t xml:space="preserve"> and published </w:t>
      </w:r>
      <w:r w:rsidR="003D5056" w:rsidRPr="002B45D9">
        <w:t xml:space="preserve">as </w:t>
      </w:r>
      <w:r w:rsidR="00BB2DA9" w:rsidRPr="002B45D9">
        <w:t>standard ISO 24113</w:t>
      </w:r>
      <w:r w:rsidR="004F72D5" w:rsidRPr="002B45D9">
        <w:t>.</w:t>
      </w:r>
    </w:p>
    <w:p w14:paraId="1B5299C0" w14:textId="1D498B06" w:rsidR="008033F9" w:rsidRPr="002B45D9" w:rsidRDefault="005850CC" w:rsidP="00141247">
      <w:pPr>
        <w:pStyle w:val="paragraph"/>
      </w:pPr>
      <w:r w:rsidRPr="002B45D9">
        <w:t>Aiming at the development of world</w:t>
      </w:r>
      <w:del w:id="40" w:author="Klaus Ehrlich" w:date="2023-07-11T11:47:00Z">
        <w:r w:rsidRPr="002B45D9" w:rsidDel="006C70CB">
          <w:delText xml:space="preserve"> </w:delText>
        </w:r>
      </w:del>
      <w:r w:rsidRPr="002B45D9">
        <w:t>wide implementation standards</w:t>
      </w:r>
      <w:r w:rsidR="00BB2DA9" w:rsidRPr="002B45D9">
        <w:t xml:space="preserve"> dealing with space debris mitigation</w:t>
      </w:r>
      <w:r w:rsidRPr="002B45D9">
        <w:t xml:space="preserve">, </w:t>
      </w:r>
      <w:r w:rsidR="00F43B87" w:rsidRPr="002B45D9">
        <w:t xml:space="preserve">ECSS </w:t>
      </w:r>
      <w:r w:rsidR="00192477" w:rsidRPr="002B45D9">
        <w:t xml:space="preserve">has proactively </w:t>
      </w:r>
      <w:r w:rsidRPr="002B45D9">
        <w:t>contributed to the</w:t>
      </w:r>
      <w:r w:rsidR="00A24339">
        <w:t xml:space="preserve"> preparation of ISO 24113.</w:t>
      </w:r>
    </w:p>
    <w:p w14:paraId="4AE10EE6" w14:textId="21E97A1E" w:rsidR="00CD21BB" w:rsidRDefault="00C67C5F" w:rsidP="00CD21BB">
      <w:pPr>
        <w:pStyle w:val="paragraph"/>
      </w:pPr>
      <w:r>
        <w:t xml:space="preserve">ECSS decided to adopt and apply </w:t>
      </w:r>
      <w:r w:rsidR="00CD21BB" w:rsidRPr="002B45D9">
        <w:t xml:space="preserve">ISO 24133 with a </w:t>
      </w:r>
      <w:ins w:id="41" w:author="Klaus Ehrlich" w:date="2023-07-11T11:25:00Z">
        <w:r w:rsidR="00D401F8">
          <w:t>few</w:t>
        </w:r>
      </w:ins>
      <w:del w:id="42" w:author="Klaus Ehrlich" w:date="2023-07-11T11:25:00Z">
        <w:r w:rsidR="00CD21BB" w:rsidRPr="002B45D9" w:rsidDel="00D401F8">
          <w:delText>minimum set of</w:delText>
        </w:r>
      </w:del>
      <w:r w:rsidR="00CD21BB" w:rsidRPr="002B45D9">
        <w:t xml:space="preserve"> modifications</w:t>
      </w:r>
      <w:r>
        <w:t>, identified in the present document,</w:t>
      </w:r>
      <w:r w:rsidR="00CD21BB" w:rsidRPr="002B45D9">
        <w:t xml:space="preserve"> </w:t>
      </w:r>
      <w:r>
        <w:t xml:space="preserve">to account for </w:t>
      </w:r>
      <w:r w:rsidR="00CD21BB" w:rsidRPr="002B45D9">
        <w:t xml:space="preserve">the </w:t>
      </w:r>
      <w:del w:id="43" w:author="Klaus Ehrlich" w:date="2023-07-11T11:25:00Z">
        <w:r w:rsidR="00CD21BB" w:rsidRPr="002B45D9" w:rsidDel="00D401F8">
          <w:delText>reference and applicable space debris mitigation documents existing in Europe and of</w:delText>
        </w:r>
        <w:r w:rsidR="00A24339" w:rsidDel="00D401F8">
          <w:delText xml:space="preserve"> the </w:delText>
        </w:r>
      </w:del>
      <w:r w:rsidR="00A24339">
        <w:t>needs of the ECSS members.</w:t>
      </w:r>
    </w:p>
    <w:p w14:paraId="37057794" w14:textId="3D1BB074" w:rsidR="004D169F" w:rsidRPr="002D7DD2" w:rsidRDefault="004D169F" w:rsidP="002D7DD2">
      <w:pPr>
        <w:pStyle w:val="paragraph"/>
      </w:pPr>
      <w:r w:rsidRPr="002D7DD2">
        <w:t xml:space="preserve">In 2012, ECSS adopted ISO 24113:2011 with a minimum set of modifications (as per ECSS-U-AS-10C), which </w:t>
      </w:r>
      <w:r w:rsidR="009E3F26">
        <w:t>wer</w:t>
      </w:r>
      <w:r w:rsidR="00775C86">
        <w:t>e</w:t>
      </w:r>
      <w:r w:rsidRPr="002D7DD2">
        <w:t xml:space="preserve"> mostly incorporated in ISO 24113:2019. </w:t>
      </w:r>
      <w:del w:id="44" w:author="Klaus Ehrlich" w:date="2023-07-11T10:38:00Z">
        <w:r w:rsidRPr="002D7DD2" w:rsidDel="002D7DD2">
          <w:delText>Moreover,</w:delText>
        </w:r>
      </w:del>
      <w:r w:rsidRPr="002D7DD2">
        <w:t xml:space="preserve"> ISO 24113:2019 represent</w:t>
      </w:r>
      <w:ins w:id="45" w:author="Klaus Ehrlich" w:date="2023-07-11T10:38:00Z">
        <w:r w:rsidR="002D7DD2">
          <w:t>ed</w:t>
        </w:r>
      </w:ins>
      <w:del w:id="46" w:author="Klaus Ehrlich" w:date="2023-07-11T10:38:00Z">
        <w:r w:rsidRPr="002D7DD2" w:rsidDel="002D7DD2">
          <w:delText>s</w:delText>
        </w:r>
      </w:del>
      <w:r w:rsidRPr="002D7DD2">
        <w:t xml:space="preserve"> a significant improvement with respect to the previous ISO 24113:2011</w:t>
      </w:r>
      <w:ins w:id="47" w:author="Klaus Ehrlich" w:date="2023-07-11T10:38:00Z">
        <w:r w:rsidR="002D7DD2">
          <w:t>,</w:t>
        </w:r>
      </w:ins>
      <w:del w:id="48" w:author="Klaus Ehrlich" w:date="2023-07-11T10:38:00Z">
        <w:r w:rsidRPr="002D7DD2" w:rsidDel="002D7DD2">
          <w:delText>. T</w:delText>
        </w:r>
      </w:del>
      <w:ins w:id="49" w:author="Klaus Ehrlich" w:date="2023-07-11T10:38:00Z">
        <w:r w:rsidR="002D7DD2">
          <w:t xml:space="preserve"> t</w:t>
        </w:r>
      </w:ins>
      <w:r w:rsidRPr="002D7DD2">
        <w:t xml:space="preserve">herefore, </w:t>
      </w:r>
      <w:ins w:id="50" w:author="Klaus Ehrlich" w:date="2023-07-11T10:38:00Z">
        <w:r w:rsidR="002D7DD2">
          <w:t xml:space="preserve">in 2019 </w:t>
        </w:r>
      </w:ins>
      <w:r w:rsidRPr="002D7DD2">
        <w:t xml:space="preserve">ECSS decided to adopt </w:t>
      </w:r>
      <w:del w:id="51" w:author="Klaus Ehrlich" w:date="2023-07-11T10:39:00Z">
        <w:r w:rsidRPr="002D7DD2" w:rsidDel="002D7DD2">
          <w:delText xml:space="preserve">and apply </w:delText>
        </w:r>
      </w:del>
      <w:r w:rsidRPr="002D7DD2">
        <w:t xml:space="preserve">ISO 24113:2019 as it </w:t>
      </w:r>
      <w:r w:rsidR="009E3F26">
        <w:t>was</w:t>
      </w:r>
      <w:r w:rsidRPr="002D7DD2">
        <w:t>, with</w:t>
      </w:r>
      <w:ins w:id="52" w:author="Klaus Ehrlich" w:date="2023-07-11T10:39:00Z">
        <w:r w:rsidR="002D7DD2">
          <w:t xml:space="preserve"> only a few clarifications</w:t>
        </w:r>
      </w:ins>
      <w:ins w:id="53" w:author="Klaus Ehrlich" w:date="2023-07-11T11:27:00Z">
        <w:r w:rsidR="009E3F26">
          <w:t>.</w:t>
        </w:r>
      </w:ins>
      <w:del w:id="54" w:author="Klaus Ehrlich" w:date="2023-07-11T10:39:00Z">
        <w:r w:rsidRPr="002D7DD2" w:rsidDel="002D7DD2">
          <w:delText>out any</w:delText>
        </w:r>
      </w:del>
      <w:del w:id="55" w:author="Klaus Ehrlich" w:date="2023-07-11T10:40:00Z">
        <w:r w:rsidRPr="002D7DD2" w:rsidDel="002D7DD2">
          <w:delText xml:space="preserve"> modifications of the requirements. However, in the present document a few clarifications with respect to ISO 24113:2019 and its application are provided to account for the needs of the ECSS members.</w:delText>
        </w:r>
      </w:del>
    </w:p>
    <w:p w14:paraId="67C9436D" w14:textId="1948E169" w:rsidR="004D169F" w:rsidRPr="002D7DD2" w:rsidDel="002D7DD2" w:rsidRDefault="004D169F" w:rsidP="002D7DD2">
      <w:pPr>
        <w:pStyle w:val="paragraph"/>
        <w:rPr>
          <w:del w:id="56" w:author="Klaus Ehrlich" w:date="2023-07-11T10:40:00Z"/>
        </w:rPr>
      </w:pPr>
      <w:del w:id="57" w:author="Klaus Ehrlich" w:date="2023-07-11T10:40:00Z">
        <w:r w:rsidRPr="002D7DD2" w:rsidDel="002D7DD2">
          <w:delText>A major clarification addressed in the present document is to stress that space debris mitigation requirements apply to space objects in any bounded Earth orbit and apply also to space objects in unbounded Earth orbits in case there is a risk for interference with the LEO and GEO protected regions. Moreover, the present document provides clarifications about the evaluation of the probability of successful disposal based on reliability analyses and about verification methods to be agreed with the approving agents, accounting for existing ECSS implementation practices.</w:delText>
        </w:r>
      </w:del>
    </w:p>
    <w:p w14:paraId="64EF9012" w14:textId="77777777" w:rsidR="002D7DD2" w:rsidRPr="000338F6" w:rsidRDefault="002D7DD2" w:rsidP="002D7DD2">
      <w:pPr>
        <w:pStyle w:val="paragraph"/>
        <w:rPr>
          <w:ins w:id="58" w:author="Klaus Ehrlich" w:date="2023-07-11T10:40:00Z"/>
        </w:rPr>
      </w:pPr>
      <w:ins w:id="59" w:author="Klaus Ehrlich" w:date="2023-07-11T10:40:00Z">
        <w:r w:rsidRPr="000338F6">
          <w:t>In May 2023, ISO</w:t>
        </w:r>
        <w:r>
          <w:t xml:space="preserve"> </w:t>
        </w:r>
        <w:r w:rsidRPr="000338F6">
          <w:t>24113:2023 was issued with an improved, clearer text, but with limited delta requirements with respect to ISO</w:t>
        </w:r>
        <w:r>
          <w:t xml:space="preserve"> </w:t>
        </w:r>
        <w:r w:rsidRPr="000338F6">
          <w:t>24113:2019. ECSS decided to adopt ISO</w:t>
        </w:r>
        <w:r>
          <w:t xml:space="preserve"> </w:t>
        </w:r>
        <w:r w:rsidRPr="000338F6">
          <w:t>24113:2023 with a few modifications and delta requirements to account for the needs of the ECSS members.</w:t>
        </w:r>
      </w:ins>
    </w:p>
    <w:p w14:paraId="5576F7F3" w14:textId="77777777" w:rsidR="002D7DD2" w:rsidRDefault="002D7DD2" w:rsidP="002D7DD2">
      <w:pPr>
        <w:pStyle w:val="paragraph"/>
        <w:rPr>
          <w:ins w:id="60" w:author="Klaus Ehrlich" w:date="2023-07-11T10:40:00Z"/>
        </w:rPr>
      </w:pPr>
      <w:ins w:id="61" w:author="Klaus Ehrlich" w:date="2023-07-11T10:40:00Z">
        <w:r w:rsidRPr="00B574A6">
          <w:t xml:space="preserve">A </w:t>
        </w:r>
        <w:r>
          <w:t xml:space="preserve">few </w:t>
        </w:r>
        <w:r w:rsidRPr="00B574A6">
          <w:t xml:space="preserve">major </w:t>
        </w:r>
        <w:r>
          <w:t>modifications</w:t>
        </w:r>
        <w:r w:rsidRPr="00B574A6">
          <w:t xml:space="preserve"> </w:t>
        </w:r>
        <w:r>
          <w:t xml:space="preserve">are </w:t>
        </w:r>
        <w:r w:rsidRPr="00B574A6">
          <w:t xml:space="preserve">addressed in the present document </w:t>
        </w:r>
        <w:r>
          <w:t xml:space="preserve">to: </w:t>
        </w:r>
      </w:ins>
    </w:p>
    <w:p w14:paraId="50131751" w14:textId="43180BA3" w:rsidR="002D7DD2" w:rsidRPr="00891F70" w:rsidRDefault="002D7DD2">
      <w:pPr>
        <w:pStyle w:val="Bul1"/>
        <w:rPr>
          <w:ins w:id="62" w:author="Klaus Ehrlich" w:date="2023-07-11T10:40:00Z"/>
        </w:rPr>
        <w:pPrChange w:id="63" w:author="Klaus Ehrlich" w:date="2023-07-11T10:40:00Z">
          <w:pPr>
            <w:pStyle w:val="paragraph"/>
            <w:numPr>
              <w:numId w:val="27"/>
            </w:numPr>
            <w:ind w:left="2705" w:hanging="360"/>
          </w:pPr>
        </w:pPrChange>
      </w:pPr>
      <w:ins w:id="64" w:author="Klaus Ehrlich" w:date="2023-07-11T10:40:00Z">
        <w:r>
          <w:t>reduce the numbe</w:t>
        </w:r>
        <w:r w:rsidRPr="00891F70">
          <w:t>r and</w:t>
        </w:r>
        <w:del w:id="65" w:author="DESTEFANIS Roberto" w:date="2023-12-04T10:49:00Z">
          <w:r w:rsidRPr="00891F70" w:rsidDel="00414A4D">
            <w:delText>/or</w:delText>
          </w:r>
        </w:del>
        <w:r w:rsidRPr="00891F70">
          <w:t xml:space="preserve"> the orbit lifetime of launch vehicle orbital stages and space debris left in Earth orbit, and to</w:t>
        </w:r>
      </w:ins>
    </w:p>
    <w:p w14:paraId="077269CD" w14:textId="77777777" w:rsidR="002D7DD2" w:rsidRPr="00891F70" w:rsidRDefault="002D7DD2">
      <w:pPr>
        <w:pStyle w:val="Bul1"/>
        <w:rPr>
          <w:ins w:id="66" w:author="Klaus Ehrlich" w:date="2023-07-11T10:40:00Z"/>
        </w:rPr>
        <w:pPrChange w:id="67" w:author="Klaus Ehrlich" w:date="2023-07-11T10:40:00Z">
          <w:pPr>
            <w:pStyle w:val="paragraph"/>
            <w:numPr>
              <w:numId w:val="27"/>
            </w:numPr>
            <w:ind w:left="2705" w:hanging="360"/>
          </w:pPr>
        </w:pPrChange>
      </w:pPr>
      <w:ins w:id="68" w:author="Klaus Ehrlich" w:date="2023-07-11T10:40:00Z">
        <w:r w:rsidRPr="00891F70">
          <w:t>reduce the risk of break-up of spacecraft due to an on-board source of energy or to a collision.</w:t>
        </w:r>
      </w:ins>
    </w:p>
    <w:p w14:paraId="2F2CA48F" w14:textId="48465C6B" w:rsidR="002132D3" w:rsidRDefault="002D7DD2" w:rsidP="00CD21BB">
      <w:pPr>
        <w:pStyle w:val="paragraph"/>
        <w:rPr>
          <w:ins w:id="69" w:author="Klaus Ehrlich" w:date="2023-07-11T10:40:00Z"/>
        </w:rPr>
      </w:pPr>
      <w:ins w:id="70" w:author="Klaus Ehrlich" w:date="2023-07-11T10:40:00Z">
        <w:r w:rsidRPr="00891F70">
          <w:t xml:space="preserve">Moreover, the present document provides </w:t>
        </w:r>
      </w:ins>
      <w:ins w:id="71" w:author="DESTEFANIS Roberto" w:date="2023-12-04T10:51:00Z">
        <w:r w:rsidR="00414A4D" w:rsidRPr="00891F70">
          <w:t xml:space="preserve">notes and </w:t>
        </w:r>
      </w:ins>
      <w:ins w:id="72" w:author="Klaus Ehrlich" w:date="2023-07-11T10:40:00Z">
        <w:r w:rsidRPr="00891F70">
          <w:rPr>
            <w:szCs w:val="20"/>
          </w:rPr>
          <w:t>clarif</w:t>
        </w:r>
        <w:r>
          <w:rPr>
            <w:szCs w:val="20"/>
          </w:rPr>
          <w:t xml:space="preserve">ications with respect to ISO 24113:2023 and </w:t>
        </w:r>
        <w:r w:rsidRPr="00791058">
          <w:rPr>
            <w:szCs w:val="20"/>
          </w:rPr>
          <w:t>reference</w:t>
        </w:r>
        <w:r>
          <w:rPr>
            <w:szCs w:val="20"/>
          </w:rPr>
          <w:t>s</w:t>
        </w:r>
        <w:r w:rsidRPr="00791058">
          <w:rPr>
            <w:szCs w:val="20"/>
          </w:rPr>
          <w:t xml:space="preserve"> </w:t>
        </w:r>
        <w:r>
          <w:rPr>
            <w:szCs w:val="20"/>
          </w:rPr>
          <w:t>to relevant ECSS</w:t>
        </w:r>
        <w:r w:rsidRPr="00791058">
          <w:rPr>
            <w:szCs w:val="20"/>
          </w:rPr>
          <w:t xml:space="preserve"> </w:t>
        </w:r>
        <w:r>
          <w:rPr>
            <w:szCs w:val="20"/>
          </w:rPr>
          <w:t>standards and handbooks.</w:t>
        </w:r>
      </w:ins>
    </w:p>
    <w:p w14:paraId="747A21BE" w14:textId="77777777" w:rsidR="002D7DD2" w:rsidRDefault="002D7DD2" w:rsidP="00CD21BB">
      <w:pPr>
        <w:pStyle w:val="paragraph"/>
      </w:pPr>
    </w:p>
    <w:p w14:paraId="5EB1D45E" w14:textId="77777777" w:rsidR="002132D3" w:rsidRDefault="002132D3" w:rsidP="00CD21BB">
      <w:pPr>
        <w:pStyle w:val="paragraph"/>
        <w:sectPr w:rsidR="002132D3" w:rsidSect="00365F0A">
          <w:headerReference w:type="default" r:id="rId12"/>
          <w:footerReference w:type="default" r:id="rId13"/>
          <w:headerReference w:type="first" r:id="rId14"/>
          <w:pgSz w:w="11906" w:h="16838" w:code="9"/>
          <w:pgMar w:top="1418" w:right="1418" w:bottom="1418" w:left="1418" w:header="709" w:footer="709" w:gutter="0"/>
          <w:cols w:space="708"/>
          <w:titlePg/>
          <w:docGrid w:linePitch="360"/>
        </w:sectPr>
      </w:pPr>
    </w:p>
    <w:p w14:paraId="672D12DB" w14:textId="39EACF44" w:rsidR="004E4F0A" w:rsidRDefault="004E4F0A" w:rsidP="002132D3">
      <w:pPr>
        <w:pStyle w:val="Heading1"/>
        <w:spacing w:before="1080" w:after="720"/>
      </w:pPr>
      <w:r w:rsidRPr="002B45D9">
        <w:lastRenderedPageBreak/>
        <w:br/>
      </w:r>
      <w:bookmarkStart w:id="73" w:name="_Ref274049650"/>
      <w:bookmarkStart w:id="74" w:name="_Toc274052861"/>
      <w:bookmarkStart w:id="75" w:name="_Toc158205492"/>
      <w:r w:rsidR="00DA4743" w:rsidRPr="002B45D9">
        <w:t>Application</w:t>
      </w:r>
      <w:bookmarkStart w:id="76" w:name="ECSS_U_AS_10_1300012"/>
      <w:bookmarkEnd w:id="73"/>
      <w:bookmarkEnd w:id="74"/>
      <w:bookmarkEnd w:id="76"/>
      <w:bookmarkEnd w:id="75"/>
    </w:p>
    <w:p w14:paraId="001E27AB" w14:textId="60760CAE" w:rsidR="00787149" w:rsidRPr="00787149" w:rsidRDefault="00787149" w:rsidP="00787149">
      <w:pPr>
        <w:pStyle w:val="ECSSIEPUID"/>
      </w:pPr>
      <w:bookmarkStart w:id="77" w:name="iepuid_ECSS_U_AS_10_1300001"/>
      <w:r>
        <w:t>ECSS-U-AS-10_130000</w:t>
      </w:r>
      <w:r w:rsidR="000A38DE">
        <w:t>1</w:t>
      </w:r>
      <w:bookmarkEnd w:id="77"/>
    </w:p>
    <w:p w14:paraId="47394D4D" w14:textId="5F0362B9" w:rsidR="000C48EE" w:rsidRDefault="000C48EE" w:rsidP="00965474">
      <w:pPr>
        <w:pStyle w:val="requirelevel1"/>
        <w:tabs>
          <w:tab w:val="num" w:pos="2552"/>
        </w:tabs>
      </w:pPr>
      <w:r w:rsidRPr="002B45D9">
        <w:t>ISO 24113</w:t>
      </w:r>
      <w:r w:rsidR="00BC154F">
        <w:t>:20</w:t>
      </w:r>
      <w:r w:rsidR="002D7DD2">
        <w:t>23</w:t>
      </w:r>
      <w:r w:rsidRPr="002B45D9">
        <w:t xml:space="preserve">, </w:t>
      </w:r>
      <w:r w:rsidR="005F3D77" w:rsidRPr="002B45D9">
        <w:t xml:space="preserve">Space systems </w:t>
      </w:r>
      <w:r w:rsidR="0070222A">
        <w:t>-</w:t>
      </w:r>
      <w:r w:rsidR="005F3D77" w:rsidRPr="002B45D9">
        <w:t xml:space="preserve"> Space debris mitigation requirements</w:t>
      </w:r>
      <w:r w:rsidRPr="002B45D9">
        <w:t xml:space="preserve">, </w:t>
      </w:r>
      <w:r w:rsidR="002D7DD2">
        <w:t>fourth edition 2023-05</w:t>
      </w:r>
      <w:r w:rsidR="0070222A">
        <w:t xml:space="preserve"> </w:t>
      </w:r>
      <w:r w:rsidRPr="002B45D9">
        <w:t xml:space="preserve">shall apply with the modifications </w:t>
      </w:r>
      <w:r w:rsidR="00BC154F" w:rsidRPr="00F862A0">
        <w:t xml:space="preserve">and clarifications </w:t>
      </w:r>
      <w:r w:rsidRPr="002B45D9">
        <w:t xml:space="preserve">listed in </w:t>
      </w:r>
      <w:r w:rsidR="00C05D45" w:rsidRPr="002B45D9">
        <w:fldChar w:fldCharType="begin"/>
      </w:r>
      <w:r w:rsidR="00C05D45" w:rsidRPr="002B45D9">
        <w:instrText xml:space="preserve"> REF _Ref274050851 \h </w:instrText>
      </w:r>
      <w:r w:rsidR="004C62E5" w:rsidRPr="002B45D9">
        <w:instrText xml:space="preserve"> \* MERGEFORMAT </w:instrText>
      </w:r>
      <w:r w:rsidR="00C05D45" w:rsidRPr="002B45D9">
        <w:fldChar w:fldCharType="separate"/>
      </w:r>
      <w:r w:rsidR="008F6849" w:rsidRPr="002B45D9">
        <w:t xml:space="preserve">Table </w:t>
      </w:r>
      <w:r w:rsidR="008F6849">
        <w:rPr>
          <w:noProof/>
        </w:rPr>
        <w:t>3</w:t>
      </w:r>
      <w:r w:rsidR="008F6849" w:rsidRPr="002B45D9">
        <w:rPr>
          <w:noProof/>
        </w:rPr>
        <w:noBreakHyphen/>
      </w:r>
      <w:r w:rsidR="008F6849">
        <w:rPr>
          <w:noProof/>
        </w:rPr>
        <w:t>1</w:t>
      </w:r>
      <w:r w:rsidR="00C05D45" w:rsidRPr="002B45D9">
        <w:fldChar w:fldCharType="end"/>
      </w:r>
      <w:r w:rsidR="00C05D45" w:rsidRPr="002B45D9">
        <w:t>.</w:t>
      </w:r>
    </w:p>
    <w:p w14:paraId="715E9A7E" w14:textId="1FEF3EA8" w:rsidR="00787149" w:rsidRPr="002B45D9" w:rsidRDefault="00787149" w:rsidP="00787149">
      <w:pPr>
        <w:pStyle w:val="ECSSIEPUID"/>
      </w:pPr>
      <w:bookmarkStart w:id="78" w:name="iepuid_ECSS_U_AS_10_1300002"/>
      <w:r>
        <w:t>ECSS-U-AS-10_130000</w:t>
      </w:r>
      <w:r w:rsidR="000A38DE">
        <w:t>2</w:t>
      </w:r>
      <w:bookmarkEnd w:id="78"/>
    </w:p>
    <w:p w14:paraId="7C575278" w14:textId="0A0544C4" w:rsidR="000C48EE" w:rsidRPr="002B45D9" w:rsidRDefault="000C48EE" w:rsidP="002D7DD2">
      <w:pPr>
        <w:pStyle w:val="CaptionTable"/>
      </w:pPr>
      <w:bookmarkStart w:id="79" w:name="_Ref274050851"/>
      <w:bookmarkStart w:id="80" w:name="_Toc158205493"/>
      <w:r w:rsidRPr="002B45D9">
        <w:t xml:space="preserve">Table </w:t>
      </w:r>
      <w:fldSimple w:instr=" STYLEREF 1 \s ">
        <w:r w:rsidR="008F6849">
          <w:rPr>
            <w:noProof/>
          </w:rPr>
          <w:t>3</w:t>
        </w:r>
      </w:fldSimple>
      <w:r w:rsidRPr="002B45D9">
        <w:noBreakHyphen/>
      </w:r>
      <w:fldSimple w:instr=" SEQ Table \* ARABIC \s 1 ">
        <w:r w:rsidR="008F6849">
          <w:rPr>
            <w:noProof/>
          </w:rPr>
          <w:t>1</w:t>
        </w:r>
      </w:fldSimple>
      <w:bookmarkEnd w:id="79"/>
      <w:r w:rsidRPr="002B45D9">
        <w:t xml:space="preserve">: </w:t>
      </w:r>
      <w:r w:rsidR="00C05D45" w:rsidRPr="002B45D9">
        <w:t>Applicability table for ISO 24113</w:t>
      </w:r>
      <w:r w:rsidR="00BC154F">
        <w:t>:20</w:t>
      </w:r>
      <w:ins w:id="81" w:author="Klaus Ehrlich" w:date="2023-07-11T10:44:00Z">
        <w:r w:rsidR="002D7DD2">
          <w:t>23</w:t>
        </w:r>
      </w:ins>
      <w:bookmarkEnd w:id="80"/>
      <w:del w:id="82" w:author="Klaus Ehrlich" w:date="2023-07-11T10:44:00Z">
        <w:r w:rsidR="00BC154F" w:rsidDel="002D7DD2">
          <w:delText>19</w:delText>
        </w:r>
      </w:del>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1720"/>
        <w:gridCol w:w="4242"/>
        <w:gridCol w:w="2893"/>
        <w:gridCol w:w="4081"/>
      </w:tblGrid>
      <w:tr w:rsidR="002132D3" w:rsidRPr="00FC0E3D" w14:paraId="2CD41ECE" w14:textId="77777777" w:rsidTr="00A41999">
        <w:trPr>
          <w:tblHeader/>
        </w:trPr>
        <w:tc>
          <w:tcPr>
            <w:tcW w:w="1381" w:type="dxa"/>
            <w:shd w:val="clear" w:color="auto" w:fill="auto"/>
          </w:tcPr>
          <w:p w14:paraId="3D03BB15" w14:textId="77777777" w:rsidR="002132D3" w:rsidRPr="00FC0E3D" w:rsidRDefault="002132D3" w:rsidP="000C48EE">
            <w:pPr>
              <w:pStyle w:val="TableHeaderCENTER"/>
              <w:rPr>
                <w:sz w:val="20"/>
              </w:rPr>
            </w:pPr>
            <w:r w:rsidRPr="00FC0E3D">
              <w:rPr>
                <w:sz w:val="20"/>
              </w:rPr>
              <w:t>Clause or requirement number</w:t>
            </w:r>
          </w:p>
        </w:tc>
        <w:tc>
          <w:tcPr>
            <w:tcW w:w="1720" w:type="dxa"/>
            <w:shd w:val="clear" w:color="auto" w:fill="auto"/>
          </w:tcPr>
          <w:p w14:paraId="532CE746" w14:textId="77777777" w:rsidR="002132D3" w:rsidRPr="00FC0E3D" w:rsidRDefault="002132D3" w:rsidP="000C48EE">
            <w:pPr>
              <w:pStyle w:val="TableHeaderCENTER"/>
              <w:rPr>
                <w:sz w:val="20"/>
              </w:rPr>
            </w:pPr>
            <w:r w:rsidRPr="00FC0E3D">
              <w:rPr>
                <w:sz w:val="20"/>
              </w:rPr>
              <w:t>Applicability</w:t>
            </w:r>
          </w:p>
        </w:tc>
        <w:tc>
          <w:tcPr>
            <w:tcW w:w="4242" w:type="dxa"/>
            <w:shd w:val="clear" w:color="auto" w:fill="auto"/>
          </w:tcPr>
          <w:p w14:paraId="7CB14FAD" w14:textId="77777777" w:rsidR="002132D3" w:rsidRPr="00FC0E3D" w:rsidRDefault="002132D3" w:rsidP="000C48EE">
            <w:pPr>
              <w:pStyle w:val="TableHeaderCENTER"/>
              <w:rPr>
                <w:sz w:val="20"/>
              </w:rPr>
            </w:pPr>
            <w:r w:rsidRPr="00FC0E3D">
              <w:rPr>
                <w:sz w:val="20"/>
              </w:rPr>
              <w:t>Applicable text</w:t>
            </w:r>
          </w:p>
          <w:p w14:paraId="394AAB97" w14:textId="77777777" w:rsidR="002132D3" w:rsidRPr="00FC0E3D" w:rsidRDefault="002132D3" w:rsidP="000C48EE">
            <w:pPr>
              <w:pStyle w:val="TableHeaderCENTER"/>
              <w:rPr>
                <w:sz w:val="16"/>
                <w:szCs w:val="16"/>
              </w:rPr>
            </w:pPr>
            <w:r w:rsidRPr="00FC0E3D">
              <w:rPr>
                <w:sz w:val="16"/>
                <w:szCs w:val="16"/>
              </w:rPr>
              <w:t>(</w:t>
            </w:r>
            <w:r w:rsidR="005F3996" w:rsidRPr="00FC0E3D">
              <w:rPr>
                <w:sz w:val="16"/>
                <w:szCs w:val="16"/>
              </w:rPr>
              <w:t xml:space="preserve">the </w:t>
            </w:r>
            <w:r w:rsidRPr="00FC0E3D">
              <w:rPr>
                <w:sz w:val="16"/>
                <w:szCs w:val="16"/>
              </w:rPr>
              <w:t>new</w:t>
            </w:r>
            <w:r w:rsidR="005F3996" w:rsidRPr="00FC0E3D">
              <w:rPr>
                <w:sz w:val="16"/>
                <w:szCs w:val="16"/>
              </w:rPr>
              <w:t>/added</w:t>
            </w:r>
            <w:r w:rsidRPr="00FC0E3D">
              <w:rPr>
                <w:sz w:val="16"/>
                <w:szCs w:val="16"/>
              </w:rPr>
              <w:t xml:space="preserve"> text </w:t>
            </w:r>
            <w:r w:rsidR="005F3996" w:rsidRPr="00FC0E3D">
              <w:rPr>
                <w:sz w:val="16"/>
                <w:szCs w:val="16"/>
              </w:rPr>
              <w:t>is</w:t>
            </w:r>
            <w:r w:rsidRPr="00FC0E3D">
              <w:rPr>
                <w:sz w:val="16"/>
                <w:szCs w:val="16"/>
              </w:rPr>
              <w:t xml:space="preserve"> underline</w:t>
            </w:r>
            <w:r w:rsidR="005F3996" w:rsidRPr="00FC0E3D">
              <w:rPr>
                <w:sz w:val="16"/>
                <w:szCs w:val="16"/>
              </w:rPr>
              <w:t>d</w:t>
            </w:r>
            <w:r w:rsidRPr="00FC0E3D">
              <w:rPr>
                <w:sz w:val="16"/>
                <w:szCs w:val="16"/>
              </w:rPr>
              <w:t>)</w:t>
            </w:r>
          </w:p>
        </w:tc>
        <w:tc>
          <w:tcPr>
            <w:tcW w:w="2893" w:type="dxa"/>
            <w:shd w:val="clear" w:color="auto" w:fill="auto"/>
          </w:tcPr>
          <w:p w14:paraId="00A5908F" w14:textId="77777777" w:rsidR="002132D3" w:rsidRPr="00FC0E3D" w:rsidRDefault="002132D3" w:rsidP="002132D3">
            <w:pPr>
              <w:pStyle w:val="TableHeaderCENTER"/>
              <w:rPr>
                <w:sz w:val="20"/>
              </w:rPr>
            </w:pPr>
            <w:r w:rsidRPr="00FC0E3D">
              <w:rPr>
                <w:sz w:val="20"/>
              </w:rPr>
              <w:t>Comments</w:t>
            </w:r>
          </w:p>
        </w:tc>
        <w:tc>
          <w:tcPr>
            <w:tcW w:w="4081" w:type="dxa"/>
            <w:shd w:val="clear" w:color="auto" w:fill="auto"/>
          </w:tcPr>
          <w:p w14:paraId="6AA7631D" w14:textId="77777777" w:rsidR="002132D3" w:rsidRPr="00FC0E3D" w:rsidRDefault="005F3996" w:rsidP="000C48EE">
            <w:pPr>
              <w:pStyle w:val="TableHeaderCENTER"/>
              <w:rPr>
                <w:sz w:val="20"/>
              </w:rPr>
            </w:pPr>
            <w:r w:rsidRPr="00FC0E3D">
              <w:rPr>
                <w:sz w:val="20"/>
              </w:rPr>
              <w:t>T</w:t>
            </w:r>
            <w:r w:rsidR="002132D3" w:rsidRPr="00FC0E3D">
              <w:rPr>
                <w:sz w:val="20"/>
              </w:rPr>
              <w:t>ext</w:t>
            </w:r>
            <w:r w:rsidRPr="00FC0E3D">
              <w:rPr>
                <w:sz w:val="20"/>
              </w:rPr>
              <w:t xml:space="preserve"> as in the original document</w:t>
            </w:r>
          </w:p>
          <w:p w14:paraId="32922CF9" w14:textId="77777777" w:rsidR="002132D3" w:rsidRPr="00FC0E3D" w:rsidRDefault="002132D3" w:rsidP="000C48EE">
            <w:pPr>
              <w:pStyle w:val="TableHeaderCENTER"/>
              <w:rPr>
                <w:sz w:val="20"/>
              </w:rPr>
            </w:pPr>
            <w:r w:rsidRPr="00FC0E3D">
              <w:rPr>
                <w:sz w:val="16"/>
                <w:szCs w:val="16"/>
              </w:rPr>
              <w:t>(deleted text with strikethrough)</w:t>
            </w:r>
          </w:p>
        </w:tc>
      </w:tr>
      <w:tr w:rsidR="004B32BF" w:rsidRPr="00FD1B7C" w:rsidDel="002D7DD2" w14:paraId="1B6B9C4E" w14:textId="774DADC3" w:rsidTr="00A41999">
        <w:trPr>
          <w:del w:id="83" w:author="Klaus Ehrlich" w:date="2023-07-11T10:42: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1FE93671" w14:textId="2B2846A0" w:rsidR="004B32BF" w:rsidRPr="00FD1B7C" w:rsidDel="002D7DD2" w:rsidRDefault="004B32BF" w:rsidP="00A42A4D">
            <w:pPr>
              <w:pStyle w:val="TablecellLEFT"/>
              <w:rPr>
                <w:del w:id="84" w:author="Klaus Ehrlich" w:date="2023-07-11T10:42:00Z"/>
              </w:rPr>
            </w:pPr>
            <w:del w:id="85" w:author="Klaus Ehrlich" w:date="2023-07-11T10:42:00Z">
              <w:r w:rsidRPr="00FD1B7C" w:rsidDel="002D7DD2">
                <w:delText>3.8 - Earth orbit</w:delText>
              </w:r>
            </w:del>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0DA4852" w14:textId="432A25CB" w:rsidR="004B32BF" w:rsidRPr="00FD1B7C" w:rsidDel="002D7DD2" w:rsidRDefault="004B32BF" w:rsidP="00A42A4D">
            <w:pPr>
              <w:pStyle w:val="TablecellLEFT"/>
              <w:rPr>
                <w:del w:id="86" w:author="Klaus Ehrlich" w:date="2023-07-11T10:42:00Z"/>
              </w:rPr>
            </w:pPr>
            <w:del w:id="87" w:author="Klaus Ehrlich" w:date="2023-07-11T10:42:00Z">
              <w:r w:rsidRPr="00FD1B7C" w:rsidDel="002D7DD2">
                <w:delText>Modified</w:delText>
              </w:r>
            </w:del>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61153F43" w14:textId="6364EF4A" w:rsidR="004B32BF" w:rsidRPr="00FE0299" w:rsidDel="002D7DD2" w:rsidRDefault="004B32BF" w:rsidP="00A42A4D">
            <w:pPr>
              <w:pStyle w:val="TablecellLEFT"/>
              <w:rPr>
                <w:del w:id="88" w:author="Klaus Ehrlich" w:date="2023-07-11T10:42:00Z"/>
                <w:lang w:val="en-US"/>
              </w:rPr>
            </w:pPr>
            <w:del w:id="89" w:author="Klaus Ehrlich" w:date="2023-07-11T10:42:00Z">
              <w:r w:rsidRPr="00FE0299" w:rsidDel="002D7DD2">
                <w:rPr>
                  <w:lang w:val="en-US"/>
                </w:rPr>
                <w:delText xml:space="preserve">Note 1 to entry: </w:delText>
              </w:r>
              <w:r w:rsidRPr="00FE0299" w:rsidDel="002D7DD2">
                <w:rPr>
                  <w:u w:val="single"/>
                  <w:lang w:val="en-US"/>
                </w:rPr>
                <w:delText>The requirements in this document do not apply to</w:delText>
              </w:r>
              <w:r w:rsidRPr="00FE0299" w:rsidDel="002D7DD2">
                <w:rPr>
                  <w:lang w:val="en-US"/>
                </w:rPr>
                <w:delText xml:space="preserve"> space objects (3.24) in an unbounded Earth orbit if, </w:delText>
              </w:r>
              <w:r w:rsidRPr="00FE0299" w:rsidDel="002D7DD2">
                <w:rPr>
                  <w:u w:val="single"/>
                </w:rPr>
                <w:delText>for at least 100 years after the space objects enter the unbounded Earth orbit</w:delText>
              </w:r>
              <w:r w:rsidRPr="00FE0299" w:rsidDel="002D7DD2">
                <w:rPr>
                  <w:lang w:val="en-US"/>
                </w:rPr>
                <w:delText xml:space="preserve">: </w:delText>
              </w:r>
            </w:del>
          </w:p>
          <w:p w14:paraId="0728E681" w14:textId="2F994E48" w:rsidR="004B32BF" w:rsidRPr="00FE0299" w:rsidDel="002D7DD2" w:rsidRDefault="004B32BF" w:rsidP="00A42A4D">
            <w:pPr>
              <w:pStyle w:val="TablecellLEFT"/>
              <w:spacing w:before="0"/>
              <w:rPr>
                <w:del w:id="90" w:author="Klaus Ehrlich" w:date="2023-07-11T10:42:00Z"/>
              </w:rPr>
            </w:pPr>
            <w:del w:id="91" w:author="Klaus Ehrlich" w:date="2023-07-11T10:42:00Z">
              <w:r w:rsidRPr="00FE0299" w:rsidDel="002D7DD2">
                <w:rPr>
                  <w:lang w:val="en-US"/>
                </w:rPr>
                <w:delText xml:space="preserve">- </w:delText>
              </w:r>
              <w:r w:rsidRPr="00FE0299" w:rsidDel="002D7DD2">
                <w:rPr>
                  <w:u w:val="single"/>
                  <w:lang w:val="en-US"/>
                </w:rPr>
                <w:delText>t</w:delText>
              </w:r>
              <w:r w:rsidRPr="00FE0299" w:rsidDel="002D7DD2">
                <w:rPr>
                  <w:u w:val="single"/>
                </w:rPr>
                <w:delText>he assessed risk</w:delText>
              </w:r>
              <w:r w:rsidRPr="00FE0299" w:rsidDel="002D7DD2">
                <w:delText xml:space="preserve"> of </w:delText>
              </w:r>
              <w:r w:rsidDel="002D7DD2">
                <w:delText xml:space="preserve">the space objects </w:delText>
              </w:r>
              <w:r w:rsidRPr="00FE0299" w:rsidDel="002D7DD2">
                <w:delText xml:space="preserve">interference with the LEO and GEO (3.11) protected regions (3.21), </w:delText>
              </w:r>
              <w:r w:rsidRPr="00FE0299" w:rsidDel="002D7DD2">
                <w:rPr>
                  <w:u w:val="single"/>
                </w:rPr>
                <w:delText xml:space="preserve">or </w:delText>
              </w:r>
            </w:del>
          </w:p>
          <w:p w14:paraId="471F8B53" w14:textId="28AC45E2" w:rsidR="004B32BF" w:rsidRPr="00FE0299" w:rsidDel="002D7DD2" w:rsidRDefault="004B32BF" w:rsidP="00A42A4D">
            <w:pPr>
              <w:pStyle w:val="TablecellLEFT"/>
              <w:spacing w:before="0"/>
              <w:rPr>
                <w:del w:id="92" w:author="Klaus Ehrlich" w:date="2023-07-11T10:42:00Z"/>
              </w:rPr>
            </w:pPr>
            <w:del w:id="93" w:author="Klaus Ehrlich" w:date="2023-07-11T10:42:00Z">
              <w:r w:rsidRPr="00FE0299" w:rsidDel="002D7DD2">
                <w:rPr>
                  <w:lang w:val="en-US"/>
                </w:rPr>
                <w:delText xml:space="preserve">- </w:delText>
              </w:r>
              <w:r w:rsidRPr="00FE0299" w:rsidDel="002D7DD2">
                <w:rPr>
                  <w:u w:val="single"/>
                  <w:lang w:val="en-US"/>
                </w:rPr>
                <w:delText>t</w:delText>
              </w:r>
              <w:r w:rsidRPr="00FE0299" w:rsidDel="002D7DD2">
                <w:rPr>
                  <w:u w:val="single"/>
                </w:rPr>
                <w:delText xml:space="preserve">he assessed risk of </w:delText>
              </w:r>
              <w:r w:rsidDel="002D7DD2">
                <w:rPr>
                  <w:u w:val="single"/>
                </w:rPr>
                <w:delText xml:space="preserve">the space objects </w:delText>
              </w:r>
              <w:r w:rsidRPr="00FE0299" w:rsidDel="002D7DD2">
                <w:rPr>
                  <w:u w:val="single"/>
                </w:rPr>
                <w:delText>re-entry (3.22)</w:delText>
              </w:r>
              <w:r w:rsidRPr="00FE0299" w:rsidDel="002D7DD2">
                <w:delText xml:space="preserve"> </w:delText>
              </w:r>
            </w:del>
          </w:p>
          <w:p w14:paraId="2030CC4A" w14:textId="02B7A08A" w:rsidR="004B32BF" w:rsidRPr="00FE0299" w:rsidDel="002D7DD2" w:rsidRDefault="004B32BF" w:rsidP="00A42A4D">
            <w:pPr>
              <w:pStyle w:val="TablecellLEFT"/>
              <w:spacing w:before="0"/>
              <w:rPr>
                <w:del w:id="94" w:author="Klaus Ehrlich" w:date="2023-07-11T10:42:00Z"/>
              </w:rPr>
            </w:pPr>
            <w:del w:id="95" w:author="Klaus Ehrlich" w:date="2023-07-11T10:42:00Z">
              <w:r w:rsidRPr="00FE0299" w:rsidDel="002D7DD2">
                <w:rPr>
                  <w:u w:val="single"/>
                </w:rPr>
                <w:delText>is less or equal to the corresponding threshold set by the approving agent</w:delText>
              </w:r>
              <w:r w:rsidRPr="00FE0299" w:rsidDel="002D7DD2">
                <w:delText>.</w:delText>
              </w:r>
            </w:del>
          </w:p>
          <w:p w14:paraId="0B1A0442" w14:textId="5996771E" w:rsidR="004B32BF" w:rsidRPr="00FD1B7C" w:rsidDel="002D7DD2" w:rsidRDefault="004B32BF" w:rsidP="00A42A4D">
            <w:pPr>
              <w:pStyle w:val="TablecellLEFT"/>
              <w:rPr>
                <w:del w:id="96" w:author="Klaus Ehrlich" w:date="2023-07-11T10:42:00Z"/>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0022157F" w14:textId="04AA3F90" w:rsidR="004B32BF" w:rsidRPr="00FD1B7C" w:rsidDel="002D7DD2" w:rsidRDefault="004B32BF" w:rsidP="00A42A4D">
            <w:pPr>
              <w:pStyle w:val="TablecellLEFT"/>
              <w:rPr>
                <w:del w:id="97" w:author="Klaus Ehrlich" w:date="2023-07-11T10:42:00Z"/>
              </w:rPr>
            </w:pPr>
            <w:del w:id="98" w:author="Klaus Ehrlich" w:date="2023-07-11T10:42:00Z">
              <w:r w:rsidRPr="00FD1B7C" w:rsidDel="002D7DD2">
                <w:delText>To clarify better the text of Note 1 to IS</w:delText>
              </w:r>
              <w:r w:rsidDel="002D7DD2">
                <w:delText>O 24113:2019 3.8 (definition of</w:delText>
              </w:r>
              <w:r w:rsidRPr="00FD1B7C" w:rsidDel="002D7DD2">
                <w:delText xml:space="preserve"> Earth orbit)</w:delText>
              </w:r>
            </w:del>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369F617C" w14:textId="36F53060" w:rsidR="004B32BF" w:rsidRPr="00FD1B7C" w:rsidDel="002D7DD2" w:rsidRDefault="004B32BF" w:rsidP="00A42A4D">
            <w:pPr>
              <w:pStyle w:val="TablecellLEFT"/>
              <w:rPr>
                <w:del w:id="99" w:author="Klaus Ehrlich" w:date="2023-07-11T10:42:00Z"/>
                <w:i/>
              </w:rPr>
            </w:pPr>
            <w:del w:id="100" w:author="Klaus Ehrlich" w:date="2023-07-11T10:42:00Z">
              <w:r w:rsidRPr="00FD1B7C" w:rsidDel="002D7DD2">
                <w:rPr>
                  <w:i/>
                </w:rPr>
                <w:delText xml:space="preserve">Note 1 to entry: </w:delText>
              </w:r>
              <w:r w:rsidRPr="00D16AE4" w:rsidDel="002D7DD2">
                <w:rPr>
                  <w:i/>
                  <w:strike/>
                </w:rPr>
                <w:delText>For the purposes of this document, it is not necessary to consider</w:delText>
              </w:r>
              <w:r w:rsidRPr="00FD1B7C" w:rsidDel="002D7DD2">
                <w:rPr>
                  <w:i/>
                </w:rPr>
                <w:delText xml:space="preserve"> space objects (3.24) in unbounded </w:delText>
              </w:r>
              <w:r w:rsidRPr="00D16AE4" w:rsidDel="002D7DD2">
                <w:rPr>
                  <w:i/>
                  <w:strike/>
                </w:rPr>
                <w:delText xml:space="preserve">Keplerian </w:delText>
              </w:r>
              <w:r w:rsidRPr="00FD1B7C" w:rsidDel="002D7DD2">
                <w:rPr>
                  <w:i/>
                </w:rPr>
                <w:delText xml:space="preserve">orbits if their probability of interference with the LEO and GEO (3.11) protected regions (3.21) </w:delText>
              </w:r>
              <w:r w:rsidRPr="00D16AE4" w:rsidDel="002D7DD2">
                <w:rPr>
                  <w:i/>
                  <w:strike/>
                </w:rPr>
                <w:delText>is negligible</w:delText>
              </w:r>
              <w:r w:rsidRPr="00FD1B7C" w:rsidDel="002D7DD2">
                <w:rPr>
                  <w:i/>
                </w:rPr>
                <w:delText>.</w:delText>
              </w:r>
            </w:del>
          </w:p>
        </w:tc>
      </w:tr>
      <w:tr w:rsidR="002D7DD2" w:rsidRPr="00FD1B7C" w14:paraId="5C5E5585" w14:textId="77777777" w:rsidTr="00A41999">
        <w:trPr>
          <w:ins w:id="101" w:author="Klaus Ehrlich" w:date="2023-07-11T10:41: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41B2B045" w14:textId="77777777" w:rsidR="002D7DD2" w:rsidRPr="00C224D4" w:rsidRDefault="002D7DD2" w:rsidP="002D7DD2">
            <w:pPr>
              <w:pStyle w:val="TablecellLEFT"/>
              <w:rPr>
                <w:ins w:id="102" w:author="Klaus Ehrlich" w:date="2023-07-11T10:42:00Z"/>
              </w:rPr>
            </w:pPr>
            <w:ins w:id="103" w:author="Klaus Ehrlich" w:date="2023-07-11T10:42:00Z">
              <w:r w:rsidRPr="00C224D4">
                <w:t>3.13</w:t>
              </w:r>
            </w:ins>
          </w:p>
          <w:p w14:paraId="3F34ECC0" w14:textId="7F211DAE" w:rsidR="002D7DD2" w:rsidRPr="00FD1B7C" w:rsidRDefault="002D7DD2" w:rsidP="002D7DD2">
            <w:pPr>
              <w:pStyle w:val="TablecellLEFT"/>
              <w:rPr>
                <w:ins w:id="104" w:author="Klaus Ehrlich" w:date="2023-07-11T10:41:00Z"/>
              </w:rPr>
            </w:pPr>
            <w:ins w:id="105" w:author="Klaus Ehrlich" w:date="2023-07-11T10:42:00Z">
              <w:r w:rsidRPr="00C224D4">
                <w:t>launch vehicle orbital stage</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C6B6960" w14:textId="347C9B84" w:rsidR="002D7DD2" w:rsidRPr="00FD1B7C" w:rsidRDefault="002D7DD2" w:rsidP="002D7DD2">
            <w:pPr>
              <w:pStyle w:val="TablecellLEFT"/>
              <w:rPr>
                <w:ins w:id="106" w:author="Klaus Ehrlich" w:date="2023-07-11T10:41:00Z"/>
              </w:rPr>
            </w:pPr>
            <w:ins w:id="107" w:author="Klaus Ehrlich" w:date="2023-07-11T10:42:00Z">
              <w:r w:rsidRPr="00C224D4">
                <w:t>Modified</w:t>
              </w:r>
            </w:ins>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2B66E1CF" w14:textId="77777777" w:rsidR="002D7DD2" w:rsidRDefault="002D7DD2" w:rsidP="002D7DD2">
            <w:pPr>
              <w:pStyle w:val="TableHeaderCENTER"/>
              <w:jc w:val="left"/>
              <w:rPr>
                <w:ins w:id="108" w:author="Klaus Ehrlich" w:date="2023-07-11T10:42:00Z"/>
                <w:sz w:val="20"/>
              </w:rPr>
            </w:pPr>
            <w:ins w:id="109" w:author="Klaus Ehrlich" w:date="2023-07-11T10:42:00Z">
              <w:r>
                <w:rPr>
                  <w:sz w:val="20"/>
                </w:rPr>
                <w:t>l</w:t>
              </w:r>
              <w:r w:rsidRPr="00771499">
                <w:rPr>
                  <w:sz w:val="20"/>
                </w:rPr>
                <w:t>aunch vehicle orbital stage</w:t>
              </w:r>
            </w:ins>
          </w:p>
          <w:p w14:paraId="6FB669BB" w14:textId="24F18749" w:rsidR="002D7DD2" w:rsidRPr="002D7DD2" w:rsidRDefault="002D7DD2" w:rsidP="002D7DD2">
            <w:pPr>
              <w:pStyle w:val="TablecellLEFT"/>
              <w:rPr>
                <w:ins w:id="110" w:author="Klaus Ehrlich" w:date="2023-07-11T10:41:00Z"/>
                <w:bCs/>
                <w:lang w:val="en-US"/>
              </w:rPr>
            </w:pPr>
            <w:ins w:id="111" w:author="Klaus Ehrlich" w:date="2023-07-11T10:42:00Z">
              <w:r w:rsidRPr="002D7DD2">
                <w:rPr>
                  <w:bCs/>
                  <w:rPrChange w:id="112" w:author="Klaus Ehrlich" w:date="2023-07-11T10:42:00Z">
                    <w:rPr>
                      <w:b/>
                    </w:rPr>
                  </w:rPrChange>
                </w:rPr>
                <w:t xml:space="preserve">complete element of a </w:t>
              </w:r>
              <w:r w:rsidRPr="002D7DD2">
                <w:rPr>
                  <w:bCs/>
                  <w:i/>
                  <w:rPrChange w:id="113" w:author="Klaus Ehrlich" w:date="2023-07-11T10:42:00Z">
                    <w:rPr>
                      <w:b/>
                      <w:i/>
                    </w:rPr>
                  </w:rPrChange>
                </w:rPr>
                <w:t>launch vehicle</w:t>
              </w:r>
              <w:r w:rsidRPr="002D7DD2">
                <w:rPr>
                  <w:bCs/>
                  <w:rPrChange w:id="114" w:author="Klaus Ehrlich" w:date="2023-07-11T10:42:00Z">
                    <w:rPr>
                      <w:b/>
                    </w:rPr>
                  </w:rPrChange>
                </w:rPr>
                <w:t xml:space="preserve"> (3.12) that is designed to deliver a defined thrust during a dedicated phase of the launch vehicle’s </w:t>
              </w:r>
              <w:r w:rsidRPr="002D7DD2">
                <w:rPr>
                  <w:bCs/>
                  <w:u w:val="single"/>
                  <w:rPrChange w:id="115" w:author="Klaus Ehrlich" w:date="2023-07-11T10:42:00Z">
                    <w:rPr>
                      <w:b/>
                      <w:u w:val="single"/>
                    </w:rPr>
                  </w:rPrChange>
                </w:rPr>
                <w:t>normal</w:t>
              </w:r>
              <w:r w:rsidRPr="002D7DD2">
                <w:rPr>
                  <w:bCs/>
                  <w:rPrChange w:id="116" w:author="Klaus Ehrlich" w:date="2023-07-11T10:42:00Z">
                    <w:rPr>
                      <w:b/>
                    </w:rPr>
                  </w:rPrChange>
                </w:rPr>
                <w:t xml:space="preserve"> operation</w:t>
              </w:r>
              <w:r w:rsidRPr="002D7DD2">
                <w:rPr>
                  <w:bCs/>
                  <w:u w:val="single"/>
                  <w:rPrChange w:id="117" w:author="Klaus Ehrlich" w:date="2023-07-11T10:42:00Z">
                    <w:rPr>
                      <w:b/>
                      <w:u w:val="single"/>
                    </w:rPr>
                  </w:rPrChange>
                </w:rPr>
                <w:t>s</w:t>
              </w:r>
              <w:r w:rsidRPr="002D7DD2">
                <w:rPr>
                  <w:bCs/>
                  <w:rPrChange w:id="118" w:author="Klaus Ehrlich" w:date="2023-07-11T10:42:00Z">
                    <w:rPr>
                      <w:b/>
                    </w:rPr>
                  </w:rPrChange>
                </w:rPr>
                <w:t xml:space="preserve"> and achieve orbit</w:t>
              </w:r>
            </w:ins>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4030D77" w14:textId="60DFC120" w:rsidR="002D7DD2" w:rsidRPr="002D7DD2" w:rsidRDefault="002D7DD2" w:rsidP="002D7DD2">
            <w:pPr>
              <w:pStyle w:val="TablecellLEFT"/>
              <w:rPr>
                <w:ins w:id="119" w:author="Klaus Ehrlich" w:date="2023-07-11T10:41:00Z"/>
                <w:bCs/>
              </w:rPr>
            </w:pPr>
            <w:ins w:id="120" w:author="Klaus Ehrlich" w:date="2023-07-11T10:42:00Z">
              <w:r w:rsidRPr="002D7DD2">
                <w:rPr>
                  <w:bCs/>
                  <w:rPrChange w:id="121" w:author="Klaus Ehrlich" w:date="2023-07-11T10:42:00Z">
                    <w:rPr>
                      <w:b/>
                    </w:rPr>
                  </w:rPrChange>
                </w:rPr>
                <w:t>Minor editorial modifications to improve consistency in the terminology.</w:t>
              </w:r>
            </w:ins>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0300DF04" w14:textId="77777777" w:rsidR="002D7DD2" w:rsidRPr="00B91CE6" w:rsidRDefault="002D7DD2" w:rsidP="002D7DD2">
            <w:pPr>
              <w:pStyle w:val="TableHeaderCENTER"/>
              <w:jc w:val="left"/>
              <w:rPr>
                <w:ins w:id="122" w:author="Klaus Ehrlich" w:date="2023-07-11T10:42:00Z"/>
                <w:sz w:val="20"/>
              </w:rPr>
            </w:pPr>
            <w:ins w:id="123" w:author="Klaus Ehrlich" w:date="2023-07-11T10:42:00Z">
              <w:r w:rsidRPr="00B91CE6">
                <w:rPr>
                  <w:sz w:val="20"/>
                </w:rPr>
                <w:t>launch vehicle orbital stage</w:t>
              </w:r>
            </w:ins>
          </w:p>
          <w:p w14:paraId="442862AD" w14:textId="53784FA1" w:rsidR="002D7DD2" w:rsidRPr="002D7DD2" w:rsidRDefault="002D7DD2" w:rsidP="002D7DD2">
            <w:pPr>
              <w:pStyle w:val="TablecellLEFT"/>
              <w:rPr>
                <w:ins w:id="124" w:author="Klaus Ehrlich" w:date="2023-07-11T10:41:00Z"/>
                <w:bCs/>
                <w:i/>
              </w:rPr>
            </w:pPr>
            <w:ins w:id="125" w:author="Klaus Ehrlich" w:date="2023-07-11T10:42:00Z">
              <w:r w:rsidRPr="002D7DD2">
                <w:rPr>
                  <w:bCs/>
                  <w:rPrChange w:id="126" w:author="Klaus Ehrlich" w:date="2023-07-11T10:42:00Z">
                    <w:rPr>
                      <w:b/>
                    </w:rPr>
                  </w:rPrChange>
                </w:rPr>
                <w:t xml:space="preserve">complete element of a </w:t>
              </w:r>
              <w:r w:rsidRPr="002D7DD2">
                <w:rPr>
                  <w:bCs/>
                  <w:i/>
                  <w:rPrChange w:id="127" w:author="Klaus Ehrlich" w:date="2023-07-11T10:42:00Z">
                    <w:rPr>
                      <w:b/>
                      <w:i/>
                    </w:rPr>
                  </w:rPrChange>
                </w:rPr>
                <w:t>launch vehicle</w:t>
              </w:r>
              <w:r w:rsidRPr="002D7DD2">
                <w:rPr>
                  <w:bCs/>
                  <w:rPrChange w:id="128" w:author="Klaus Ehrlich" w:date="2023-07-11T10:42:00Z">
                    <w:rPr>
                      <w:b/>
                    </w:rPr>
                  </w:rPrChange>
                </w:rPr>
                <w:t xml:space="preserve"> (3.12) that is designed to deliver a defined thrust during a dedicated phase of the launch vehicle’s operation and achieve orbit</w:t>
              </w:r>
            </w:ins>
          </w:p>
        </w:tc>
      </w:tr>
      <w:tr w:rsidR="002D7DD2" w:rsidRPr="00FD1B7C" w:rsidDel="002D7DD2" w14:paraId="25028A7F" w14:textId="1028A941" w:rsidTr="00A41999">
        <w:trPr>
          <w:del w:id="129" w:author="Klaus Ehrlich" w:date="2023-07-11T10:43: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691DAAB4" w14:textId="072D7769" w:rsidR="002D7DD2" w:rsidRPr="00302F48" w:rsidDel="002D7DD2" w:rsidRDefault="002D7DD2" w:rsidP="002D7DD2">
            <w:pPr>
              <w:pStyle w:val="TablecellLEFT"/>
              <w:rPr>
                <w:del w:id="130" w:author="Klaus Ehrlich" w:date="2023-07-11T10:43:00Z"/>
              </w:rPr>
            </w:pPr>
            <w:del w:id="131" w:author="Klaus Ehrlich" w:date="2023-07-11T10:43:00Z">
              <w:r w:rsidRPr="00302F48" w:rsidDel="002D7DD2">
                <w:delText>3.20 – Probability of successful disposal</w:delText>
              </w:r>
            </w:del>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322A9E26" w14:textId="764AA991" w:rsidR="002D7DD2" w:rsidRPr="00302F48" w:rsidDel="002D7DD2" w:rsidRDefault="002D7DD2" w:rsidP="002D7DD2">
            <w:pPr>
              <w:pStyle w:val="TablecellLEFT"/>
              <w:rPr>
                <w:del w:id="132" w:author="Klaus Ehrlich" w:date="2023-07-11T10:43:00Z"/>
              </w:rPr>
            </w:pPr>
            <w:del w:id="133" w:author="Klaus Ehrlich" w:date="2023-07-11T10:43:00Z">
              <w:r w:rsidRPr="00302F48" w:rsidDel="002D7DD2">
                <w:delText>Added</w:delText>
              </w:r>
            </w:del>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2801DAB8" w14:textId="61CF65DD" w:rsidR="002D7DD2" w:rsidRPr="00302F48" w:rsidDel="002D7DD2" w:rsidRDefault="002D7DD2" w:rsidP="002D7DD2">
            <w:pPr>
              <w:pStyle w:val="TablecellLEFT"/>
              <w:rPr>
                <w:del w:id="134" w:author="Klaus Ehrlich" w:date="2023-07-11T10:43:00Z"/>
                <w:u w:val="single"/>
              </w:rPr>
            </w:pPr>
            <w:del w:id="135" w:author="Klaus Ehrlich" w:date="2023-07-11T10:43:00Z">
              <w:r w:rsidRPr="00302F48" w:rsidDel="002D7DD2">
                <w:rPr>
                  <w:u w:val="single"/>
                </w:rPr>
                <w:delText>Note 5 to entry: The calculation of this probability can be based on reliability analyses performed according to “ECSS-Q-ST-30 - Space product assurance – Dependability”, “ECSS-Q-HB-30-08 - Space product assurance - Components reliability data sources and their use”, or any other methods set by the approving agent.</w:delText>
              </w:r>
            </w:del>
          </w:p>
          <w:p w14:paraId="6A30802F" w14:textId="6C83CC57" w:rsidR="002D7DD2" w:rsidRPr="00302F48" w:rsidDel="002D7DD2" w:rsidRDefault="002D7DD2" w:rsidP="002D7DD2">
            <w:pPr>
              <w:pStyle w:val="TablecellLEFT"/>
              <w:rPr>
                <w:del w:id="136" w:author="Klaus Ehrlich" w:date="2023-07-11T10:43:00Z"/>
                <w:rStyle w:val="fontstyle01"/>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1B285E1" w14:textId="01375F9D" w:rsidR="002D7DD2" w:rsidRPr="00302F48" w:rsidDel="002D7DD2" w:rsidRDefault="002D7DD2" w:rsidP="002D7DD2">
            <w:pPr>
              <w:pStyle w:val="TablecellLEFT"/>
              <w:rPr>
                <w:del w:id="137" w:author="Klaus Ehrlich" w:date="2023-07-11T10:43:00Z"/>
              </w:rPr>
            </w:pPr>
            <w:del w:id="138" w:author="Klaus Ehrlich" w:date="2023-07-11T10:43:00Z">
              <w:r w:rsidRPr="00302F48" w:rsidDel="002D7DD2">
                <w:delText>To clarify and add information on the methods to evaluate the probability of successful disposal</w:delText>
              </w:r>
            </w:del>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18C6FDC7" w14:textId="445BC887" w:rsidR="002D7DD2" w:rsidRPr="00FD1B7C" w:rsidDel="002D7DD2" w:rsidRDefault="002D7DD2" w:rsidP="002D7DD2">
            <w:pPr>
              <w:pStyle w:val="TablecellLEFT"/>
              <w:rPr>
                <w:del w:id="139" w:author="Klaus Ehrlich" w:date="2023-07-11T10:43:00Z"/>
                <w:i/>
              </w:rPr>
            </w:pPr>
          </w:p>
        </w:tc>
      </w:tr>
      <w:tr w:rsidR="002D7DD2" w:rsidRPr="00FD1B7C" w14:paraId="27916760" w14:textId="77777777" w:rsidTr="00A41999">
        <w:trPr>
          <w:ins w:id="140" w:author="Klaus Ehrlich" w:date="2023-07-11T10:43: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35EAF416" w14:textId="480591AC" w:rsidR="002D7DD2" w:rsidRPr="00302F48" w:rsidRDefault="002D7DD2" w:rsidP="002D7DD2">
            <w:pPr>
              <w:pStyle w:val="TablecellLEFT"/>
              <w:rPr>
                <w:ins w:id="141" w:author="Klaus Ehrlich" w:date="2023-07-11T10:43:00Z"/>
              </w:rPr>
            </w:pPr>
            <w:ins w:id="142" w:author="Klaus Ehrlich" w:date="2023-07-11T10:43:00Z">
              <w:r>
                <w:t xml:space="preserve">3.20 </w:t>
              </w:r>
              <w:r w:rsidRPr="00C224D4">
                <w:t>probability of successful disposal</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11A2CFAE" w14:textId="18B25498" w:rsidR="002D7DD2" w:rsidRPr="00302F48" w:rsidRDefault="002D7DD2" w:rsidP="002D7DD2">
            <w:pPr>
              <w:pStyle w:val="TablecellLEFT"/>
              <w:rPr>
                <w:ins w:id="143" w:author="Klaus Ehrlich" w:date="2023-07-11T10:43:00Z"/>
              </w:rPr>
            </w:pPr>
            <w:ins w:id="144" w:author="Klaus Ehrlich" w:date="2023-07-11T10:43:00Z">
              <w:r>
                <w:t>Added</w:t>
              </w:r>
            </w:ins>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2E05F7F7" w14:textId="670A2EC1" w:rsidR="002D7DD2" w:rsidRPr="002D7DD2" w:rsidRDefault="002D7DD2" w:rsidP="002D7DD2">
            <w:pPr>
              <w:pStyle w:val="TablecellLEFT"/>
              <w:rPr>
                <w:ins w:id="145" w:author="Klaus Ehrlich" w:date="2023-07-11T10:43:00Z"/>
                <w:bCs/>
                <w:u w:val="single"/>
              </w:rPr>
            </w:pPr>
            <w:ins w:id="146" w:author="Klaus Ehrlich" w:date="2023-07-11T10:43:00Z">
              <w:r w:rsidRPr="002D7DD2">
                <w:rPr>
                  <w:bCs/>
                  <w:u w:val="single"/>
                  <w:rPrChange w:id="147" w:author="Klaus Ehrlich" w:date="2023-07-11T10:43:00Z">
                    <w:rPr>
                      <w:b/>
                      <w:u w:val="single"/>
                    </w:rPr>
                  </w:rPrChange>
                </w:rPr>
                <w:t xml:space="preserve">Note 4 to entry: The calculation of this probability can be based on reliability analyses performed according to “ECSS-Q-ST-30 - Space product assurance – Dependability”, “ECSS-Q-HB-30-08 - Space </w:t>
              </w:r>
              <w:r w:rsidRPr="002D7DD2">
                <w:rPr>
                  <w:bCs/>
                  <w:u w:val="single"/>
                  <w:rPrChange w:id="148" w:author="Klaus Ehrlich" w:date="2023-07-11T10:43:00Z">
                    <w:rPr>
                      <w:b/>
                      <w:u w:val="single"/>
                    </w:rPr>
                  </w:rPrChange>
                </w:rPr>
                <w:lastRenderedPageBreak/>
                <w:t>product assurance - Components reliability data sources and their use”, or any other methods set by the approving agent.</w:t>
              </w:r>
            </w:ins>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6068996" w14:textId="7584A96F" w:rsidR="002D7DD2" w:rsidRPr="002D7DD2" w:rsidRDefault="002D7DD2" w:rsidP="002D7DD2">
            <w:pPr>
              <w:pStyle w:val="TablecellLEFT"/>
              <w:rPr>
                <w:ins w:id="149" w:author="Klaus Ehrlich" w:date="2023-07-11T10:43:00Z"/>
                <w:bCs/>
              </w:rPr>
            </w:pPr>
            <w:ins w:id="150" w:author="Klaus Ehrlich" w:date="2023-07-11T10:43:00Z">
              <w:r w:rsidRPr="002D7DD2">
                <w:rPr>
                  <w:bCs/>
                  <w:rPrChange w:id="151" w:author="Klaus Ehrlich" w:date="2023-07-11T10:43:00Z">
                    <w:rPr>
                      <w:b/>
                    </w:rPr>
                  </w:rPrChange>
                </w:rPr>
                <w:lastRenderedPageBreak/>
                <w:t xml:space="preserve">Note added to clarify and add information on the methods to evaluate the probability of successful disposal (already </w:t>
              </w:r>
              <w:r w:rsidRPr="002D7DD2">
                <w:rPr>
                  <w:bCs/>
                  <w:rPrChange w:id="152" w:author="Klaus Ehrlich" w:date="2023-07-11T10:43:00Z">
                    <w:rPr>
                      <w:b/>
                    </w:rPr>
                  </w:rPrChange>
                </w:rPr>
                <w:lastRenderedPageBreak/>
                <w:t>added in ECSS-U-AS-10C Rev.1).</w:t>
              </w:r>
            </w:ins>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33D90494" w14:textId="77777777" w:rsidR="002D7DD2" w:rsidRPr="00FD1B7C" w:rsidRDefault="002D7DD2" w:rsidP="002D7DD2">
            <w:pPr>
              <w:pStyle w:val="TablecellLEFT"/>
              <w:rPr>
                <w:ins w:id="153" w:author="Klaus Ehrlich" w:date="2023-07-11T10:43:00Z"/>
                <w:i/>
              </w:rPr>
            </w:pPr>
          </w:p>
        </w:tc>
      </w:tr>
      <w:tr w:rsidR="002D7DD2" w:rsidRPr="00FD1B7C" w14:paraId="7DF6871D" w14:textId="77777777" w:rsidTr="00A41999">
        <w:trPr>
          <w:ins w:id="154" w:author="Klaus Ehrlich" w:date="2023-07-11T10:44: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09ABF23C" w14:textId="74747E97" w:rsidR="002D7DD2" w:rsidRPr="002D7DD2" w:rsidRDefault="002D7DD2" w:rsidP="002D7DD2">
            <w:pPr>
              <w:pStyle w:val="TablecellLEFT"/>
              <w:rPr>
                <w:ins w:id="155" w:author="Klaus Ehrlich" w:date="2023-07-11T10:44:00Z"/>
                <w:bCs/>
              </w:rPr>
            </w:pPr>
            <w:ins w:id="156" w:author="Klaus Ehrlich" w:date="2023-07-11T10:44:00Z">
              <w:r w:rsidRPr="002D7DD2">
                <w:rPr>
                  <w:bCs/>
                  <w:rPrChange w:id="157" w:author="Klaus Ehrlich" w:date="2023-07-11T10:45:00Z">
                    <w:rPr>
                      <w:b/>
                    </w:rPr>
                  </w:rPrChange>
                </w:rPr>
                <w:t>7.1.1.3</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478B0DB" w14:textId="34294FC2" w:rsidR="002D7DD2" w:rsidRPr="002D7DD2" w:rsidRDefault="002D7DD2" w:rsidP="002D7DD2">
            <w:pPr>
              <w:pStyle w:val="TablecellLEFT"/>
              <w:rPr>
                <w:ins w:id="158" w:author="Klaus Ehrlich" w:date="2023-07-11T10:44:00Z"/>
                <w:bCs/>
              </w:rPr>
            </w:pPr>
            <w:ins w:id="159" w:author="Klaus Ehrlich" w:date="2023-07-11T10:44:00Z">
              <w:r w:rsidRPr="002D7DD2">
                <w:rPr>
                  <w:bCs/>
                  <w:rPrChange w:id="160" w:author="Klaus Ehrlich" w:date="2023-07-11T10:45:00Z">
                    <w:rPr>
                      <w:b/>
                    </w:rPr>
                  </w:rPrChange>
                </w:rPr>
                <w:t>Modified / Added</w:t>
              </w:r>
            </w:ins>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2FE58458" w14:textId="77777777" w:rsidR="002D7DD2" w:rsidRPr="00C224D4" w:rsidRDefault="002D7DD2">
            <w:pPr>
              <w:pStyle w:val="TablecellLEFT"/>
              <w:rPr>
                <w:ins w:id="161" w:author="Klaus Ehrlich" w:date="2023-07-11T10:44:00Z"/>
              </w:rPr>
              <w:pPrChange w:id="162" w:author="Klaus Ehrlich" w:date="2023-07-11T10:46:00Z">
                <w:pPr>
                  <w:pStyle w:val="TableHeaderCENTER"/>
                  <w:jc w:val="left"/>
                </w:pPr>
              </w:pPrChange>
            </w:pPr>
            <w:ins w:id="163" w:author="Klaus Ehrlich" w:date="2023-07-11T10:44:00Z">
              <w:r>
                <w:t>S</w:t>
              </w:r>
              <w:r w:rsidRPr="00C224D4">
                <w:t>pace debris left in Earth orbit by a launch vehicle after normal operations, other than space debris from pyrotechnics and solid rocket motors, shall satisfy the following conditions:</w:t>
              </w:r>
            </w:ins>
          </w:p>
          <w:p w14:paraId="1312E6A8" w14:textId="77777777" w:rsidR="002D7DD2" w:rsidRPr="00C224D4" w:rsidRDefault="002D7DD2" w:rsidP="002D7DD2">
            <w:pPr>
              <w:pStyle w:val="TableHeaderCENTER"/>
              <w:jc w:val="left"/>
              <w:rPr>
                <w:ins w:id="164" w:author="Klaus Ehrlich" w:date="2023-07-11T10:44:00Z"/>
                <w:b w:val="0"/>
                <w:sz w:val="20"/>
              </w:rPr>
            </w:pPr>
            <w:ins w:id="165" w:author="Klaus Ehrlich" w:date="2023-07-11T10:44:00Z">
              <w:r w:rsidRPr="00C224D4">
                <w:rPr>
                  <w:b w:val="0"/>
                  <w:sz w:val="20"/>
                </w:rPr>
                <w:t>a)</w:t>
              </w:r>
              <w:r>
                <w:rPr>
                  <w:b w:val="0"/>
                  <w:sz w:val="20"/>
                </w:rPr>
                <w:t xml:space="preserve"> </w:t>
              </w:r>
              <w:r w:rsidRPr="00C224D4">
                <w:rPr>
                  <w:b w:val="0"/>
                  <w:sz w:val="20"/>
                </w:rPr>
                <w:t>remain outside the GEO protected region for at least 100 years;</w:t>
              </w:r>
            </w:ins>
          </w:p>
          <w:p w14:paraId="572787D5" w14:textId="77777777" w:rsidR="002D7DD2" w:rsidRPr="00C224D4" w:rsidRDefault="002D7DD2" w:rsidP="002D7DD2">
            <w:pPr>
              <w:pStyle w:val="TableHeaderCENTER"/>
              <w:jc w:val="left"/>
              <w:rPr>
                <w:ins w:id="166" w:author="Klaus Ehrlich" w:date="2023-07-11T10:44:00Z"/>
                <w:b w:val="0"/>
                <w:sz w:val="20"/>
              </w:rPr>
            </w:pPr>
            <w:ins w:id="167" w:author="Klaus Ehrlich" w:date="2023-07-11T10:44:00Z">
              <w:r w:rsidRPr="00C224D4">
                <w:rPr>
                  <w:b w:val="0"/>
                  <w:sz w:val="20"/>
                </w:rPr>
                <w:t>b)</w:t>
              </w:r>
              <w:r>
                <w:rPr>
                  <w:b w:val="0"/>
                  <w:sz w:val="20"/>
                </w:rPr>
                <w:t xml:space="preserve"> </w:t>
              </w:r>
              <w:r w:rsidRPr="00C224D4">
                <w:rPr>
                  <w:b w:val="0"/>
                  <w:sz w:val="20"/>
                </w:rPr>
                <w:t>have an orbit lifetime of less than 25 years if released into an orbit that lies within or crosses the LEO protected region within 100 years;</w:t>
              </w:r>
            </w:ins>
          </w:p>
          <w:p w14:paraId="2292D730" w14:textId="77777777" w:rsidR="002D7DD2" w:rsidRDefault="002D7DD2" w:rsidP="002D7DD2">
            <w:pPr>
              <w:pStyle w:val="TableHeaderCENTER"/>
              <w:jc w:val="left"/>
              <w:rPr>
                <w:ins w:id="168" w:author="Klaus Ehrlich" w:date="2023-07-11T10:44:00Z"/>
                <w:b w:val="0"/>
                <w:sz w:val="20"/>
                <w:u w:val="single"/>
              </w:rPr>
            </w:pPr>
            <w:ins w:id="169" w:author="Klaus Ehrlich" w:date="2023-07-11T10:44:00Z">
              <w:r w:rsidRPr="00C224D4">
                <w:rPr>
                  <w:b w:val="0"/>
                  <w:sz w:val="20"/>
                  <w:u w:val="single"/>
                </w:rPr>
                <w:t xml:space="preserve">c) have a cumulative </w:t>
              </w:r>
              <w:r>
                <w:rPr>
                  <w:b w:val="0"/>
                  <w:sz w:val="20"/>
                  <w:u w:val="single"/>
                </w:rPr>
                <w:t xml:space="preserve">collision </w:t>
              </w:r>
              <w:r w:rsidRPr="00C224D4">
                <w:rPr>
                  <w:b w:val="0"/>
                  <w:sz w:val="20"/>
                  <w:u w:val="single"/>
                </w:rPr>
                <w:t>probability until re-entry with space objects larger than 1</w:t>
              </w:r>
              <w:r>
                <w:rPr>
                  <w:b w:val="0"/>
                  <w:sz w:val="20"/>
                  <w:u w:val="single"/>
                </w:rPr>
                <w:t xml:space="preserve"> </w:t>
              </w:r>
              <w:r w:rsidRPr="00C224D4">
                <w:rPr>
                  <w:b w:val="0"/>
                  <w:sz w:val="20"/>
                  <w:u w:val="single"/>
                </w:rPr>
                <w:t>cm, less than 10</w:t>
              </w:r>
              <w:r w:rsidRPr="00C224D4">
                <w:rPr>
                  <w:b w:val="0"/>
                  <w:sz w:val="20"/>
                  <w:u w:val="single"/>
                  <w:vertAlign w:val="superscript"/>
                </w:rPr>
                <w:t>−3</w:t>
              </w:r>
              <w:r w:rsidRPr="00C224D4">
                <w:rPr>
                  <w:b w:val="0"/>
                  <w:sz w:val="20"/>
                  <w:u w:val="single"/>
                </w:rPr>
                <w:t xml:space="preserve"> if released into an orbit that lies within or crosses the LEO protected region within 100 years.</w:t>
              </w:r>
            </w:ins>
          </w:p>
          <w:p w14:paraId="452578DB" w14:textId="765619FC" w:rsidR="002D7DD2" w:rsidRPr="002D7DD2" w:rsidRDefault="002D7DD2" w:rsidP="002D7DD2">
            <w:pPr>
              <w:pStyle w:val="TablecellLEFT"/>
              <w:rPr>
                <w:ins w:id="170" w:author="Klaus Ehrlich" w:date="2023-07-11T10:44:00Z"/>
                <w:bCs/>
                <w:u w:val="single"/>
              </w:rPr>
            </w:pPr>
            <w:ins w:id="171" w:author="Klaus Ehrlich" w:date="2023-07-11T10:44:00Z">
              <w:r w:rsidRPr="002D7DD2">
                <w:rPr>
                  <w:bCs/>
                  <w:rPrChange w:id="172" w:author="Klaus Ehrlich" w:date="2023-07-11T10:44:00Z">
                    <w:rPr>
                      <w:b/>
                    </w:rPr>
                  </w:rPrChange>
                </w:rPr>
                <w:t>NOTE For condition b) the aim is to achieve an orbit lifetime of much less than 25 years.</w:t>
              </w:r>
            </w:ins>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02FD8AC" w14:textId="77777777" w:rsidR="002D7DD2" w:rsidRDefault="002D7DD2">
            <w:pPr>
              <w:pStyle w:val="TabelcellBul1"/>
              <w:rPr>
                <w:ins w:id="173" w:author="Klaus Ehrlich" w:date="2023-07-11T10:44:00Z"/>
              </w:rPr>
              <w:pPrChange w:id="174" w:author="Klaus Ehrlich" w:date="2023-07-11T10:49:00Z">
                <w:pPr>
                  <w:pStyle w:val="TableHeaderCENTER"/>
                  <w:numPr>
                    <w:numId w:val="28"/>
                  </w:numPr>
                  <w:ind w:left="360" w:hanging="360"/>
                  <w:jc w:val="left"/>
                </w:pPr>
              </w:pPrChange>
            </w:pPr>
            <w:ins w:id="175" w:author="Klaus Ehrlich" w:date="2023-07-11T10:44:00Z">
              <w:r>
                <w:t xml:space="preserve">To better specify the applicability of the clauses, and </w:t>
              </w:r>
            </w:ins>
          </w:p>
          <w:p w14:paraId="499A4558" w14:textId="26982FB4" w:rsidR="002D7DD2" w:rsidRPr="002D7DD2" w:rsidRDefault="002D7DD2">
            <w:pPr>
              <w:pStyle w:val="TabelcellBul1"/>
              <w:rPr>
                <w:ins w:id="176" w:author="Klaus Ehrlich" w:date="2023-07-11T10:44:00Z"/>
              </w:rPr>
              <w:pPrChange w:id="177" w:author="Klaus Ehrlich" w:date="2023-07-11T10:49:00Z">
                <w:pPr>
                  <w:pStyle w:val="TablecellLEFT"/>
                </w:pPr>
              </w:pPrChange>
            </w:pPr>
            <w:ins w:id="178" w:author="Klaus Ehrlich" w:date="2023-07-11T10:44:00Z">
              <w:r w:rsidRPr="002D7DD2">
                <w:rPr>
                  <w:rPrChange w:id="179" w:author="Klaus Ehrlich" w:date="2023-07-11T10:44:00Z">
                    <w:rPr>
                      <w:b/>
                    </w:rPr>
                  </w:rPrChange>
                </w:rPr>
                <w:t>To add clause c) to reduce the orbit lifetime of space debris (below 25 years) for densely populated orbital regions with high collision probability.</w:t>
              </w:r>
            </w:ins>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376AD17A" w14:textId="77777777" w:rsidR="002D7DD2" w:rsidRPr="00C100F8" w:rsidRDefault="002D7DD2" w:rsidP="002D7DD2">
            <w:pPr>
              <w:pStyle w:val="TableHeaderCENTER"/>
              <w:jc w:val="left"/>
              <w:rPr>
                <w:ins w:id="180" w:author="Klaus Ehrlich" w:date="2023-07-11T10:44:00Z"/>
                <w:b w:val="0"/>
                <w:sz w:val="20"/>
              </w:rPr>
            </w:pPr>
            <w:ins w:id="181" w:author="Klaus Ehrlich" w:date="2023-07-11T10:44:00Z">
              <w:r w:rsidRPr="00C100F8">
                <w:rPr>
                  <w:b w:val="0"/>
                  <w:sz w:val="20"/>
                </w:rPr>
                <w:t>Space debris left in Earth orbit by a launch vehicle after normal operations, other than space</w:t>
              </w:r>
              <w:r>
                <w:rPr>
                  <w:b w:val="0"/>
                  <w:sz w:val="20"/>
                </w:rPr>
                <w:t xml:space="preserve"> </w:t>
              </w:r>
              <w:r w:rsidRPr="00C100F8">
                <w:rPr>
                  <w:b w:val="0"/>
                  <w:sz w:val="20"/>
                </w:rPr>
                <w:t>debris from pyrotechnics and solid rocket motors, shall satisfy the following conditions:</w:t>
              </w:r>
            </w:ins>
          </w:p>
          <w:p w14:paraId="17F2FAEE" w14:textId="77777777" w:rsidR="002D7DD2" w:rsidRPr="00C100F8" w:rsidRDefault="002D7DD2" w:rsidP="002D7DD2">
            <w:pPr>
              <w:pStyle w:val="TableHeaderCENTER"/>
              <w:jc w:val="left"/>
              <w:rPr>
                <w:ins w:id="182" w:author="Klaus Ehrlich" w:date="2023-07-11T10:44:00Z"/>
                <w:b w:val="0"/>
                <w:sz w:val="20"/>
              </w:rPr>
            </w:pPr>
            <w:ins w:id="183" w:author="Klaus Ehrlich" w:date="2023-07-11T10:44:00Z">
              <w:r w:rsidRPr="00C100F8">
                <w:rPr>
                  <w:b w:val="0"/>
                  <w:sz w:val="20"/>
                </w:rPr>
                <w:t>a) remain outside the GEO protected region for at least 100 years;</w:t>
              </w:r>
            </w:ins>
          </w:p>
          <w:p w14:paraId="5F914C7C" w14:textId="77777777" w:rsidR="002D7DD2" w:rsidRPr="00C100F8" w:rsidRDefault="002D7DD2" w:rsidP="002D7DD2">
            <w:pPr>
              <w:pStyle w:val="TableHeaderCENTER"/>
              <w:jc w:val="left"/>
              <w:rPr>
                <w:ins w:id="184" w:author="Klaus Ehrlich" w:date="2023-07-11T10:44:00Z"/>
                <w:b w:val="0"/>
                <w:sz w:val="20"/>
              </w:rPr>
            </w:pPr>
            <w:ins w:id="185" w:author="Klaus Ehrlich" w:date="2023-07-11T10:44:00Z">
              <w:r w:rsidRPr="00C100F8">
                <w:rPr>
                  <w:b w:val="0"/>
                  <w:sz w:val="20"/>
                </w:rPr>
                <w:t>b) have an orbit lifetime of less than 25 years if released into an orbit that lies within or crosses the</w:t>
              </w:r>
              <w:r>
                <w:rPr>
                  <w:b w:val="0"/>
                  <w:sz w:val="20"/>
                </w:rPr>
                <w:t xml:space="preserve"> </w:t>
              </w:r>
              <w:r w:rsidRPr="00C100F8">
                <w:rPr>
                  <w:b w:val="0"/>
                  <w:sz w:val="20"/>
                </w:rPr>
                <w:t>LEO protected region within 100 years.</w:t>
              </w:r>
            </w:ins>
          </w:p>
          <w:p w14:paraId="3E632E5D" w14:textId="64300A96" w:rsidR="002D7DD2" w:rsidRPr="002D7DD2" w:rsidRDefault="002D7DD2" w:rsidP="002D7DD2">
            <w:pPr>
              <w:pStyle w:val="TablecellLEFT"/>
              <w:rPr>
                <w:ins w:id="186" w:author="Klaus Ehrlich" w:date="2023-07-11T10:44:00Z"/>
                <w:bCs/>
                <w:i/>
              </w:rPr>
            </w:pPr>
            <w:ins w:id="187" w:author="Klaus Ehrlich" w:date="2023-07-11T10:44:00Z">
              <w:r w:rsidRPr="002D7DD2">
                <w:rPr>
                  <w:bCs/>
                  <w:rPrChange w:id="188" w:author="Klaus Ehrlich" w:date="2023-07-11T10:44:00Z">
                    <w:rPr>
                      <w:b/>
                    </w:rPr>
                  </w:rPrChange>
                </w:rPr>
                <w:t>NOTE For condition b) the aim is to achieve an orbit lifetime of much less than 25 years.</w:t>
              </w:r>
            </w:ins>
          </w:p>
        </w:tc>
      </w:tr>
      <w:tr w:rsidR="002D7DD2" w:rsidRPr="00FD1B7C" w14:paraId="3C16E955" w14:textId="77777777" w:rsidTr="00A41999">
        <w:trPr>
          <w:ins w:id="189" w:author="Klaus Ehrlich" w:date="2023-07-11T10:45: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7B8A8EAD" w14:textId="3968ACB9" w:rsidR="002D7DD2" w:rsidRPr="002D7DD2" w:rsidRDefault="002D7DD2" w:rsidP="002D7DD2">
            <w:pPr>
              <w:pStyle w:val="TablecellLEFT"/>
              <w:rPr>
                <w:ins w:id="190" w:author="Klaus Ehrlich" w:date="2023-07-11T10:45:00Z"/>
                <w:bCs/>
                <w:rPrChange w:id="191" w:author="Klaus Ehrlich" w:date="2023-07-11T10:45:00Z">
                  <w:rPr>
                    <w:ins w:id="192" w:author="Klaus Ehrlich" w:date="2023-07-11T10:45:00Z"/>
                    <w:b/>
                  </w:rPr>
                </w:rPrChange>
              </w:rPr>
            </w:pPr>
            <w:ins w:id="193" w:author="Klaus Ehrlich" w:date="2023-07-11T10:45:00Z">
              <w:r w:rsidRPr="002D7DD2">
                <w:rPr>
                  <w:bCs/>
                  <w:rPrChange w:id="194" w:author="Klaus Ehrlich" w:date="2023-07-11T10:45:00Z">
                    <w:rPr>
                      <w:b/>
                    </w:rPr>
                  </w:rPrChange>
                </w:rPr>
                <w:t>7.1.2.2</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0D907E08" w14:textId="7FB71A0F" w:rsidR="002D7DD2" w:rsidRPr="002D7DD2" w:rsidRDefault="002D7DD2" w:rsidP="002D7DD2">
            <w:pPr>
              <w:pStyle w:val="TablecellLEFT"/>
              <w:rPr>
                <w:ins w:id="195" w:author="Klaus Ehrlich" w:date="2023-07-11T10:45:00Z"/>
                <w:bCs/>
                <w:rPrChange w:id="196" w:author="Klaus Ehrlich" w:date="2023-07-11T10:45:00Z">
                  <w:rPr>
                    <w:ins w:id="197" w:author="Klaus Ehrlich" w:date="2023-07-11T10:45:00Z"/>
                    <w:b/>
                  </w:rPr>
                </w:rPrChange>
              </w:rPr>
            </w:pPr>
            <w:ins w:id="198" w:author="Klaus Ehrlich" w:date="2023-07-11T10:45:00Z">
              <w:r w:rsidRPr="002D7DD2">
                <w:rPr>
                  <w:bCs/>
                  <w:rPrChange w:id="199" w:author="Klaus Ehrlich" w:date="2023-07-11T10:45:00Z">
                    <w:rPr>
                      <w:b/>
                    </w:rPr>
                  </w:rPrChange>
                </w:rPr>
                <w:t>Modified</w:t>
              </w:r>
            </w:ins>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2E6F9E06" w14:textId="77777777" w:rsidR="002D7DD2" w:rsidRPr="001B6EF6" w:rsidRDefault="002D7DD2" w:rsidP="002D7DD2">
            <w:pPr>
              <w:pStyle w:val="TableHeaderCENTER"/>
              <w:jc w:val="left"/>
              <w:rPr>
                <w:ins w:id="200" w:author="Klaus Ehrlich" w:date="2023-07-11T10:45:00Z"/>
                <w:b w:val="0"/>
                <w:sz w:val="20"/>
              </w:rPr>
            </w:pPr>
            <w:ins w:id="201" w:author="Klaus Ehrlich" w:date="2023-07-11T10:45:00Z">
              <w:r w:rsidRPr="001B6EF6">
                <w:rPr>
                  <w:b w:val="0"/>
                  <w:sz w:val="20"/>
                </w:rPr>
                <w:t xml:space="preserve">Solid rocket motors shall be designed and operated so as not to release space debris larger than 1 mm in their largest dimension into </w:t>
              </w:r>
              <w:r w:rsidRPr="001B6EF6">
                <w:rPr>
                  <w:b w:val="0"/>
                  <w:sz w:val="20"/>
                  <w:u w:val="single"/>
                </w:rPr>
                <w:t>Earth orbit</w:t>
              </w:r>
              <w:r w:rsidRPr="001B6EF6">
                <w:rPr>
                  <w:b w:val="0"/>
                  <w:sz w:val="20"/>
                </w:rPr>
                <w:t>.</w:t>
              </w:r>
            </w:ins>
          </w:p>
          <w:p w14:paraId="7B3FC40E" w14:textId="0B0E074D" w:rsidR="002D7DD2" w:rsidRDefault="002D7DD2" w:rsidP="002D7DD2">
            <w:pPr>
              <w:pStyle w:val="TableHeaderCENTER"/>
              <w:jc w:val="left"/>
              <w:rPr>
                <w:ins w:id="202" w:author="Klaus Ehrlich" w:date="2023-07-11T10:45:00Z"/>
                <w:b w:val="0"/>
                <w:sz w:val="20"/>
              </w:rPr>
            </w:pPr>
            <w:ins w:id="203" w:author="Klaus Ehrlich" w:date="2023-07-11T10:45:00Z">
              <w:r w:rsidRPr="001B6EF6">
                <w:rPr>
                  <w:b w:val="0"/>
                  <w:sz w:val="20"/>
                </w:rPr>
                <w:t>NOTE</w:t>
              </w:r>
              <w:r w:rsidRPr="001B6EF6">
                <w:rPr>
                  <w:b w:val="0"/>
                  <w:sz w:val="20"/>
                </w:rPr>
                <w:tab/>
                <w:t xml:space="preserve">The main aim of this requirement is to limit the generation of slag debris ejected </w:t>
              </w:r>
              <w:r w:rsidRPr="001B6EF6">
                <w:rPr>
                  <w:b w:val="0"/>
                  <w:sz w:val="20"/>
                </w:rPr>
                <w:lastRenderedPageBreak/>
                <w:t xml:space="preserve">into Earth orbit during the final phase of combustion. Slag debris is potentially hazardous to current and future space operations due to its size, number and orbit lifetime. This is particularly the case when slag debris is ejected into </w:t>
              </w:r>
              <w:r w:rsidRPr="003C5D0D">
                <w:rPr>
                  <w:b w:val="0"/>
                  <w:sz w:val="20"/>
                  <w:u w:val="single"/>
                </w:rPr>
                <w:t>long-lifetime</w:t>
              </w:r>
              <w:r>
                <w:rPr>
                  <w:b w:val="0"/>
                  <w:sz w:val="20"/>
                </w:rPr>
                <w:t xml:space="preserve"> </w:t>
              </w:r>
              <w:r w:rsidRPr="001B6EF6">
                <w:rPr>
                  <w:b w:val="0"/>
                  <w:sz w:val="20"/>
                  <w:u w:val="single"/>
                </w:rPr>
                <w:t xml:space="preserve">orbits </w:t>
              </w:r>
              <w:r w:rsidRPr="001B6EF6">
                <w:rPr>
                  <w:b w:val="0"/>
                  <w:sz w:val="20"/>
                </w:rPr>
                <w:t xml:space="preserve">where it can pose a </w:t>
              </w:r>
              <w:r w:rsidRPr="003C5D0D">
                <w:rPr>
                  <w:b w:val="0"/>
                  <w:sz w:val="20"/>
                  <w:u w:val="single"/>
                </w:rPr>
                <w:t>prolonged</w:t>
              </w:r>
              <w:r>
                <w:rPr>
                  <w:b w:val="0"/>
                  <w:sz w:val="20"/>
                </w:rPr>
                <w:t xml:space="preserve"> </w:t>
              </w:r>
              <w:r w:rsidRPr="001B6EF6">
                <w:rPr>
                  <w:b w:val="0"/>
                  <w:sz w:val="20"/>
                </w:rPr>
                <w:t>impact risk.</w:t>
              </w:r>
            </w:ins>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43AD483" w14:textId="77777777" w:rsidR="002D7DD2" w:rsidRDefault="002D7DD2">
            <w:pPr>
              <w:pStyle w:val="TabelcellBul1"/>
              <w:rPr>
                <w:ins w:id="204" w:author="Klaus Ehrlich" w:date="2023-07-11T10:45:00Z"/>
              </w:rPr>
              <w:pPrChange w:id="205" w:author="Klaus Ehrlich" w:date="2023-07-11T10:50:00Z">
                <w:pPr>
                  <w:pStyle w:val="TableHeaderCENTER"/>
                  <w:numPr>
                    <w:numId w:val="28"/>
                  </w:numPr>
                  <w:ind w:left="360" w:hanging="360"/>
                  <w:jc w:val="left"/>
                </w:pPr>
              </w:pPrChange>
            </w:pPr>
            <w:ins w:id="206" w:author="Klaus Ehrlich" w:date="2023-07-11T10:45:00Z">
              <w:r>
                <w:lastRenderedPageBreak/>
                <w:t>T</w:t>
              </w:r>
              <w:r w:rsidRPr="00980912">
                <w:t>o avoid release of space debris</w:t>
              </w:r>
              <w:r>
                <w:t xml:space="preserve"> </w:t>
              </w:r>
              <w:r w:rsidRPr="00980912">
                <w:t xml:space="preserve">larger than 1 mm </w:t>
              </w:r>
              <w:r>
                <w:t>(originated from solid rocket motors)</w:t>
              </w:r>
              <w:r w:rsidRPr="00980912">
                <w:t xml:space="preserve"> in the Earth orbit </w:t>
              </w:r>
              <w:r>
                <w:t>and not only in</w:t>
              </w:r>
              <w:r w:rsidRPr="00980912">
                <w:t xml:space="preserve"> LEO and GEO protected regions</w:t>
              </w:r>
              <w:r>
                <w:t>, and</w:t>
              </w:r>
            </w:ins>
          </w:p>
          <w:p w14:paraId="58515468" w14:textId="4FF780A1" w:rsidR="002D7DD2" w:rsidRDefault="002D7DD2">
            <w:pPr>
              <w:pStyle w:val="TabelcellBul1"/>
              <w:rPr>
                <w:ins w:id="207" w:author="Klaus Ehrlich" w:date="2023-07-11T10:45:00Z"/>
              </w:rPr>
              <w:pPrChange w:id="208" w:author="Klaus Ehrlich" w:date="2023-07-11T10:50:00Z">
                <w:pPr>
                  <w:pStyle w:val="TableHeaderCENTER"/>
                  <w:numPr>
                    <w:numId w:val="28"/>
                  </w:numPr>
                  <w:ind w:left="360" w:hanging="360"/>
                  <w:jc w:val="left"/>
                </w:pPr>
              </w:pPrChange>
            </w:pPr>
            <w:ins w:id="209" w:author="Klaus Ehrlich" w:date="2023-07-11T10:45:00Z">
              <w:r>
                <w:lastRenderedPageBreak/>
                <w:t>To improve consistency in the terminology.</w:t>
              </w:r>
            </w:ins>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650E6E90" w14:textId="77777777" w:rsidR="002D7DD2" w:rsidRPr="001B6EF6" w:rsidRDefault="002D7DD2" w:rsidP="002D7DD2">
            <w:pPr>
              <w:pStyle w:val="TableHeaderCENTER"/>
              <w:jc w:val="left"/>
              <w:rPr>
                <w:ins w:id="210" w:author="Klaus Ehrlich" w:date="2023-07-11T10:45:00Z"/>
                <w:b w:val="0"/>
                <w:sz w:val="20"/>
              </w:rPr>
            </w:pPr>
            <w:ins w:id="211" w:author="Klaus Ehrlich" w:date="2023-07-11T10:45:00Z">
              <w:r w:rsidRPr="001B6EF6">
                <w:rPr>
                  <w:b w:val="0"/>
                  <w:sz w:val="20"/>
                </w:rPr>
                <w:lastRenderedPageBreak/>
                <w:t xml:space="preserve">Solid rocket motors shall be designed and operated so as not to release space debris larger than 1 mm in their largest dimension into </w:t>
              </w:r>
              <w:r w:rsidRPr="001B6EF6">
                <w:rPr>
                  <w:b w:val="0"/>
                  <w:strike/>
                  <w:sz w:val="20"/>
                </w:rPr>
                <w:t>the LEO and GEO protected regions</w:t>
              </w:r>
              <w:r w:rsidRPr="001B6EF6">
                <w:rPr>
                  <w:b w:val="0"/>
                  <w:sz w:val="20"/>
                </w:rPr>
                <w:t>.</w:t>
              </w:r>
            </w:ins>
          </w:p>
          <w:p w14:paraId="431FF56B" w14:textId="75B46E7D" w:rsidR="002D7DD2" w:rsidRPr="00C100F8" w:rsidRDefault="002D7DD2" w:rsidP="002D7DD2">
            <w:pPr>
              <w:pStyle w:val="TableHeaderCENTER"/>
              <w:jc w:val="left"/>
              <w:rPr>
                <w:ins w:id="212" w:author="Klaus Ehrlich" w:date="2023-07-11T10:45:00Z"/>
                <w:b w:val="0"/>
                <w:sz w:val="20"/>
              </w:rPr>
            </w:pPr>
            <w:ins w:id="213" w:author="Klaus Ehrlich" w:date="2023-07-11T10:45:00Z">
              <w:r w:rsidRPr="001B6EF6">
                <w:rPr>
                  <w:b w:val="0"/>
                  <w:sz w:val="20"/>
                </w:rPr>
                <w:t>NOTE</w:t>
              </w:r>
              <w:r>
                <w:rPr>
                  <w:b w:val="0"/>
                  <w:sz w:val="20"/>
                </w:rPr>
                <w:t xml:space="preserve"> </w:t>
              </w:r>
              <w:r w:rsidRPr="001B6EF6">
                <w:rPr>
                  <w:b w:val="0"/>
                  <w:sz w:val="20"/>
                </w:rPr>
                <w:t xml:space="preserve">The main aim of this requirement is to limit the generation of slag debris ejected </w:t>
              </w:r>
              <w:r w:rsidRPr="001B6EF6">
                <w:rPr>
                  <w:b w:val="0"/>
                  <w:sz w:val="20"/>
                </w:rPr>
                <w:lastRenderedPageBreak/>
                <w:t>into Earth orbit during the final phase of combustion. Slag debris is potentially hazardous to current and future space operations due to its size, number and orbit</w:t>
              </w:r>
              <w:r w:rsidRPr="003C5D0D">
                <w:rPr>
                  <w:b w:val="0"/>
                  <w:strike/>
                  <w:sz w:val="20"/>
                </w:rPr>
                <w:t>al</w:t>
              </w:r>
              <w:r w:rsidRPr="001B6EF6">
                <w:rPr>
                  <w:b w:val="0"/>
                  <w:sz w:val="20"/>
                </w:rPr>
                <w:t xml:space="preserve"> lifetime. This is particularly the case when slag debris is ejected into </w:t>
              </w:r>
              <w:r w:rsidRPr="001B6EF6">
                <w:rPr>
                  <w:b w:val="0"/>
                  <w:strike/>
                  <w:sz w:val="20"/>
                </w:rPr>
                <w:t>a high orbital region</w:t>
              </w:r>
              <w:r w:rsidRPr="001B6EF6">
                <w:rPr>
                  <w:b w:val="0"/>
                  <w:sz w:val="20"/>
                </w:rPr>
                <w:t xml:space="preserve"> where it can pose an impact risk </w:t>
              </w:r>
              <w:r w:rsidRPr="001B6EF6">
                <w:rPr>
                  <w:b w:val="0"/>
                  <w:strike/>
                  <w:sz w:val="20"/>
                </w:rPr>
                <w:t>for a long period of time</w:t>
              </w:r>
              <w:r w:rsidRPr="001B6EF6">
                <w:rPr>
                  <w:b w:val="0"/>
                  <w:sz w:val="20"/>
                </w:rPr>
                <w:t>.</w:t>
              </w:r>
            </w:ins>
          </w:p>
        </w:tc>
      </w:tr>
      <w:tr w:rsidR="002D7DD2" w:rsidRPr="00FD1B7C" w14:paraId="27AEED2E" w14:textId="77777777" w:rsidTr="00A41999">
        <w:trPr>
          <w:ins w:id="214" w:author="Klaus Ehrlich" w:date="2023-07-11T10:45: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6187BF16" w14:textId="56DB9C1A" w:rsidR="002D7DD2" w:rsidRPr="00C22E78" w:rsidRDefault="002D7DD2" w:rsidP="002D7DD2">
            <w:pPr>
              <w:pStyle w:val="TablecellLEFT"/>
              <w:rPr>
                <w:ins w:id="215" w:author="Klaus Ehrlich" w:date="2023-07-11T10:45:00Z"/>
                <w:bCs/>
              </w:rPr>
            </w:pPr>
            <w:ins w:id="216" w:author="Klaus Ehrlich" w:date="2023-07-11T10:46:00Z">
              <w:r w:rsidRPr="00C22E78">
                <w:rPr>
                  <w:bCs/>
                </w:rPr>
                <w:lastRenderedPageBreak/>
                <w:t>7.2.1</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FBA975E" w14:textId="42007506" w:rsidR="002D7DD2" w:rsidRPr="00C22E78" w:rsidRDefault="002D7DD2" w:rsidP="002D7DD2">
            <w:pPr>
              <w:pStyle w:val="TablecellLEFT"/>
              <w:rPr>
                <w:ins w:id="217" w:author="Klaus Ehrlich" w:date="2023-07-11T10:45:00Z"/>
                <w:bCs/>
              </w:rPr>
            </w:pPr>
            <w:ins w:id="218" w:author="Klaus Ehrlich" w:date="2023-07-11T10:46:00Z">
              <w:r w:rsidRPr="00C22E78">
                <w:rPr>
                  <w:bCs/>
                </w:rPr>
                <w:t>Added</w:t>
              </w:r>
            </w:ins>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26965062" w14:textId="77777777" w:rsidR="002D7DD2" w:rsidRPr="001B6EF6" w:rsidRDefault="002D7DD2" w:rsidP="002D7DD2">
            <w:pPr>
              <w:pStyle w:val="TableHeaderCENTER"/>
              <w:jc w:val="left"/>
              <w:rPr>
                <w:ins w:id="219" w:author="Klaus Ehrlich" w:date="2023-07-11T10:46:00Z"/>
                <w:b w:val="0"/>
                <w:sz w:val="20"/>
              </w:rPr>
            </w:pPr>
            <w:ins w:id="220" w:author="Klaus Ehrlich" w:date="2023-07-11T10:46:00Z">
              <w:r w:rsidRPr="001B6EF6">
                <w:rPr>
                  <w:b w:val="0"/>
                  <w:sz w:val="20"/>
                </w:rPr>
                <w:t>In Earth orbit, intentional break-up of a spacecraft or launch vehicle orbital stage shall be avoided.</w:t>
              </w:r>
            </w:ins>
          </w:p>
          <w:p w14:paraId="244DCBF7" w14:textId="6F9673F9" w:rsidR="002D7DD2" w:rsidRPr="001B6EF6" w:rsidRDefault="002D7DD2" w:rsidP="002D7DD2">
            <w:pPr>
              <w:pStyle w:val="TableHeaderCENTER"/>
              <w:jc w:val="left"/>
              <w:rPr>
                <w:ins w:id="221" w:author="Klaus Ehrlich" w:date="2023-07-11T10:45:00Z"/>
                <w:b w:val="0"/>
                <w:sz w:val="20"/>
              </w:rPr>
            </w:pPr>
            <w:ins w:id="222" w:author="Klaus Ehrlich" w:date="2023-07-11T10:46:00Z">
              <w:r w:rsidRPr="001B6EF6">
                <w:rPr>
                  <w:b w:val="0"/>
                  <w:sz w:val="20"/>
                  <w:u w:val="single"/>
                </w:rPr>
                <w:t>NOTE</w:t>
              </w:r>
              <w:r>
                <w:rPr>
                  <w:b w:val="0"/>
                  <w:sz w:val="20"/>
                  <w:u w:val="single"/>
                </w:rPr>
                <w:t xml:space="preserve"> </w:t>
              </w:r>
              <w:r w:rsidRPr="001B6EF6">
                <w:rPr>
                  <w:b w:val="0"/>
                  <w:sz w:val="20"/>
                  <w:u w:val="single"/>
                </w:rPr>
                <w:t>Design for demise measures leading to a fragmentation during atmospheric re-entry are acceptable provided it is demonstrated that they result in a reduced casualty risk and they do not generate additional collision risk in orbit.</w:t>
              </w:r>
            </w:ins>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57967BE6" w14:textId="79EC1662" w:rsidR="002D7DD2" w:rsidRDefault="002D7DD2" w:rsidP="002D7DD2">
            <w:pPr>
              <w:pStyle w:val="TableHeaderCENTER"/>
              <w:numPr>
                <w:ilvl w:val="0"/>
                <w:numId w:val="28"/>
              </w:numPr>
              <w:jc w:val="left"/>
              <w:rPr>
                <w:ins w:id="223" w:author="Klaus Ehrlich" w:date="2023-07-11T10:45:00Z"/>
                <w:b w:val="0"/>
                <w:sz w:val="20"/>
              </w:rPr>
            </w:pPr>
            <w:ins w:id="224" w:author="Klaus Ehrlich" w:date="2023-07-11T10:46:00Z">
              <w:r>
                <w:rPr>
                  <w:b w:val="0"/>
                  <w:sz w:val="20"/>
                </w:rPr>
                <w:t>Note added to explain that design for demise measures are acceptable (and may have positive effects) under the stated conditions.</w:t>
              </w:r>
            </w:ins>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431C1719" w14:textId="7123A269" w:rsidR="002D7DD2" w:rsidRPr="001B6EF6" w:rsidRDefault="002D7DD2" w:rsidP="002D7DD2">
            <w:pPr>
              <w:pStyle w:val="TableHeaderCENTER"/>
              <w:jc w:val="left"/>
              <w:rPr>
                <w:ins w:id="225" w:author="Klaus Ehrlich" w:date="2023-07-11T10:45:00Z"/>
                <w:b w:val="0"/>
                <w:sz w:val="20"/>
              </w:rPr>
            </w:pPr>
            <w:ins w:id="226" w:author="Klaus Ehrlich" w:date="2023-07-11T10:46:00Z">
              <w:r w:rsidRPr="00BD00F0">
                <w:rPr>
                  <w:b w:val="0"/>
                  <w:sz w:val="20"/>
                </w:rPr>
                <w:t>In Earth orbit, intentional break-up of a spacecraft or launch vehicle orbital stage shall be avoided.</w:t>
              </w:r>
            </w:ins>
          </w:p>
        </w:tc>
      </w:tr>
      <w:tr w:rsidR="002D7DD2" w:rsidRPr="00B611EE" w:rsidDel="00C22E78" w14:paraId="4B8DEE5E" w14:textId="4372844E" w:rsidTr="00A41999">
        <w:trPr>
          <w:del w:id="227" w:author="Klaus Ehrlich" w:date="2023-07-11T10:50: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0625B91F" w14:textId="1182FA8F" w:rsidR="002D7DD2" w:rsidRPr="00FD1B7C" w:rsidDel="00C22E78" w:rsidRDefault="002D7DD2" w:rsidP="002D7DD2">
            <w:pPr>
              <w:pStyle w:val="TablecellLEFT"/>
              <w:spacing w:before="0"/>
              <w:rPr>
                <w:del w:id="228" w:author="Klaus Ehrlich" w:date="2023-07-11T10:50:00Z"/>
              </w:rPr>
            </w:pPr>
            <w:del w:id="229" w:author="Klaus Ehrlich" w:date="2023-07-11T10:50:00Z">
              <w:r w:rsidRPr="00FD1B7C" w:rsidDel="00C22E78">
                <w:delText>7.2.2</w:delText>
              </w:r>
            </w:del>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703B97C6" w14:textId="68D2EE07" w:rsidR="002D7DD2" w:rsidRPr="00FD1B7C" w:rsidDel="00C22E78" w:rsidRDefault="002D7DD2" w:rsidP="002D7DD2">
            <w:pPr>
              <w:pStyle w:val="TablecellLEFT"/>
              <w:spacing w:before="0"/>
              <w:rPr>
                <w:del w:id="230" w:author="Klaus Ehrlich" w:date="2023-07-11T10:50:00Z"/>
              </w:rPr>
            </w:pPr>
            <w:del w:id="231" w:author="Klaus Ehrlich" w:date="2023-07-11T10:50:00Z">
              <w:r w:rsidRPr="00FD1B7C" w:rsidDel="00C22E78">
                <w:delText>Added</w:delText>
              </w:r>
            </w:del>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393A8C01" w14:textId="7F027794" w:rsidR="002D7DD2" w:rsidRPr="0046720F" w:rsidDel="00C22E78" w:rsidRDefault="002D7DD2" w:rsidP="002D7DD2">
            <w:pPr>
              <w:pStyle w:val="TablecellLEFT"/>
              <w:spacing w:before="0"/>
              <w:rPr>
                <w:del w:id="232" w:author="Klaus Ehrlich" w:date="2023-07-11T10:50:00Z"/>
                <w:u w:val="single"/>
              </w:rPr>
            </w:pPr>
            <w:del w:id="233" w:author="Klaus Ehrlich" w:date="2023-07-11T10:50:00Z">
              <w:r w:rsidRPr="0046720F" w:rsidDel="00C22E78">
                <w:rPr>
                  <w:u w:val="single"/>
                </w:rPr>
                <w:delText xml:space="preserve">Note 1 to entry: The listed contents include specific requirements, methods, tools and guidelines for which: </w:delText>
              </w:r>
            </w:del>
          </w:p>
          <w:p w14:paraId="1619CC9F" w14:textId="01D99635" w:rsidR="002D7DD2" w:rsidRPr="0046720F" w:rsidDel="00C22E78" w:rsidRDefault="002D7DD2" w:rsidP="002D7DD2">
            <w:pPr>
              <w:pStyle w:val="TablecellLEFT"/>
              <w:spacing w:before="0"/>
              <w:rPr>
                <w:del w:id="234" w:author="Klaus Ehrlich" w:date="2023-07-11T10:50:00Z"/>
                <w:u w:val="single"/>
              </w:rPr>
            </w:pPr>
            <w:del w:id="235" w:author="Klaus Ehrlich" w:date="2023-07-11T10:50:00Z">
              <w:r w:rsidRPr="0046720F" w:rsidDel="00C22E78">
                <w:rPr>
                  <w:u w:val="single"/>
                </w:rPr>
                <w:delText xml:space="preserve">- either detailed verification and validation means are not specified, or </w:delText>
              </w:r>
            </w:del>
          </w:p>
          <w:p w14:paraId="76CBA376" w14:textId="136432FE" w:rsidR="002D7DD2" w:rsidRPr="0046720F" w:rsidDel="00C22E78" w:rsidRDefault="002D7DD2" w:rsidP="002D7DD2">
            <w:pPr>
              <w:pStyle w:val="TablecellLEFT"/>
              <w:spacing w:before="0"/>
              <w:rPr>
                <w:del w:id="236" w:author="Klaus Ehrlich" w:date="2023-07-11T10:50:00Z"/>
                <w:u w:val="single"/>
              </w:rPr>
            </w:pPr>
            <w:del w:id="237" w:author="Klaus Ehrlich" w:date="2023-07-11T10:50:00Z">
              <w:r w:rsidRPr="0046720F" w:rsidDel="00C22E78">
                <w:rPr>
                  <w:u w:val="single"/>
                </w:rPr>
                <w:delText xml:space="preserve">- a risk assessment is required but a threshold is not specified. </w:delText>
              </w:r>
            </w:del>
          </w:p>
          <w:p w14:paraId="7D4ACC71" w14:textId="074CB9FB" w:rsidR="002D7DD2" w:rsidRPr="00FD1B7C" w:rsidDel="00C22E78" w:rsidRDefault="002D7DD2" w:rsidP="002D7DD2">
            <w:pPr>
              <w:pStyle w:val="TablecellLEFT"/>
              <w:spacing w:before="0"/>
              <w:rPr>
                <w:del w:id="238" w:author="Klaus Ehrlich" w:date="2023-07-11T10:50:00Z"/>
              </w:rPr>
            </w:pPr>
            <w:del w:id="239" w:author="Klaus Ehrlich" w:date="2023-07-11T10:50:00Z">
              <w:r w:rsidRPr="0046720F" w:rsidDel="00C22E78">
                <w:rPr>
                  <w:u w:val="single"/>
                </w:rPr>
                <w:delText>These would be set by the approving agent dealing with requirements in this document</w:delText>
              </w:r>
            </w:del>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991FE84" w14:textId="58B571DF" w:rsidR="002D7DD2" w:rsidRPr="00FD1B7C" w:rsidDel="00C22E78" w:rsidRDefault="002D7DD2" w:rsidP="002D7DD2">
            <w:pPr>
              <w:pStyle w:val="TablecellLEFT"/>
              <w:spacing w:before="0"/>
              <w:rPr>
                <w:del w:id="240" w:author="Klaus Ehrlich" w:date="2023-07-11T10:50:00Z"/>
              </w:rPr>
            </w:pPr>
            <w:del w:id="241" w:author="Klaus Ehrlich" w:date="2023-07-11T10:50:00Z">
              <w:r w:rsidRPr="00FD1B7C" w:rsidDel="00C22E78">
                <w:delText>To clarify the content of the SDMP with reference to the assessments of quantitative requirements.</w:delText>
              </w:r>
            </w:del>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30DDE459" w14:textId="43DE5513" w:rsidR="002D7DD2" w:rsidRPr="00FD1B7C" w:rsidDel="00C22E78" w:rsidRDefault="002D7DD2" w:rsidP="002D7DD2">
            <w:pPr>
              <w:pStyle w:val="TablecellLEFT"/>
              <w:spacing w:before="0"/>
              <w:rPr>
                <w:del w:id="242" w:author="Klaus Ehrlich" w:date="2023-07-11T10:50:00Z"/>
                <w:i/>
              </w:rPr>
            </w:pPr>
          </w:p>
        </w:tc>
      </w:tr>
      <w:tr w:rsidR="00C22E78" w:rsidRPr="00B611EE" w:rsidDel="00C22E78" w14:paraId="585DCC29" w14:textId="77777777" w:rsidTr="00A41999">
        <w:trPr>
          <w:ins w:id="243" w:author="Klaus Ehrlich" w:date="2023-07-11T10:50: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2F101BCB" w14:textId="2AC98691" w:rsidR="00C22E78" w:rsidRPr="00C22E78" w:rsidDel="00C22E78" w:rsidRDefault="00C22E78">
            <w:pPr>
              <w:pStyle w:val="TablecellLEFT"/>
              <w:rPr>
                <w:ins w:id="244" w:author="Klaus Ehrlich" w:date="2023-07-11T10:50:00Z"/>
              </w:rPr>
              <w:pPrChange w:id="245" w:author="Klaus Ehrlich" w:date="2023-07-11T10:51:00Z">
                <w:pPr>
                  <w:pStyle w:val="TablecellLEFT"/>
                  <w:spacing w:before="0"/>
                </w:pPr>
              </w:pPrChange>
            </w:pPr>
            <w:ins w:id="246" w:author="Klaus Ehrlich" w:date="2023-07-11T10:50:00Z">
              <w:r w:rsidRPr="00C22E78">
                <w:rPr>
                  <w:rPrChange w:id="247" w:author="Klaus Ehrlich" w:date="2023-07-11T10:51:00Z">
                    <w:rPr>
                      <w:b/>
                    </w:rPr>
                  </w:rPrChange>
                </w:rPr>
                <w:t>7.2.2.6</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18070E4B" w14:textId="103C40DF" w:rsidR="00C22E78" w:rsidRPr="00C22E78" w:rsidDel="00C22E78" w:rsidRDefault="00C22E78">
            <w:pPr>
              <w:pStyle w:val="TablecellLEFT"/>
              <w:rPr>
                <w:ins w:id="248" w:author="Klaus Ehrlich" w:date="2023-07-11T10:50:00Z"/>
              </w:rPr>
              <w:pPrChange w:id="249" w:author="Klaus Ehrlich" w:date="2023-07-11T10:51:00Z">
                <w:pPr>
                  <w:pStyle w:val="TablecellLEFT"/>
                  <w:spacing w:before="0"/>
                </w:pPr>
              </w:pPrChange>
            </w:pPr>
            <w:ins w:id="250" w:author="Klaus Ehrlich" w:date="2023-07-11T10:50:00Z">
              <w:r w:rsidRPr="00C22E78">
                <w:rPr>
                  <w:rPrChange w:id="251" w:author="Klaus Ehrlich" w:date="2023-07-11T10:51:00Z">
                    <w:rPr>
                      <w:b/>
                    </w:rPr>
                  </w:rPrChange>
                </w:rPr>
                <w:t>Modified</w:t>
              </w:r>
            </w:ins>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61BC1B07" w14:textId="729161F8" w:rsidR="00C22E78" w:rsidRPr="0046720F" w:rsidDel="00C22E78" w:rsidRDefault="00C22E78">
            <w:pPr>
              <w:pStyle w:val="TablecellLEFT"/>
              <w:rPr>
                <w:ins w:id="252" w:author="Klaus Ehrlich" w:date="2023-07-11T10:50:00Z"/>
                <w:u w:val="single"/>
              </w:rPr>
              <w:pPrChange w:id="253" w:author="Klaus Ehrlich" w:date="2023-07-11T10:51:00Z">
                <w:pPr>
                  <w:pStyle w:val="TablecellLEFT"/>
                  <w:spacing w:before="0"/>
                </w:pPr>
              </w:pPrChange>
            </w:pPr>
            <w:ins w:id="254" w:author="Klaus Ehrlich" w:date="2023-07-11T10:50:00Z">
              <w:r w:rsidRPr="001B6EF6">
                <w:t xml:space="preserve">If for any reason a </w:t>
              </w:r>
              <w:r w:rsidRPr="001B6EF6">
                <w:rPr>
                  <w:u w:val="single"/>
                </w:rPr>
                <w:t>spacecraft or</w:t>
              </w:r>
              <w:r w:rsidRPr="001B6EF6">
                <w:t xml:space="preserve"> launch vehicle orbital stage cannot perform a controlled re-entry as planned, then it shall be passivated, provided that this can be done in a safe, timely and controlled manner.</w:t>
              </w:r>
            </w:ins>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0865B5D6" w14:textId="4E685D11" w:rsidR="00C22E78" w:rsidRPr="00FD1B7C" w:rsidDel="00C22E78" w:rsidRDefault="00C22E78">
            <w:pPr>
              <w:pStyle w:val="TablecellLEFT"/>
              <w:rPr>
                <w:ins w:id="255" w:author="Klaus Ehrlich" w:date="2023-07-11T10:50:00Z"/>
              </w:rPr>
              <w:pPrChange w:id="256" w:author="Klaus Ehrlich" w:date="2023-07-11T10:51:00Z">
                <w:pPr>
                  <w:pStyle w:val="TablecellLEFT"/>
                  <w:spacing w:before="0"/>
                </w:pPr>
              </w:pPrChange>
            </w:pPr>
            <w:ins w:id="257" w:author="Klaus Ehrlich" w:date="2023-07-11T10:50:00Z">
              <w:r>
                <w:t>To extend the application of the c</w:t>
              </w:r>
              <w:r w:rsidRPr="00084A1A">
                <w:t xml:space="preserve">lause </w:t>
              </w:r>
              <w:r>
                <w:t xml:space="preserve">(passivation) to spacecraft (it was limited to </w:t>
              </w:r>
              <w:r w:rsidRPr="00084A1A">
                <w:t>launch vehicle orbital stage</w:t>
              </w:r>
              <w:r>
                <w:t>s)</w:t>
              </w:r>
              <w:r w:rsidRPr="00084A1A">
                <w:t>.</w:t>
              </w:r>
            </w:ins>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40FD817F" w14:textId="14C7420D" w:rsidR="00C22E78" w:rsidRPr="00FD1B7C" w:rsidDel="00C22E78" w:rsidRDefault="00C22E78">
            <w:pPr>
              <w:pStyle w:val="TablecellLEFT"/>
              <w:rPr>
                <w:ins w:id="258" w:author="Klaus Ehrlich" w:date="2023-07-11T10:50:00Z"/>
                <w:i/>
              </w:rPr>
              <w:pPrChange w:id="259" w:author="Klaus Ehrlich" w:date="2023-07-11T10:52:00Z">
                <w:pPr>
                  <w:pStyle w:val="TablecellLEFT"/>
                  <w:spacing w:before="0"/>
                </w:pPr>
              </w:pPrChange>
            </w:pPr>
            <w:ins w:id="260" w:author="Klaus Ehrlich" w:date="2023-07-11T10:50:00Z">
              <w:r w:rsidRPr="00771E2E">
                <w:t>If for any reason a launch vehicle orbital stage cannot perform a controlled re-entry as</w:t>
              </w:r>
              <w:r>
                <w:t xml:space="preserve"> </w:t>
              </w:r>
              <w:r w:rsidRPr="00771E2E">
                <w:t>planned, then it shall be passivated, provided that this can be done in a safe, timely and controlled</w:t>
              </w:r>
              <w:r>
                <w:t xml:space="preserve"> </w:t>
              </w:r>
              <w:r w:rsidRPr="00771E2E">
                <w:t>manner.</w:t>
              </w:r>
            </w:ins>
          </w:p>
        </w:tc>
      </w:tr>
      <w:tr w:rsidR="00C22E78" w:rsidRPr="00B611EE" w:rsidDel="00C22E78" w14:paraId="426FD984" w14:textId="77777777" w:rsidTr="00A41999">
        <w:trPr>
          <w:ins w:id="261" w:author="Klaus Ehrlich" w:date="2023-07-11T10:50: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452486DE" w14:textId="57F87059" w:rsidR="00C22E78" w:rsidRPr="00C22E78" w:rsidRDefault="00C22E78">
            <w:pPr>
              <w:pStyle w:val="TablecellLEFT"/>
              <w:rPr>
                <w:ins w:id="262" w:author="Klaus Ehrlich" w:date="2023-07-11T10:50:00Z"/>
                <w:rPrChange w:id="263" w:author="Klaus Ehrlich" w:date="2023-07-11T10:51:00Z">
                  <w:rPr>
                    <w:ins w:id="264" w:author="Klaus Ehrlich" w:date="2023-07-11T10:50:00Z"/>
                    <w:b/>
                  </w:rPr>
                </w:rPrChange>
              </w:rPr>
              <w:pPrChange w:id="265" w:author="Klaus Ehrlich" w:date="2023-07-11T10:51:00Z">
                <w:pPr>
                  <w:pStyle w:val="TablecellLEFT"/>
                  <w:spacing w:before="0"/>
                </w:pPr>
              </w:pPrChange>
            </w:pPr>
            <w:ins w:id="266" w:author="Klaus Ehrlich" w:date="2023-07-11T10:50:00Z">
              <w:r w:rsidRPr="00C22E78">
                <w:rPr>
                  <w:rPrChange w:id="267" w:author="Klaus Ehrlich" w:date="2023-07-11T10:51:00Z">
                    <w:rPr>
                      <w:b/>
                    </w:rPr>
                  </w:rPrChange>
                </w:rPr>
                <w:t>7.2.3.1</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556D734" w14:textId="70FAE68A" w:rsidR="00C22E78" w:rsidRPr="00C22E78" w:rsidRDefault="00C22E78">
            <w:pPr>
              <w:pStyle w:val="TablecellLEFT"/>
              <w:rPr>
                <w:ins w:id="268" w:author="Klaus Ehrlich" w:date="2023-07-11T10:50:00Z"/>
                <w:rPrChange w:id="269" w:author="Klaus Ehrlich" w:date="2023-07-11T10:51:00Z">
                  <w:rPr>
                    <w:ins w:id="270" w:author="Klaus Ehrlich" w:date="2023-07-11T10:50:00Z"/>
                    <w:b/>
                  </w:rPr>
                </w:rPrChange>
              </w:rPr>
              <w:pPrChange w:id="271" w:author="Klaus Ehrlich" w:date="2023-07-11T10:51:00Z">
                <w:pPr>
                  <w:pStyle w:val="TablecellLEFT"/>
                  <w:spacing w:before="0"/>
                </w:pPr>
              </w:pPrChange>
            </w:pPr>
            <w:ins w:id="272" w:author="Klaus Ehrlich" w:date="2023-07-11T10:50:00Z">
              <w:r w:rsidRPr="00C22E78">
                <w:rPr>
                  <w:rPrChange w:id="273" w:author="Klaus Ehrlich" w:date="2023-07-11T10:51:00Z">
                    <w:rPr>
                      <w:b/>
                    </w:rPr>
                  </w:rPrChange>
                </w:rPr>
                <w:t>Modified / Added</w:t>
              </w:r>
            </w:ins>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646B1EA9" w14:textId="77777777" w:rsidR="00C22E78" w:rsidRPr="00585F48" w:rsidRDefault="00C22E78">
            <w:pPr>
              <w:pStyle w:val="TablecellLEFT"/>
              <w:rPr>
                <w:ins w:id="274" w:author="Klaus Ehrlich" w:date="2023-07-11T10:50:00Z"/>
                <w:u w:val="single"/>
              </w:rPr>
              <w:pPrChange w:id="275" w:author="Klaus Ehrlich" w:date="2023-07-11T10:51:00Z">
                <w:pPr>
                  <w:pStyle w:val="TableHeaderCENTER"/>
                  <w:jc w:val="left"/>
                </w:pPr>
              </w:pPrChange>
            </w:pPr>
            <w:ins w:id="276" w:author="Klaus Ehrlich" w:date="2023-07-11T10:50:00Z">
              <w:r w:rsidRPr="001B6EF6">
                <w:t xml:space="preserve">A spacecraft shall have a recurrent manoeuvre capability </w:t>
              </w:r>
              <w:r w:rsidRPr="00585F48">
                <w:rPr>
                  <w:u w:val="single"/>
                </w:rPr>
                <w:t>if it satisfies at least one of the following conditions:</w:t>
              </w:r>
            </w:ins>
          </w:p>
          <w:p w14:paraId="7C843433" w14:textId="77777777" w:rsidR="00C22E78" w:rsidRPr="00FA5625" w:rsidRDefault="00C22E78" w:rsidP="00C22E78">
            <w:pPr>
              <w:pStyle w:val="TableHeaderCENTER"/>
              <w:jc w:val="left"/>
              <w:rPr>
                <w:ins w:id="277" w:author="Klaus Ehrlich" w:date="2023-07-11T10:50:00Z"/>
                <w:b w:val="0"/>
                <w:sz w:val="20"/>
                <w:u w:val="single"/>
              </w:rPr>
            </w:pPr>
            <w:ins w:id="278" w:author="Klaus Ehrlich" w:date="2023-07-11T10:50:00Z">
              <w:r w:rsidRPr="00FA5625">
                <w:rPr>
                  <w:b w:val="0"/>
                  <w:sz w:val="20"/>
                  <w:u w:val="single"/>
                </w:rPr>
                <w:t>a) its normal operations occur within or whilst crossing the GEO protected region;</w:t>
              </w:r>
            </w:ins>
          </w:p>
          <w:p w14:paraId="76D37D90" w14:textId="77777777" w:rsidR="00C22E78" w:rsidRPr="00FA5625" w:rsidRDefault="00C22E78" w:rsidP="00C22E78">
            <w:pPr>
              <w:pStyle w:val="TableHeaderCENTER"/>
              <w:jc w:val="left"/>
              <w:rPr>
                <w:ins w:id="279" w:author="Klaus Ehrlich" w:date="2023-07-11T10:50:00Z"/>
                <w:b w:val="0"/>
                <w:sz w:val="20"/>
                <w:u w:val="single"/>
              </w:rPr>
            </w:pPr>
            <w:ins w:id="280" w:author="Klaus Ehrlich" w:date="2023-07-11T10:50:00Z">
              <w:r w:rsidRPr="00FA5625">
                <w:rPr>
                  <w:b w:val="0"/>
                  <w:sz w:val="20"/>
                  <w:u w:val="single"/>
                </w:rPr>
                <w:lastRenderedPageBreak/>
                <w:t>b) the spacecraft operates continuously or periodically in the LEO protected region and its orbit lifetime after injection into LEO is longer than 25 years assuming that the evolution of its orbit is subject solely to natural perturbations;</w:t>
              </w:r>
            </w:ins>
          </w:p>
          <w:p w14:paraId="0F8AB697" w14:textId="2AFA5319" w:rsidR="00C22E78" w:rsidRPr="001B6EF6" w:rsidRDefault="00C22E78" w:rsidP="0049309D">
            <w:pPr>
              <w:pStyle w:val="TableHeaderCENTER"/>
              <w:jc w:val="left"/>
              <w:rPr>
                <w:ins w:id="281" w:author="Klaus Ehrlich" w:date="2023-07-11T10:50:00Z"/>
                <w:b w:val="0"/>
              </w:rPr>
            </w:pPr>
            <w:ins w:id="282" w:author="Klaus Ehrlich" w:date="2023-07-11T10:50:00Z">
              <w:r w:rsidRPr="00FA5625">
                <w:rPr>
                  <w:b w:val="0"/>
                  <w:sz w:val="20"/>
                  <w:u w:val="single"/>
                </w:rPr>
                <w:t>c) its cumulative collision probability with space objects larger than 10 cm is above 10</w:t>
              </w:r>
              <w:r w:rsidRPr="00FA5625">
                <w:rPr>
                  <w:b w:val="0"/>
                  <w:sz w:val="20"/>
                  <w:u w:val="single"/>
                  <w:vertAlign w:val="superscript"/>
                </w:rPr>
                <w:t>−3</w:t>
              </w:r>
              <w:r w:rsidRPr="00FA5625">
                <w:rPr>
                  <w:b w:val="0"/>
                  <w:sz w:val="20"/>
                  <w:u w:val="single"/>
                </w:rPr>
                <w:t xml:space="preserve"> through to its end of life.</w:t>
              </w:r>
            </w:ins>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578B8A62" w14:textId="496C14CE" w:rsidR="00C22E78" w:rsidRDefault="00C22E78">
            <w:pPr>
              <w:pStyle w:val="TablecellLEFT"/>
              <w:rPr>
                <w:ins w:id="283" w:author="Klaus Ehrlich" w:date="2023-07-11T10:50:00Z"/>
              </w:rPr>
              <w:pPrChange w:id="284" w:author="Klaus Ehrlich" w:date="2023-07-11T10:52:00Z">
                <w:pPr>
                  <w:pStyle w:val="TablecellLEFT"/>
                  <w:spacing w:before="0"/>
                </w:pPr>
              </w:pPrChange>
            </w:pPr>
            <w:ins w:id="285" w:author="Klaus Ehrlich" w:date="2023-07-11T10:50:00Z">
              <w:r>
                <w:lastRenderedPageBreak/>
                <w:t xml:space="preserve">To extend the clause (of having a recurrent manoeuvre capability) to spacecraft in LEO and in </w:t>
              </w:r>
              <w:r w:rsidRPr="00940A3A">
                <w:t xml:space="preserve">densely populated orbital regions with high collision </w:t>
              </w:r>
              <w:r w:rsidRPr="00940A3A">
                <w:lastRenderedPageBreak/>
                <w:t>probability</w:t>
              </w:r>
              <w:r>
                <w:t xml:space="preserve"> (under specified conditions).</w:t>
              </w:r>
            </w:ins>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526704B1" w14:textId="77777777" w:rsidR="00C22E78" w:rsidRDefault="00C22E78" w:rsidP="00C22E78">
            <w:pPr>
              <w:pStyle w:val="TableHeaderCENTER"/>
              <w:jc w:val="left"/>
              <w:rPr>
                <w:ins w:id="286" w:author="Klaus Ehrlich" w:date="2023-07-11T10:50:00Z"/>
                <w:b w:val="0"/>
                <w:sz w:val="20"/>
              </w:rPr>
            </w:pPr>
            <w:ins w:id="287" w:author="Klaus Ehrlich" w:date="2023-07-11T10:50:00Z">
              <w:r w:rsidRPr="001B6EF6">
                <w:rPr>
                  <w:b w:val="0"/>
                  <w:sz w:val="20"/>
                </w:rPr>
                <w:lastRenderedPageBreak/>
                <w:t xml:space="preserve">A spacecraft </w:t>
              </w:r>
              <w:r w:rsidRPr="001B6EF6">
                <w:rPr>
                  <w:b w:val="0"/>
                  <w:strike/>
                  <w:sz w:val="20"/>
                </w:rPr>
                <w:t>that operates in the GEO protected region</w:t>
              </w:r>
              <w:r w:rsidRPr="001B6EF6">
                <w:rPr>
                  <w:b w:val="0"/>
                  <w:sz w:val="20"/>
                </w:rPr>
                <w:t xml:space="preserve"> shall have a recurrent manoeuvre capability</w:t>
              </w:r>
              <w:r>
                <w:rPr>
                  <w:b w:val="0"/>
                  <w:sz w:val="20"/>
                </w:rPr>
                <w:t>.</w:t>
              </w:r>
            </w:ins>
          </w:p>
          <w:p w14:paraId="1F48AF0A" w14:textId="77777777" w:rsidR="00C22E78" w:rsidRPr="00771E2E" w:rsidRDefault="00C22E78" w:rsidP="00C22E78">
            <w:pPr>
              <w:pStyle w:val="TablecellLEFT"/>
              <w:spacing w:before="0"/>
              <w:rPr>
                <w:ins w:id="288" w:author="Klaus Ehrlich" w:date="2023-07-11T10:50:00Z"/>
                <w:b/>
              </w:rPr>
            </w:pPr>
          </w:p>
        </w:tc>
      </w:tr>
      <w:tr w:rsidR="00C22E78" w:rsidRPr="00B611EE" w:rsidDel="00C22E78" w14:paraId="36CE168F" w14:textId="77777777" w:rsidTr="00A41999">
        <w:trPr>
          <w:ins w:id="289" w:author="Klaus Ehrlich" w:date="2023-07-11T10:52: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0532F152" w14:textId="6FCBC8AB" w:rsidR="00C22E78" w:rsidRPr="00C22E78" w:rsidRDefault="00C22E78" w:rsidP="00C22E78">
            <w:pPr>
              <w:pStyle w:val="TablecellLEFT"/>
              <w:rPr>
                <w:ins w:id="290" w:author="Klaus Ehrlich" w:date="2023-07-11T10:52:00Z"/>
              </w:rPr>
            </w:pPr>
            <w:ins w:id="291" w:author="Klaus Ehrlich" w:date="2023-07-11T10:52:00Z">
              <w:r w:rsidRPr="00C22E78">
                <w:rPr>
                  <w:rPrChange w:id="292" w:author="Klaus Ehrlich" w:date="2023-07-11T10:52:00Z">
                    <w:rPr>
                      <w:b/>
                    </w:rPr>
                  </w:rPrChange>
                </w:rPr>
                <w:t>7.2.3.5</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0E608DCA" w14:textId="77DE2A46" w:rsidR="00C22E78" w:rsidRPr="00C22E78" w:rsidRDefault="00C22E78" w:rsidP="00C22E78">
            <w:pPr>
              <w:pStyle w:val="TablecellLEFT"/>
              <w:rPr>
                <w:ins w:id="293" w:author="Klaus Ehrlich" w:date="2023-07-11T10:52:00Z"/>
              </w:rPr>
            </w:pPr>
            <w:ins w:id="294" w:author="Klaus Ehrlich" w:date="2023-07-11T10:52:00Z">
              <w:r w:rsidRPr="00C22E78">
                <w:rPr>
                  <w:rPrChange w:id="295" w:author="Klaus Ehrlich" w:date="2023-07-11T10:52:00Z">
                    <w:rPr>
                      <w:b/>
                    </w:rPr>
                  </w:rPrChange>
                </w:rPr>
                <w:t>Added</w:t>
              </w:r>
            </w:ins>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2108BDD6" w14:textId="77777777" w:rsidR="00C22E78" w:rsidRPr="00C22E78" w:rsidRDefault="00C22E78">
            <w:pPr>
              <w:pStyle w:val="TablecellLEFT"/>
              <w:rPr>
                <w:ins w:id="296" w:author="Klaus Ehrlich" w:date="2023-07-11T10:52:00Z"/>
                <w:b/>
                <w:u w:val="single"/>
                <w:rPrChange w:id="297" w:author="Klaus Ehrlich" w:date="2023-07-11T10:53:00Z">
                  <w:rPr>
                    <w:ins w:id="298" w:author="Klaus Ehrlich" w:date="2023-07-11T10:52:00Z"/>
                    <w:b w:val="0"/>
                  </w:rPr>
                </w:rPrChange>
              </w:rPr>
              <w:pPrChange w:id="299" w:author="Klaus Ehrlich" w:date="2023-07-11T10:52:00Z">
                <w:pPr>
                  <w:pStyle w:val="TableHeaderCENTER"/>
                  <w:jc w:val="left"/>
                </w:pPr>
              </w:pPrChange>
            </w:pPr>
            <w:ins w:id="300" w:author="Klaus Ehrlich" w:date="2023-07-11T10:52:00Z">
              <w:r w:rsidRPr="00C22E78">
                <w:rPr>
                  <w:u w:val="single"/>
                  <w:rPrChange w:id="301" w:author="Klaus Ehrlich" w:date="2023-07-11T10:53:00Z">
                    <w:rPr/>
                  </w:rPrChange>
                </w:rPr>
                <w:t>The risk of collision between a launch vehicle, including the released objects, and inhabitable systems shall be assessed in accordance with the following criteria:</w:t>
              </w:r>
            </w:ins>
          </w:p>
          <w:p w14:paraId="67677EB3" w14:textId="029C40F3" w:rsidR="00C22E78" w:rsidRPr="00C22E78" w:rsidRDefault="00C22E78">
            <w:pPr>
              <w:pStyle w:val="TablecellLEFT"/>
              <w:rPr>
                <w:ins w:id="302" w:author="Klaus Ehrlich" w:date="2023-07-11T10:52:00Z"/>
                <w:b/>
                <w:u w:val="single"/>
                <w:rPrChange w:id="303" w:author="Klaus Ehrlich" w:date="2023-07-11T10:53:00Z">
                  <w:rPr>
                    <w:ins w:id="304" w:author="Klaus Ehrlich" w:date="2023-07-11T10:52:00Z"/>
                    <w:b w:val="0"/>
                  </w:rPr>
                </w:rPrChange>
              </w:rPr>
              <w:pPrChange w:id="305" w:author="Klaus Ehrlich" w:date="2023-07-11T10:52:00Z">
                <w:pPr>
                  <w:pStyle w:val="TableHeaderCENTER"/>
                  <w:jc w:val="left"/>
                </w:pPr>
              </w:pPrChange>
            </w:pPr>
            <w:ins w:id="306" w:author="Klaus Ehrlich" w:date="2023-07-11T10:52:00Z">
              <w:r w:rsidRPr="00C22E78">
                <w:rPr>
                  <w:u w:val="single"/>
                  <w:rPrChange w:id="307" w:author="Klaus Ehrlich" w:date="2023-07-11T10:53:00Z">
                    <w:rPr/>
                  </w:rPrChange>
                </w:rPr>
                <w:t xml:space="preserve">a) </w:t>
              </w:r>
              <w:r w:rsidR="0093183F" w:rsidRPr="00717F05">
                <w:rPr>
                  <w:u w:val="single"/>
                </w:rPr>
                <w:t>t</w:t>
              </w:r>
              <w:r w:rsidRPr="00C22E78">
                <w:rPr>
                  <w:u w:val="single"/>
                  <w:rPrChange w:id="308" w:author="Klaus Ehrlich" w:date="2023-07-11T10:53:00Z">
                    <w:rPr/>
                  </w:rPrChange>
                </w:rPr>
                <w:t>he assessment considers the dispersion of the trajectories</w:t>
              </w:r>
            </w:ins>
            <w:r w:rsidR="0093183F">
              <w:rPr>
                <w:u w:val="single"/>
              </w:rPr>
              <w:t>;</w:t>
            </w:r>
          </w:p>
          <w:p w14:paraId="292C3E4C" w14:textId="369C5D58" w:rsidR="00C22E78" w:rsidRPr="001B6EF6" w:rsidRDefault="00C22E78" w:rsidP="00C22E78">
            <w:pPr>
              <w:pStyle w:val="TablecellLEFT"/>
              <w:rPr>
                <w:ins w:id="309" w:author="Klaus Ehrlich" w:date="2023-07-11T10:52:00Z"/>
              </w:rPr>
            </w:pPr>
            <w:ins w:id="310" w:author="Klaus Ehrlich" w:date="2023-07-11T10:52:00Z">
              <w:r w:rsidRPr="00C22E78">
                <w:rPr>
                  <w:u w:val="single"/>
                  <w:rPrChange w:id="311" w:author="Klaus Ehrlich" w:date="2023-07-11T10:53:00Z">
                    <w:rPr/>
                  </w:rPrChange>
                </w:rPr>
                <w:t xml:space="preserve">b) </w:t>
              </w:r>
              <w:r w:rsidR="0093183F" w:rsidRPr="00C22E78">
                <w:rPr>
                  <w:u w:val="single"/>
                </w:rPr>
                <w:t>t</w:t>
              </w:r>
              <w:r w:rsidRPr="00C22E78">
                <w:rPr>
                  <w:u w:val="single"/>
                  <w:rPrChange w:id="312" w:author="Klaus Ehrlich" w:date="2023-07-11T10:53:00Z">
                    <w:rPr/>
                  </w:rPrChange>
                </w:rPr>
                <w:t>he assessment is performed over a time period of 3 days from launch assuming that the orbital evolution of the trajectories is subject solely to natural perturbations</w:t>
              </w:r>
              <w:r w:rsidRPr="00C22E78">
                <w:rPr>
                  <w:b/>
                  <w:u w:val="single"/>
                  <w:rPrChange w:id="313" w:author="Klaus Ehrlich" w:date="2023-07-11T10:53:00Z">
                    <w:rPr>
                      <w:b/>
                    </w:rPr>
                  </w:rPrChange>
                </w:rPr>
                <w:t>.</w:t>
              </w:r>
            </w:ins>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215EC121" w14:textId="770B0F4D" w:rsidR="00C22E78" w:rsidRDefault="00C22E78" w:rsidP="00C22E78">
            <w:pPr>
              <w:pStyle w:val="TablecellLEFT"/>
              <w:rPr>
                <w:ins w:id="314" w:author="Klaus Ehrlich" w:date="2023-07-11T10:52:00Z"/>
              </w:rPr>
            </w:pPr>
            <w:ins w:id="315" w:author="Klaus Ehrlich" w:date="2023-07-11T10:52:00Z">
              <w:r w:rsidRPr="00F91593">
                <w:t xml:space="preserve">To </w:t>
              </w:r>
              <w:r>
                <w:t xml:space="preserve">require an assessment of the risk posed by a launch vehicle to </w:t>
              </w:r>
              <w:r w:rsidRPr="0030255D">
                <w:t>inhabitable systems</w:t>
              </w:r>
              <w:r>
                <w:t>.</w:t>
              </w:r>
            </w:ins>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4B23C875" w14:textId="77777777" w:rsidR="00C22E78" w:rsidRPr="001B6EF6" w:rsidRDefault="00C22E78" w:rsidP="00C22E78">
            <w:pPr>
              <w:pStyle w:val="TableHeaderCENTER"/>
              <w:jc w:val="left"/>
              <w:rPr>
                <w:ins w:id="316" w:author="Klaus Ehrlich" w:date="2023-07-11T10:52:00Z"/>
                <w:b w:val="0"/>
                <w:sz w:val="20"/>
              </w:rPr>
            </w:pPr>
          </w:p>
        </w:tc>
      </w:tr>
      <w:tr w:rsidR="00C22E78" w:rsidRPr="00B611EE" w:rsidDel="00C22E78" w14:paraId="56F8EA1B" w14:textId="77777777" w:rsidTr="00A41999">
        <w:trPr>
          <w:ins w:id="317" w:author="Klaus Ehrlich" w:date="2023-07-11T10:52: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4E4F05EC" w14:textId="2639F5D0" w:rsidR="00C22E78" w:rsidRPr="00C22E78" w:rsidRDefault="00C22E78" w:rsidP="00C22E78">
            <w:pPr>
              <w:pStyle w:val="TablecellLEFT"/>
              <w:rPr>
                <w:ins w:id="318" w:author="Klaus Ehrlich" w:date="2023-07-11T10:52:00Z"/>
                <w:rPrChange w:id="319" w:author="Klaus Ehrlich" w:date="2023-07-11T10:53:00Z">
                  <w:rPr>
                    <w:ins w:id="320" w:author="Klaus Ehrlich" w:date="2023-07-11T10:52:00Z"/>
                    <w:b/>
                  </w:rPr>
                </w:rPrChange>
              </w:rPr>
            </w:pPr>
            <w:ins w:id="321" w:author="Klaus Ehrlich" w:date="2023-07-11T10:52:00Z">
              <w:r w:rsidRPr="00C22E78">
                <w:rPr>
                  <w:rPrChange w:id="322" w:author="Klaus Ehrlich" w:date="2023-07-11T10:53:00Z">
                    <w:rPr>
                      <w:b/>
                    </w:rPr>
                  </w:rPrChange>
                </w:rPr>
                <w:t>7.2.3.6</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48A31337" w14:textId="1897E489" w:rsidR="00C22E78" w:rsidRPr="00C22E78" w:rsidRDefault="00C22E78" w:rsidP="00C22E78">
            <w:pPr>
              <w:pStyle w:val="TablecellLEFT"/>
              <w:rPr>
                <w:ins w:id="323" w:author="Klaus Ehrlich" w:date="2023-07-11T10:52:00Z"/>
                <w:rPrChange w:id="324" w:author="Klaus Ehrlich" w:date="2023-07-11T10:53:00Z">
                  <w:rPr>
                    <w:ins w:id="325" w:author="Klaus Ehrlich" w:date="2023-07-11T10:52:00Z"/>
                    <w:b/>
                  </w:rPr>
                </w:rPrChange>
              </w:rPr>
            </w:pPr>
            <w:ins w:id="326" w:author="Klaus Ehrlich" w:date="2023-07-11T10:52:00Z">
              <w:r w:rsidRPr="00C22E78">
                <w:rPr>
                  <w:rPrChange w:id="327" w:author="Klaus Ehrlich" w:date="2023-07-11T10:53:00Z">
                    <w:rPr>
                      <w:b/>
                    </w:rPr>
                  </w:rPrChange>
                </w:rPr>
                <w:t>Added</w:t>
              </w:r>
            </w:ins>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3324EEB6" w14:textId="1627298C" w:rsidR="00C22E78" w:rsidRPr="00C22E78" w:rsidRDefault="00C22E78">
            <w:pPr>
              <w:pStyle w:val="TablecellLEFT"/>
              <w:rPr>
                <w:ins w:id="328" w:author="Klaus Ehrlich" w:date="2023-07-11T10:52:00Z"/>
                <w:b/>
                <w:u w:val="single"/>
                <w:rPrChange w:id="329" w:author="Klaus Ehrlich" w:date="2023-07-11T10:53:00Z">
                  <w:rPr>
                    <w:ins w:id="330" w:author="Klaus Ehrlich" w:date="2023-07-11T10:52:00Z"/>
                    <w:b w:val="0"/>
                  </w:rPr>
                </w:rPrChange>
              </w:rPr>
              <w:pPrChange w:id="331" w:author="Klaus Ehrlich" w:date="2023-07-11T10:53:00Z">
                <w:pPr>
                  <w:pStyle w:val="TableHeaderCENTER"/>
                  <w:jc w:val="left"/>
                </w:pPr>
              </w:pPrChange>
            </w:pPr>
            <w:ins w:id="332" w:author="Klaus Ehrlich" w:date="2023-07-11T10:52:00Z">
              <w:r w:rsidRPr="00C22E78">
                <w:rPr>
                  <w:u w:val="single"/>
                  <w:rPrChange w:id="333" w:author="Klaus Ehrlich" w:date="2023-07-11T10:53:00Z">
                    <w:rPr/>
                  </w:rPrChange>
                </w:rPr>
                <w:t>If the collision risk between a launch vehicle, including the released objects, and inhabitable systems is assessed to be above the threshold set by an approving agent, then the launch vehicle normal operations shall be adjusted to reduce the risk of collision below the threshold.</w:t>
              </w:r>
            </w:ins>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2AE68BC4" w14:textId="7771A82A" w:rsidR="00C22E78" w:rsidRPr="00F91593" w:rsidRDefault="00C22E78" w:rsidP="00C22E78">
            <w:pPr>
              <w:pStyle w:val="TablecellLEFT"/>
              <w:rPr>
                <w:ins w:id="334" w:author="Klaus Ehrlich" w:date="2023-07-11T10:52:00Z"/>
              </w:rPr>
            </w:pPr>
            <w:ins w:id="335" w:author="Klaus Ehrlich" w:date="2023-07-11T10:52:00Z">
              <w:r w:rsidRPr="00F91593">
                <w:t xml:space="preserve">To </w:t>
              </w:r>
              <w:r>
                <w:t xml:space="preserve">require that the risk posed by a launch vehicle to </w:t>
              </w:r>
              <w:r w:rsidRPr="0030255D">
                <w:t>inhabitable systems</w:t>
              </w:r>
              <w:r>
                <w:t xml:space="preserve"> is lower than a threshold set by an approving agent.</w:t>
              </w:r>
            </w:ins>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698CBB43" w14:textId="77777777" w:rsidR="00C22E78" w:rsidRPr="001B6EF6" w:rsidRDefault="00C22E78" w:rsidP="00C22E78">
            <w:pPr>
              <w:pStyle w:val="TableHeaderCENTER"/>
              <w:jc w:val="left"/>
              <w:rPr>
                <w:ins w:id="336" w:author="Klaus Ehrlich" w:date="2023-07-11T10:52:00Z"/>
                <w:b w:val="0"/>
                <w:sz w:val="20"/>
              </w:rPr>
            </w:pPr>
          </w:p>
        </w:tc>
      </w:tr>
      <w:tr w:rsidR="00C22E78" w:rsidRPr="00B611EE" w:rsidDel="00C22E78" w14:paraId="211E8F02" w14:textId="77777777" w:rsidTr="00A41999">
        <w:trPr>
          <w:ins w:id="337" w:author="Klaus Ehrlich" w:date="2023-07-11T10:52: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59D9D674" w14:textId="2C6108C8" w:rsidR="00C22E78" w:rsidRPr="00C22E78" w:rsidRDefault="00C22E78" w:rsidP="00C22E78">
            <w:pPr>
              <w:pStyle w:val="TablecellLEFT"/>
              <w:rPr>
                <w:ins w:id="338" w:author="Klaus Ehrlich" w:date="2023-07-11T10:52:00Z"/>
                <w:rPrChange w:id="339" w:author="Klaus Ehrlich" w:date="2023-07-11T10:53:00Z">
                  <w:rPr>
                    <w:ins w:id="340" w:author="Klaus Ehrlich" w:date="2023-07-11T10:52:00Z"/>
                    <w:b/>
                  </w:rPr>
                </w:rPrChange>
              </w:rPr>
            </w:pPr>
            <w:ins w:id="341" w:author="Klaus Ehrlich" w:date="2023-07-11T10:52:00Z">
              <w:r w:rsidRPr="00C22E78">
                <w:rPr>
                  <w:rPrChange w:id="342" w:author="Klaus Ehrlich" w:date="2023-07-11T10:53:00Z">
                    <w:rPr>
                      <w:b/>
                    </w:rPr>
                  </w:rPrChange>
                </w:rPr>
                <w:lastRenderedPageBreak/>
                <w:t>7.3.1.2</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1504FFFA" w14:textId="219ABE52" w:rsidR="00C22E78" w:rsidRPr="00C22E78" w:rsidRDefault="00C22E78" w:rsidP="00C22E78">
            <w:pPr>
              <w:pStyle w:val="TablecellLEFT"/>
              <w:rPr>
                <w:ins w:id="343" w:author="Klaus Ehrlich" w:date="2023-07-11T10:52:00Z"/>
                <w:rPrChange w:id="344" w:author="Klaus Ehrlich" w:date="2023-07-11T10:53:00Z">
                  <w:rPr>
                    <w:ins w:id="345" w:author="Klaus Ehrlich" w:date="2023-07-11T10:52:00Z"/>
                    <w:b/>
                  </w:rPr>
                </w:rPrChange>
              </w:rPr>
            </w:pPr>
            <w:ins w:id="346" w:author="Klaus Ehrlich" w:date="2023-07-11T10:52:00Z">
              <w:r w:rsidRPr="00C22E78">
                <w:rPr>
                  <w:rPrChange w:id="347" w:author="Klaus Ehrlich" w:date="2023-07-11T10:53:00Z">
                    <w:rPr>
                      <w:b/>
                    </w:rPr>
                  </w:rPrChange>
                </w:rPr>
                <w:t>Modified</w:t>
              </w:r>
            </w:ins>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236A5B6C" w14:textId="77777777" w:rsidR="00C22E78" w:rsidRDefault="00C22E78">
            <w:pPr>
              <w:pStyle w:val="TablecellLEFT"/>
              <w:rPr>
                <w:ins w:id="348" w:author="Klaus Ehrlich" w:date="2023-12-04T10:07:00Z"/>
              </w:rPr>
            </w:pPr>
            <w:ins w:id="349" w:author="Klaus Ehrlich" w:date="2023-07-11T10:52:00Z">
              <w:r w:rsidRPr="0030255D">
                <w:t>During the design of a spacecraft</w:t>
              </w:r>
              <w:r>
                <w:t>,</w:t>
              </w:r>
              <w:r w:rsidRPr="0030255D">
                <w:t xml:space="preserve"> the probability that a space debris or meteoroid impact prevents the successful disposal of the spacecraft </w:t>
              </w:r>
              <w:bookmarkStart w:id="350" w:name="_Hlk142403840"/>
              <w:r w:rsidRPr="00364196">
                <w:rPr>
                  <w:u w:val="single"/>
                </w:rPr>
                <w:t>shall be assessed and included in the assessment of the probability of successful disposal</w:t>
              </w:r>
              <w:bookmarkEnd w:id="350"/>
              <w:r w:rsidRPr="0030255D">
                <w:t>.</w:t>
              </w:r>
            </w:ins>
          </w:p>
          <w:p w14:paraId="7BDCD982" w14:textId="7838ED51" w:rsidR="00F940B1" w:rsidRPr="00E449B3" w:rsidRDefault="00F940B1">
            <w:pPr>
              <w:pStyle w:val="TablecellLEFT"/>
              <w:rPr>
                <w:ins w:id="351" w:author="Klaus Ehrlich" w:date="2023-07-11T10:52:00Z"/>
                <w:u w:val="single"/>
              </w:rPr>
              <w:pPrChange w:id="352" w:author="Klaus Ehrlich" w:date="2023-07-11T10:54:00Z">
                <w:pPr>
                  <w:pStyle w:val="TableHeaderCENTER"/>
                  <w:jc w:val="left"/>
                </w:pPr>
              </w:pPrChange>
            </w:pPr>
            <w:ins w:id="353" w:author="Klaus Ehrlich" w:date="2023-12-04T10:07:00Z">
              <w:r w:rsidRPr="00F940B1">
                <w:rPr>
                  <w:u w:val="single"/>
                </w:rPr>
                <w:t>NOTE: Examples of the calculation of this probability and relevant input models can be found, for instance, in: ECSS-E-ST-10-04 Space Engineering-Space Environment, IADC-04-03 IADC Protection Manual, ISO 16126 Survivability of unmanned spacecraft against space debris and meteoroid impacts for the purpose of space debris mitigation,  MIT-COL-MAN-00309-OPS-SD:2021 Small Debris and Meteoroid Risk Requirements Verification Guidelines based on DRAMA/MIDAS.</w:t>
              </w:r>
            </w:ins>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2913933" w14:textId="0BC8D604" w:rsidR="00C22E78" w:rsidRPr="00F91593" w:rsidRDefault="00C22E78" w:rsidP="00C22E78">
            <w:pPr>
              <w:pStyle w:val="TablecellLEFT"/>
              <w:rPr>
                <w:ins w:id="354" w:author="Klaus Ehrlich" w:date="2023-07-11T10:52:00Z"/>
              </w:rPr>
            </w:pPr>
            <w:ins w:id="355" w:author="Klaus Ehrlich" w:date="2023-07-11T10:52:00Z">
              <w:r w:rsidRPr="00905BA7">
                <w:t>T</w:t>
              </w:r>
              <w:r>
                <w:t xml:space="preserve">o require that the </w:t>
              </w:r>
              <w:r w:rsidRPr="00905BA7">
                <w:t>probability that a space debris or meteoroid impact prevent</w:t>
              </w:r>
              <w:r>
                <w:t>ing</w:t>
              </w:r>
              <w:r w:rsidRPr="00905BA7">
                <w:t xml:space="preserve"> the successful disposal </w:t>
              </w:r>
              <w:r>
                <w:t>is</w:t>
              </w:r>
              <w:r w:rsidRPr="00905BA7">
                <w:t xml:space="preserve"> included </w:t>
              </w:r>
              <w:r>
                <w:t>in the computation of the</w:t>
              </w:r>
              <w:r w:rsidRPr="00905BA7">
                <w:t xml:space="preserve"> probability of successful disposal</w:t>
              </w:r>
              <w:r>
                <w:t xml:space="preserve"> (the inclusion was not mandatory).</w:t>
              </w:r>
            </w:ins>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32C7126C" w14:textId="77777777" w:rsidR="00C22E78" w:rsidRPr="0030255D" w:rsidRDefault="00C22E78">
            <w:pPr>
              <w:pStyle w:val="TablecellLEFT"/>
              <w:rPr>
                <w:ins w:id="356" w:author="Klaus Ehrlich" w:date="2023-07-11T10:52:00Z"/>
                <w:strike/>
              </w:rPr>
              <w:pPrChange w:id="357" w:author="Klaus Ehrlich" w:date="2023-07-11T10:54:00Z">
                <w:pPr>
                  <w:pStyle w:val="TableHeaderCENTER"/>
                  <w:jc w:val="left"/>
                </w:pPr>
              </w:pPrChange>
            </w:pPr>
            <w:ins w:id="358" w:author="Klaus Ehrlich" w:date="2023-07-11T10:52:00Z">
              <w:r w:rsidRPr="0030255D">
                <w:t>During the design of a spacecraft</w:t>
              </w:r>
              <w:r w:rsidRPr="008C5928">
                <w:t>,</w:t>
              </w:r>
              <w:r w:rsidRPr="0030255D">
                <w:rPr>
                  <w:strike/>
                </w:rPr>
                <w:t xml:space="preserve"> an assessment shall be made of</w:t>
              </w:r>
              <w:r w:rsidRPr="0030255D">
                <w:t xml:space="preserve"> the probability that a space</w:t>
              </w:r>
              <w:r>
                <w:t xml:space="preserve"> </w:t>
              </w:r>
              <w:r w:rsidRPr="0030255D">
                <w:t>debris or meteoroid impact prevents the successful disposal of the spacecraft</w:t>
              </w:r>
              <w:r w:rsidRPr="00C10A6D">
                <w:t>.</w:t>
              </w:r>
            </w:ins>
          </w:p>
          <w:p w14:paraId="784C45CC" w14:textId="1A1A9134" w:rsidR="00C22E78" w:rsidRPr="00C10A6D" w:rsidRDefault="00C22E78">
            <w:pPr>
              <w:pStyle w:val="TablecellLEFT"/>
              <w:rPr>
                <w:ins w:id="359" w:author="Klaus Ehrlich" w:date="2023-07-11T10:52:00Z"/>
                <w:strike/>
              </w:rPr>
              <w:pPrChange w:id="360" w:author="Klaus Ehrlich" w:date="2023-07-11T10:54:00Z">
                <w:pPr>
                  <w:pStyle w:val="TableHeaderCENTER"/>
                  <w:jc w:val="left"/>
                </w:pPr>
              </w:pPrChange>
            </w:pPr>
            <w:ins w:id="361" w:author="Klaus Ehrlich" w:date="2023-07-11T10:52:00Z">
              <w:r w:rsidRPr="00C10A6D">
                <w:rPr>
                  <w:strike/>
                </w:rPr>
                <w:t>NOTE The result of this assessment can be included in the assessment of the probability of successful disposal, but this is not mandatory.</w:t>
              </w:r>
            </w:ins>
          </w:p>
        </w:tc>
      </w:tr>
      <w:tr w:rsidR="002458B4" w:rsidRPr="00B611EE" w:rsidDel="00C22E78" w14:paraId="1A577158" w14:textId="77777777" w:rsidTr="00A41999">
        <w:trPr>
          <w:ins w:id="362" w:author="Klaus Ehrlich" w:date="2023-07-11T10:54: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4DBC2432" w14:textId="06B5C452" w:rsidR="002458B4" w:rsidRPr="002458B4" w:rsidRDefault="002458B4" w:rsidP="002458B4">
            <w:pPr>
              <w:pStyle w:val="TablecellLEFT"/>
              <w:rPr>
                <w:ins w:id="363" w:author="Klaus Ehrlich" w:date="2023-07-11T10:54:00Z"/>
              </w:rPr>
            </w:pPr>
            <w:ins w:id="364" w:author="Klaus Ehrlich" w:date="2023-07-11T10:54:00Z">
              <w:r w:rsidRPr="002458B4">
                <w:rPr>
                  <w:rPrChange w:id="365" w:author="Klaus Ehrlich" w:date="2023-07-11T10:54:00Z">
                    <w:rPr>
                      <w:b/>
                    </w:rPr>
                  </w:rPrChange>
                </w:rPr>
                <w:t>7.3.2.3</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45C5778B" w14:textId="06392AD3" w:rsidR="002458B4" w:rsidRPr="002458B4" w:rsidRDefault="002458B4" w:rsidP="002458B4">
            <w:pPr>
              <w:pStyle w:val="TablecellLEFT"/>
              <w:rPr>
                <w:ins w:id="366" w:author="Klaus Ehrlich" w:date="2023-07-11T10:54:00Z"/>
              </w:rPr>
            </w:pPr>
            <w:ins w:id="367" w:author="Klaus Ehrlich" w:date="2023-07-11T10:54:00Z">
              <w:r w:rsidRPr="002458B4">
                <w:rPr>
                  <w:rPrChange w:id="368" w:author="Klaus Ehrlich" w:date="2023-07-11T10:54:00Z">
                    <w:rPr>
                      <w:b/>
                    </w:rPr>
                  </w:rPrChange>
                </w:rPr>
                <w:t>Modified/Added</w:t>
              </w:r>
            </w:ins>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5A2C9A7F" w14:textId="77777777" w:rsidR="002458B4" w:rsidRPr="00257850" w:rsidRDefault="002458B4">
            <w:pPr>
              <w:pStyle w:val="TablecellLEFT"/>
              <w:rPr>
                <w:ins w:id="369" w:author="Klaus Ehrlich" w:date="2023-07-11T10:54:00Z"/>
                <w:u w:val="single"/>
              </w:rPr>
              <w:pPrChange w:id="370" w:author="Klaus Ehrlich" w:date="2023-07-11T10:54:00Z">
                <w:pPr>
                  <w:pStyle w:val="TableHeaderCENTER"/>
                  <w:jc w:val="left"/>
                </w:pPr>
              </w:pPrChange>
            </w:pPr>
            <w:ins w:id="371" w:author="Klaus Ehrlich" w:date="2023-07-11T10:54:00Z">
              <w:r w:rsidRPr="0030255D">
                <w:t xml:space="preserve">A spacecraft operating in the GEO protected region with a periodic presence shall be disposed of in such a way that </w:t>
              </w:r>
              <w:bookmarkStart w:id="372" w:name="_Hlk142403936"/>
              <w:r w:rsidRPr="00257850">
                <w:rPr>
                  <w:u w:val="single"/>
                </w:rPr>
                <w:t>it satisfies at least one of the following conditions:</w:t>
              </w:r>
              <w:bookmarkEnd w:id="372"/>
            </w:ins>
          </w:p>
          <w:p w14:paraId="7C2FDCAA" w14:textId="77777777" w:rsidR="002458B4" w:rsidRPr="0030255D" w:rsidRDefault="002458B4">
            <w:pPr>
              <w:pStyle w:val="TablecellLEFT"/>
              <w:rPr>
                <w:ins w:id="373" w:author="Klaus Ehrlich" w:date="2023-07-11T10:54:00Z"/>
              </w:rPr>
              <w:pPrChange w:id="374" w:author="Klaus Ehrlich" w:date="2023-07-11T10:54:00Z">
                <w:pPr>
                  <w:pStyle w:val="TableHeaderCENTER"/>
                  <w:jc w:val="left"/>
                </w:pPr>
              </w:pPrChange>
            </w:pPr>
            <w:ins w:id="375" w:author="Klaus Ehrlich" w:date="2023-07-11T10:54:00Z">
              <w:r w:rsidRPr="00257850">
                <w:rPr>
                  <w:u w:val="single"/>
                </w:rPr>
                <w:t>a)</w:t>
              </w:r>
              <w:r>
                <w:t xml:space="preserve"> </w:t>
              </w:r>
              <w:r w:rsidRPr="0030255D">
                <w:t>long-term perturbation forces do not cause it to enter the GEO protected region within 100 years after its end of life</w:t>
              </w:r>
              <w:r>
                <w:t>;</w:t>
              </w:r>
            </w:ins>
          </w:p>
          <w:p w14:paraId="5331607D" w14:textId="77777777" w:rsidR="002458B4" w:rsidRPr="0076571F" w:rsidRDefault="002458B4">
            <w:pPr>
              <w:pStyle w:val="TablecellLEFT"/>
              <w:rPr>
                <w:ins w:id="376" w:author="Klaus Ehrlich" w:date="2023-07-11T10:54:00Z"/>
                <w:b/>
                <w:u w:val="single"/>
                <w:rPrChange w:id="377" w:author="Klaus Ehrlich" w:date="2023-07-11T10:55:00Z">
                  <w:rPr>
                    <w:ins w:id="378" w:author="Klaus Ehrlich" w:date="2023-07-11T10:54:00Z"/>
                    <w:b w:val="0"/>
                  </w:rPr>
                </w:rPrChange>
              </w:rPr>
              <w:pPrChange w:id="379" w:author="Klaus Ehrlich" w:date="2023-07-11T10:55:00Z">
                <w:pPr>
                  <w:pStyle w:val="TableHeaderCENTER"/>
                  <w:jc w:val="left"/>
                </w:pPr>
              </w:pPrChange>
            </w:pPr>
            <w:bookmarkStart w:id="380" w:name="_Hlk142404090"/>
            <w:ins w:id="381" w:author="Klaus Ehrlich" w:date="2023-07-11T10:54:00Z">
              <w:r w:rsidRPr="0076571F">
                <w:rPr>
                  <w:u w:val="single"/>
                  <w:rPrChange w:id="382" w:author="Klaus Ehrlich" w:date="2023-07-11T10:55:00Z">
                    <w:rPr/>
                  </w:rPrChange>
                </w:rPr>
                <w:t xml:space="preserve">b) after end of life its orbit lifetime is limited to 100 years and the cumulative collision </w:t>
              </w:r>
              <w:r w:rsidRPr="0076571F">
                <w:rPr>
                  <w:u w:val="single"/>
                  <w:rPrChange w:id="383" w:author="Klaus Ehrlich" w:date="2023-07-11T10:55:00Z">
                    <w:rPr/>
                  </w:rPrChange>
                </w:rPr>
                <w:lastRenderedPageBreak/>
                <w:t>probability with space objects larger than 1 cm is less than 10</w:t>
              </w:r>
              <w:r w:rsidRPr="0076571F">
                <w:rPr>
                  <w:u w:val="single"/>
                  <w:vertAlign w:val="superscript"/>
                  <w:rPrChange w:id="384" w:author="Klaus Ehrlich" w:date="2023-07-11T10:55:00Z">
                    <w:rPr>
                      <w:vertAlign w:val="superscript"/>
                    </w:rPr>
                  </w:rPrChange>
                </w:rPr>
                <w:t>−3</w:t>
              </w:r>
              <w:r w:rsidRPr="0076571F">
                <w:rPr>
                  <w:u w:val="single"/>
                  <w:rPrChange w:id="385" w:author="Klaus Ehrlich" w:date="2023-07-11T10:55:00Z">
                    <w:rPr/>
                  </w:rPrChange>
                </w:rPr>
                <w:t>.</w:t>
              </w:r>
            </w:ins>
          </w:p>
          <w:p w14:paraId="4387E01E" w14:textId="284F89A2" w:rsidR="002458B4" w:rsidRPr="0030255D" w:rsidRDefault="002458B4" w:rsidP="0076571F">
            <w:pPr>
              <w:pStyle w:val="TablecellLEFT"/>
              <w:rPr>
                <w:ins w:id="386" w:author="Klaus Ehrlich" w:date="2023-07-11T10:54:00Z"/>
              </w:rPr>
            </w:pPr>
            <w:ins w:id="387" w:author="Klaus Ehrlich" w:date="2023-07-11T10:54:00Z">
              <w:r w:rsidRPr="0076571F">
                <w:rPr>
                  <w:u w:val="single"/>
                  <w:rPrChange w:id="388" w:author="Klaus Ehrlich" w:date="2023-07-11T10:55:00Z">
                    <w:rPr/>
                  </w:rPrChange>
                </w:rPr>
                <w:t xml:space="preserve">NOTE Option b) is a potential disposal alternative for missions in Highly Eccentric </w:t>
              </w:r>
              <w:r w:rsidRPr="00364196">
                <w:rPr>
                  <w:u w:val="single"/>
                </w:rPr>
                <w:t>Earth Orbits</w:t>
              </w:r>
              <w:r w:rsidRPr="00364196" w:rsidDel="00CE0A10">
                <w:rPr>
                  <w:u w:val="single"/>
                </w:rPr>
                <w:t xml:space="preserve"> </w:t>
              </w:r>
              <w:r w:rsidRPr="00364196">
                <w:rPr>
                  <w:u w:val="single"/>
                </w:rPr>
                <w:t>or Inclined Geosynchronous Orbits.</w:t>
              </w:r>
              <w:bookmarkEnd w:id="380"/>
            </w:ins>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EADC9D2" w14:textId="0E5FC6C0" w:rsidR="002458B4" w:rsidRPr="00905BA7" w:rsidRDefault="002458B4" w:rsidP="0076571F">
            <w:pPr>
              <w:pStyle w:val="TablecellLEFT"/>
              <w:rPr>
                <w:ins w:id="389" w:author="Klaus Ehrlich" w:date="2023-07-11T10:54:00Z"/>
              </w:rPr>
            </w:pPr>
            <w:ins w:id="390" w:author="Klaus Ehrlich" w:date="2023-07-11T10:54:00Z">
              <w:r w:rsidRPr="000338F6">
                <w:lastRenderedPageBreak/>
                <w:t xml:space="preserve">To add </w:t>
              </w:r>
              <w:r>
                <w:t>a disposal option for specific classes of missions with a periodic presence in the GEO protected region.</w:t>
              </w:r>
            </w:ins>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7C245ED8" w14:textId="0B585E63" w:rsidR="002458B4" w:rsidRPr="0030255D" w:rsidRDefault="002458B4" w:rsidP="0076571F">
            <w:pPr>
              <w:pStyle w:val="TablecellLEFT"/>
              <w:rPr>
                <w:ins w:id="391" w:author="Klaus Ehrlich" w:date="2023-07-11T10:54:00Z"/>
              </w:rPr>
            </w:pPr>
            <w:ins w:id="392" w:author="Klaus Ehrlich" w:date="2023-07-11T10:54:00Z">
              <w:r w:rsidRPr="00074826">
                <w:t>A spacecraft operating in the GEO protected region with a periodic presence shall be disposed</w:t>
              </w:r>
              <w:r>
                <w:t xml:space="preserve"> </w:t>
              </w:r>
              <w:r w:rsidRPr="00074826">
                <w:t>of in such a way that long-term perturbation forces do not cause it to enter the GEO protected region</w:t>
              </w:r>
              <w:r>
                <w:t xml:space="preserve"> </w:t>
              </w:r>
              <w:r w:rsidRPr="00074826">
                <w:t>within 100 years after its end of life.</w:t>
              </w:r>
            </w:ins>
          </w:p>
        </w:tc>
      </w:tr>
      <w:tr w:rsidR="002458B4" w:rsidRPr="00B611EE" w:rsidDel="00C22E78" w14:paraId="40AA715F" w14:textId="77777777" w:rsidTr="00A41999">
        <w:trPr>
          <w:ins w:id="393" w:author="Klaus Ehrlich" w:date="2023-07-11T10:54: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38E5AAAF" w14:textId="65CC1FFA" w:rsidR="002458B4" w:rsidRPr="0076571F" w:rsidRDefault="002458B4" w:rsidP="0076571F">
            <w:pPr>
              <w:pStyle w:val="TablecellLEFT"/>
              <w:rPr>
                <w:ins w:id="394" w:author="Klaus Ehrlich" w:date="2023-07-11T10:54:00Z"/>
                <w:rPrChange w:id="395" w:author="Klaus Ehrlich" w:date="2023-07-11T10:55:00Z">
                  <w:rPr>
                    <w:ins w:id="396" w:author="Klaus Ehrlich" w:date="2023-07-11T10:54:00Z"/>
                    <w:b/>
                  </w:rPr>
                </w:rPrChange>
              </w:rPr>
            </w:pPr>
            <w:ins w:id="397" w:author="Klaus Ehrlich" w:date="2023-07-11T10:54:00Z">
              <w:r w:rsidRPr="0076571F">
                <w:rPr>
                  <w:rPrChange w:id="398" w:author="Klaus Ehrlich" w:date="2023-07-11T10:55:00Z">
                    <w:rPr>
                      <w:b/>
                    </w:rPr>
                  </w:rPrChange>
                </w:rPr>
                <w:t>7.3.3.2</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DD1D63C" w14:textId="62F3AB2F" w:rsidR="002458B4" w:rsidRPr="0076571F" w:rsidRDefault="002458B4" w:rsidP="0076571F">
            <w:pPr>
              <w:pStyle w:val="TablecellLEFT"/>
              <w:rPr>
                <w:ins w:id="399" w:author="Klaus Ehrlich" w:date="2023-07-11T10:54:00Z"/>
                <w:rPrChange w:id="400" w:author="Klaus Ehrlich" w:date="2023-07-11T10:55:00Z">
                  <w:rPr>
                    <w:ins w:id="401" w:author="Klaus Ehrlich" w:date="2023-07-11T10:54:00Z"/>
                    <w:b/>
                  </w:rPr>
                </w:rPrChange>
              </w:rPr>
            </w:pPr>
            <w:ins w:id="402" w:author="Klaus Ehrlich" w:date="2023-07-11T10:54:00Z">
              <w:r w:rsidRPr="0076571F">
                <w:rPr>
                  <w:rPrChange w:id="403" w:author="Klaus Ehrlich" w:date="2023-07-11T10:55:00Z">
                    <w:rPr>
                      <w:b/>
                    </w:rPr>
                  </w:rPrChange>
                </w:rPr>
                <w:t>Modified/Added</w:t>
              </w:r>
            </w:ins>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38FB2375" w14:textId="77777777" w:rsidR="002458B4" w:rsidRPr="00257850" w:rsidRDefault="002458B4">
            <w:pPr>
              <w:pStyle w:val="TablecellLEFT"/>
              <w:rPr>
                <w:ins w:id="404" w:author="Klaus Ehrlich" w:date="2023-07-11T10:54:00Z"/>
              </w:rPr>
              <w:pPrChange w:id="405" w:author="Klaus Ehrlich" w:date="2023-07-11T10:56:00Z">
                <w:pPr>
                  <w:pStyle w:val="TableHeaderCENTER"/>
                  <w:jc w:val="left"/>
                </w:pPr>
              </w:pPrChange>
            </w:pPr>
            <w:ins w:id="406" w:author="Klaus Ehrlich" w:date="2023-07-11T10:54:00Z">
              <w:r w:rsidRPr="00257850">
                <w:t xml:space="preserve">NOTE </w:t>
              </w:r>
              <w:r w:rsidRPr="00257850">
                <w:rPr>
                  <w:u w:val="single"/>
                </w:rPr>
                <w:t>1</w:t>
              </w:r>
              <w:r>
                <w:t xml:space="preserve"> </w:t>
              </w:r>
              <w:r w:rsidRPr="00257850">
                <w:t>Augmenting the orbital decay by means of such a device can increase the collision probability with other space objects. The implied acceptable risk threshold is generally provided by the approving agent.</w:t>
              </w:r>
            </w:ins>
          </w:p>
          <w:p w14:paraId="5614B3C2" w14:textId="158C233D" w:rsidR="002458B4" w:rsidRPr="0085497C" w:rsidRDefault="002458B4">
            <w:pPr>
              <w:pStyle w:val="TablecellLEFT"/>
              <w:rPr>
                <w:ins w:id="407" w:author="Klaus Ehrlich" w:date="2023-07-11T10:54:00Z"/>
                <w:b/>
                <w:u w:val="single"/>
                <w:rPrChange w:id="408" w:author="Klaus Ehrlich" w:date="2023-07-11T10:55:00Z">
                  <w:rPr>
                    <w:ins w:id="409" w:author="Klaus Ehrlich" w:date="2023-07-11T10:54:00Z"/>
                    <w:b w:val="0"/>
                  </w:rPr>
                </w:rPrChange>
              </w:rPr>
              <w:pPrChange w:id="410" w:author="Klaus Ehrlich" w:date="2023-07-11T10:55:00Z">
                <w:pPr>
                  <w:pStyle w:val="TableHeaderCENTER"/>
                  <w:jc w:val="left"/>
                </w:pPr>
              </w:pPrChange>
            </w:pPr>
            <w:ins w:id="411" w:author="Klaus Ehrlich" w:date="2023-07-11T10:54:00Z">
              <w:r w:rsidRPr="0085497C">
                <w:rPr>
                  <w:u w:val="single"/>
                  <w:rPrChange w:id="412" w:author="Klaus Ehrlich" w:date="2023-07-11T10:55:00Z">
                    <w:rPr/>
                  </w:rPrChange>
                </w:rPr>
                <w:t xml:space="preserve">NOTE 2 </w:t>
              </w:r>
              <w:bookmarkStart w:id="413" w:name="_Hlk142404245"/>
              <w:r w:rsidRPr="0085497C">
                <w:rPr>
                  <w:u w:val="single"/>
                  <w:rPrChange w:id="414" w:author="Klaus Ehrlich" w:date="2023-07-11T10:55:00Z">
                    <w:rPr/>
                  </w:rPrChange>
                </w:rPr>
                <w:t>In case the remaining orbit lifetime limit can be satisfied by various orbital trajectories, the preferred trajectory evolution is the one with the least cumulative collision probability after the disposal.</w:t>
              </w:r>
              <w:bookmarkEnd w:id="413"/>
            </w:ins>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340EBE5" w14:textId="3C308592" w:rsidR="002458B4" w:rsidRPr="000338F6" w:rsidRDefault="002458B4" w:rsidP="0085497C">
            <w:pPr>
              <w:pStyle w:val="TablecellLEFT"/>
              <w:rPr>
                <w:ins w:id="415" w:author="Klaus Ehrlich" w:date="2023-07-11T10:54:00Z"/>
              </w:rPr>
            </w:pPr>
            <w:ins w:id="416" w:author="Klaus Ehrlich" w:date="2023-07-11T10:54:00Z">
              <w:r w:rsidRPr="00435C42">
                <w:t xml:space="preserve">To add a </w:t>
              </w:r>
              <w:r>
                <w:t>n</w:t>
              </w:r>
              <w:r w:rsidRPr="00435C42">
                <w:t xml:space="preserve">ote </w:t>
              </w:r>
              <w:r>
                <w:t>encouraging the disposal action to be performed targeting a lower cumulative collision probability</w:t>
              </w:r>
            </w:ins>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1CA6A8E7" w14:textId="2C810489" w:rsidR="002458B4" w:rsidRPr="00074826" w:rsidRDefault="002458B4" w:rsidP="0085497C">
            <w:pPr>
              <w:pStyle w:val="TablecellLEFT"/>
              <w:rPr>
                <w:ins w:id="417" w:author="Klaus Ehrlich" w:date="2023-07-11T10:54:00Z"/>
              </w:rPr>
            </w:pPr>
            <w:ins w:id="418" w:author="Klaus Ehrlich" w:date="2023-07-11T10:54:00Z">
              <w:r w:rsidRPr="00435C42">
                <w:t>NOTE Augmenting the orbital decay by means of such a device can increase the collision probability with</w:t>
              </w:r>
              <w:r>
                <w:t xml:space="preserve"> </w:t>
              </w:r>
              <w:r w:rsidRPr="00435C42">
                <w:t>other space objects. The implied acceptable risk threshold is generally provided by the approving agent.</w:t>
              </w:r>
            </w:ins>
          </w:p>
        </w:tc>
      </w:tr>
      <w:tr w:rsidR="004A439A" w:rsidRPr="00B611EE" w:rsidDel="00C22E78" w14:paraId="36CF04CE" w14:textId="77777777" w:rsidTr="00A41999">
        <w:trPr>
          <w:ins w:id="419" w:author="Klaus Ehrlich" w:date="2023-07-11T10:56: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488CD8F3" w14:textId="10F8A191" w:rsidR="004A439A" w:rsidRPr="004A439A" w:rsidRDefault="004A439A" w:rsidP="004A439A">
            <w:pPr>
              <w:pStyle w:val="TablecellLEFT"/>
              <w:rPr>
                <w:ins w:id="420" w:author="Klaus Ehrlich" w:date="2023-07-11T10:56:00Z"/>
              </w:rPr>
            </w:pPr>
            <w:ins w:id="421" w:author="Klaus Ehrlich" w:date="2023-07-11T10:56:00Z">
              <w:r w:rsidRPr="004A439A">
                <w:rPr>
                  <w:rPrChange w:id="422" w:author="Klaus Ehrlich" w:date="2023-07-11T10:56:00Z">
                    <w:rPr>
                      <w:b/>
                    </w:rPr>
                  </w:rPrChange>
                </w:rPr>
                <w:t>7.3.3.3</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E6BACFB" w14:textId="2D5AF2DF" w:rsidR="004A439A" w:rsidRPr="004A439A" w:rsidRDefault="004A439A" w:rsidP="004A439A">
            <w:pPr>
              <w:pStyle w:val="TablecellLEFT"/>
              <w:rPr>
                <w:ins w:id="423" w:author="Klaus Ehrlich" w:date="2023-07-11T10:56:00Z"/>
              </w:rPr>
            </w:pPr>
            <w:ins w:id="424" w:author="Klaus Ehrlich" w:date="2023-07-11T10:56:00Z">
              <w:r w:rsidRPr="004A439A">
                <w:rPr>
                  <w:rPrChange w:id="425" w:author="Klaus Ehrlich" w:date="2023-07-11T10:56:00Z">
                    <w:rPr>
                      <w:b/>
                    </w:rPr>
                  </w:rPrChange>
                </w:rPr>
                <w:t>Added</w:t>
              </w:r>
            </w:ins>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63D7F6B1" w14:textId="15241B86" w:rsidR="004A439A" w:rsidRPr="004A439A" w:rsidRDefault="004A439A" w:rsidP="004A439A">
            <w:pPr>
              <w:pStyle w:val="TablecellLEFT"/>
              <w:rPr>
                <w:ins w:id="426" w:author="Klaus Ehrlich" w:date="2023-07-11T10:56:00Z"/>
                <w:u w:val="single"/>
                <w:rPrChange w:id="427" w:author="Klaus Ehrlich" w:date="2023-07-11T10:56:00Z">
                  <w:rPr>
                    <w:ins w:id="428" w:author="Klaus Ehrlich" w:date="2023-07-11T10:56:00Z"/>
                  </w:rPr>
                </w:rPrChange>
              </w:rPr>
            </w:pPr>
            <w:bookmarkStart w:id="429" w:name="_Hlk142404323"/>
            <w:ins w:id="430" w:author="Klaus Ehrlich" w:date="2023-07-11T10:56:00Z">
              <w:r w:rsidRPr="004A439A">
                <w:rPr>
                  <w:u w:val="single"/>
                  <w:rPrChange w:id="431" w:author="Klaus Ehrlich" w:date="2023-07-11T10:56:00Z">
                    <w:rPr/>
                  </w:rPrChange>
                </w:rPr>
                <w:t>A launch vehicle orbital stage released into an orbit that lies within or crosses the LEO protected region within 100 years after normal operations, shall have a probability of collision less than 10</w:t>
              </w:r>
              <w:r w:rsidRPr="004A439A">
                <w:rPr>
                  <w:u w:val="single"/>
                  <w:vertAlign w:val="superscript"/>
                  <w:rPrChange w:id="432" w:author="Klaus Ehrlich" w:date="2023-07-11T10:56:00Z">
                    <w:rPr/>
                  </w:rPrChange>
                </w:rPr>
                <w:t>−3</w:t>
              </w:r>
              <w:r w:rsidRPr="004A439A">
                <w:rPr>
                  <w:u w:val="single"/>
                  <w:rPrChange w:id="433" w:author="Klaus Ehrlich" w:date="2023-07-11T10:56:00Z">
                    <w:rPr/>
                  </w:rPrChange>
                </w:rPr>
                <w:t xml:space="preserve"> with space objects larger than 1 cm until re-entry.</w:t>
              </w:r>
              <w:bookmarkEnd w:id="429"/>
            </w:ins>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F1FD883" w14:textId="2540943C" w:rsidR="004A439A" w:rsidRPr="00435C42" w:rsidRDefault="004A439A" w:rsidP="004A439A">
            <w:pPr>
              <w:pStyle w:val="TablecellLEFT"/>
              <w:rPr>
                <w:ins w:id="434" w:author="Klaus Ehrlich" w:date="2023-07-11T10:56:00Z"/>
              </w:rPr>
            </w:pPr>
            <w:ins w:id="435" w:author="Klaus Ehrlich" w:date="2023-07-11T10:56:00Z">
              <w:r w:rsidRPr="002D65C4">
                <w:t xml:space="preserve">To add </w:t>
              </w:r>
              <w:r>
                <w:t xml:space="preserve">a </w:t>
              </w:r>
              <w:r w:rsidRPr="002D65C4">
                <w:t xml:space="preserve">clause to reduce the orbit lifetime of </w:t>
              </w:r>
              <w:r>
                <w:t xml:space="preserve">launch vehicle orbital stages in </w:t>
              </w:r>
              <w:r w:rsidRPr="002D65C4">
                <w:t>densely populated</w:t>
              </w:r>
              <w:r>
                <w:t>,</w:t>
              </w:r>
              <w:r w:rsidRPr="002D65C4">
                <w:t xml:space="preserve"> </w:t>
              </w:r>
              <w:r>
                <w:t>low Earth orbit</w:t>
              </w:r>
              <w:r w:rsidRPr="002D65C4">
                <w:t xml:space="preserve"> regions with high collision probability</w:t>
              </w:r>
            </w:ins>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33C20F3A" w14:textId="77777777" w:rsidR="004A439A" w:rsidRPr="00435C42" w:rsidRDefault="004A439A" w:rsidP="004A439A">
            <w:pPr>
              <w:pStyle w:val="TablecellLEFT"/>
              <w:rPr>
                <w:ins w:id="436" w:author="Klaus Ehrlich" w:date="2023-07-11T10:56:00Z"/>
              </w:rPr>
            </w:pPr>
          </w:p>
        </w:tc>
      </w:tr>
      <w:tr w:rsidR="00C05244" w:rsidRPr="00B611EE" w:rsidDel="00C22E78" w14:paraId="630705B0" w14:textId="77777777" w:rsidTr="00A41999">
        <w:trPr>
          <w:ins w:id="437" w:author="Klaus Ehrlich" w:date="2023-07-11T11:32:00Z"/>
        </w:trPr>
        <w:tc>
          <w:tcPr>
            <w:tcW w:w="1381" w:type="dxa"/>
            <w:tcBorders>
              <w:top w:val="single" w:sz="4" w:space="0" w:color="auto"/>
              <w:left w:val="single" w:sz="4" w:space="0" w:color="auto"/>
              <w:bottom w:val="single" w:sz="4" w:space="0" w:color="auto"/>
              <w:right w:val="single" w:sz="4" w:space="0" w:color="auto"/>
            </w:tcBorders>
            <w:shd w:val="clear" w:color="auto" w:fill="auto"/>
          </w:tcPr>
          <w:p w14:paraId="5625E830" w14:textId="4A090595" w:rsidR="00C05244" w:rsidRPr="00C05244" w:rsidRDefault="00C05244" w:rsidP="00C05244">
            <w:pPr>
              <w:pStyle w:val="TablecellLEFT"/>
              <w:rPr>
                <w:ins w:id="438" w:author="Klaus Ehrlich" w:date="2023-07-11T11:32:00Z"/>
              </w:rPr>
            </w:pPr>
            <w:ins w:id="439" w:author="Klaus Ehrlich" w:date="2023-07-11T11:32:00Z">
              <w:r>
                <w:t>8.2.2</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074957ED" w14:textId="5728148C" w:rsidR="00C05244" w:rsidRPr="00C05244" w:rsidRDefault="00C05244" w:rsidP="00C05244">
            <w:pPr>
              <w:pStyle w:val="TablecellLEFT"/>
              <w:rPr>
                <w:ins w:id="440" w:author="Klaus Ehrlich" w:date="2023-07-11T11:32:00Z"/>
              </w:rPr>
            </w:pPr>
            <w:ins w:id="441" w:author="Klaus Ehrlich" w:date="2023-07-11T11:32:00Z">
              <w:r>
                <w:t>Modified/Added</w:t>
              </w:r>
            </w:ins>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37A91C85" w14:textId="77777777" w:rsidR="00C05244" w:rsidRPr="00257850" w:rsidRDefault="00C05244">
            <w:pPr>
              <w:pStyle w:val="TablecellLEFT"/>
              <w:rPr>
                <w:ins w:id="442" w:author="Klaus Ehrlich" w:date="2023-07-11T11:32:00Z"/>
              </w:rPr>
              <w:pPrChange w:id="443" w:author="Klaus Ehrlich" w:date="2023-07-11T11:33:00Z">
                <w:pPr>
                  <w:pStyle w:val="TableHeaderCENTER"/>
                  <w:jc w:val="left"/>
                </w:pPr>
              </w:pPrChange>
            </w:pPr>
            <w:ins w:id="444" w:author="Klaus Ehrlich" w:date="2023-07-11T11:32:00Z">
              <w:r w:rsidRPr="00257850">
                <w:t>As a minimum, the SDMP shall contain the following:</w:t>
              </w:r>
            </w:ins>
          </w:p>
          <w:p w14:paraId="6DB7F61A" w14:textId="77777777" w:rsidR="00C05244" w:rsidRPr="00257850" w:rsidRDefault="00C05244">
            <w:pPr>
              <w:pStyle w:val="TablecellLEFT"/>
              <w:rPr>
                <w:ins w:id="445" w:author="Klaus Ehrlich" w:date="2023-07-11T11:32:00Z"/>
              </w:rPr>
              <w:pPrChange w:id="446" w:author="Klaus Ehrlich" w:date="2023-07-11T11:33:00Z">
                <w:pPr>
                  <w:pStyle w:val="TableHeaderCENTER"/>
                  <w:jc w:val="left"/>
                </w:pPr>
              </w:pPrChange>
            </w:pPr>
            <w:ins w:id="447" w:author="Klaus Ehrlich" w:date="2023-07-11T11:32:00Z">
              <w:r w:rsidRPr="00257850">
                <w:t>a)</w:t>
              </w:r>
              <w:r>
                <w:t xml:space="preserve"> </w:t>
              </w:r>
              <w:r w:rsidRPr="00257850">
                <w:t>the applicable space debris mitigation requirements;</w:t>
              </w:r>
            </w:ins>
          </w:p>
          <w:p w14:paraId="456930D7" w14:textId="77777777" w:rsidR="00C05244" w:rsidRPr="00257850" w:rsidRDefault="00C05244">
            <w:pPr>
              <w:pStyle w:val="TablecellLEFT"/>
              <w:rPr>
                <w:ins w:id="448" w:author="Klaus Ehrlich" w:date="2023-07-11T11:32:00Z"/>
              </w:rPr>
              <w:pPrChange w:id="449" w:author="Klaus Ehrlich" w:date="2023-07-11T11:33:00Z">
                <w:pPr>
                  <w:pStyle w:val="TableHeaderCENTER"/>
                  <w:jc w:val="left"/>
                </w:pPr>
              </w:pPrChange>
            </w:pPr>
            <w:ins w:id="450" w:author="Klaus Ehrlich" w:date="2023-07-11T11:32:00Z">
              <w:r w:rsidRPr="00257850">
                <w:lastRenderedPageBreak/>
                <w:t>b)</w:t>
              </w:r>
              <w:r>
                <w:t xml:space="preserve"> </w:t>
              </w:r>
              <w:r w:rsidRPr="00257850">
                <w:t>plans for addressing the applicable space debris mitigation requirements;</w:t>
              </w:r>
            </w:ins>
          </w:p>
          <w:p w14:paraId="6F83896F" w14:textId="77777777" w:rsidR="00C05244" w:rsidRPr="00257850" w:rsidRDefault="00C05244">
            <w:pPr>
              <w:pStyle w:val="TablecellLEFT"/>
              <w:rPr>
                <w:ins w:id="451" w:author="Klaus Ehrlich" w:date="2023-07-11T11:32:00Z"/>
              </w:rPr>
              <w:pPrChange w:id="452" w:author="Klaus Ehrlich" w:date="2023-07-11T11:34:00Z">
                <w:pPr>
                  <w:pStyle w:val="TableHeaderCENTER"/>
                  <w:jc w:val="left"/>
                </w:pPr>
              </w:pPrChange>
            </w:pPr>
            <w:ins w:id="453" w:author="Klaus Ehrlich" w:date="2023-07-11T11:32:00Z">
              <w:r w:rsidRPr="00257850">
                <w:t>c)</w:t>
              </w:r>
              <w:r>
                <w:t xml:space="preserve"> </w:t>
              </w:r>
              <w:r w:rsidRPr="00257850">
                <w:t>the verification and validation means to assess compliance with the applicable space debris mitigation requirements;</w:t>
              </w:r>
            </w:ins>
          </w:p>
          <w:p w14:paraId="243C65A8" w14:textId="77777777" w:rsidR="00C05244" w:rsidRPr="00257850" w:rsidRDefault="00C05244">
            <w:pPr>
              <w:pStyle w:val="TablecellLEFT"/>
              <w:rPr>
                <w:ins w:id="454" w:author="Klaus Ehrlich" w:date="2023-07-11T11:32:00Z"/>
              </w:rPr>
              <w:pPrChange w:id="455" w:author="Klaus Ehrlich" w:date="2023-07-11T11:34:00Z">
                <w:pPr>
                  <w:pStyle w:val="TableHeaderCENTER"/>
                  <w:jc w:val="left"/>
                </w:pPr>
              </w:pPrChange>
            </w:pPr>
            <w:ins w:id="456" w:author="Klaus Ehrlich" w:date="2023-07-11T11:32:00Z">
              <w:r w:rsidRPr="00257850">
                <w:t>d)</w:t>
              </w:r>
              <w:r>
                <w:t xml:space="preserve"> </w:t>
              </w:r>
              <w:r w:rsidRPr="00257850">
                <w:t>a compliance matrix;</w:t>
              </w:r>
            </w:ins>
          </w:p>
          <w:p w14:paraId="3C149B19" w14:textId="32C9F7B9" w:rsidR="00C05244" w:rsidRPr="00257850" w:rsidRDefault="00C05244">
            <w:pPr>
              <w:pStyle w:val="TablecellLEFT"/>
              <w:rPr>
                <w:ins w:id="457" w:author="Klaus Ehrlich" w:date="2023-07-11T11:32:00Z"/>
              </w:rPr>
              <w:pPrChange w:id="458" w:author="Klaus Ehrlich" w:date="2023-07-11T11:34:00Z">
                <w:pPr>
                  <w:pStyle w:val="TableHeaderCENTER"/>
                  <w:jc w:val="left"/>
                </w:pPr>
              </w:pPrChange>
            </w:pPr>
            <w:ins w:id="459" w:author="Klaus Ehrlich" w:date="2023-07-11T11:32:00Z">
              <w:r w:rsidRPr="00257850">
                <w:t>e)</w:t>
              </w:r>
              <w:r>
                <w:t xml:space="preserve"> </w:t>
              </w:r>
              <w:r w:rsidRPr="00257850">
                <w:t>justifications for non-compliance, including risk trade-offs for each non-compliance;</w:t>
              </w:r>
            </w:ins>
          </w:p>
          <w:p w14:paraId="7D8EE957" w14:textId="77777777" w:rsidR="00C05244" w:rsidRPr="00C05244" w:rsidRDefault="00C05244">
            <w:pPr>
              <w:pStyle w:val="TablecellLEFT"/>
              <w:rPr>
                <w:ins w:id="460" w:author="Klaus Ehrlich" w:date="2023-07-11T11:32:00Z"/>
                <w:u w:val="single"/>
                <w:rPrChange w:id="461" w:author="Klaus Ehrlich" w:date="2023-07-11T11:34:00Z">
                  <w:rPr>
                    <w:ins w:id="462" w:author="Klaus Ehrlich" w:date="2023-07-11T11:32:00Z"/>
                  </w:rPr>
                </w:rPrChange>
              </w:rPr>
              <w:pPrChange w:id="463" w:author="Klaus Ehrlich" w:date="2023-07-11T11:34:00Z">
                <w:pPr>
                  <w:pStyle w:val="TableHeaderCENTER"/>
                  <w:jc w:val="left"/>
                </w:pPr>
              </w:pPrChange>
            </w:pPr>
            <w:bookmarkStart w:id="464" w:name="_Hlk142404416"/>
            <w:ins w:id="465" w:author="Klaus Ehrlich" w:date="2023-07-11T11:32:00Z">
              <w:r w:rsidRPr="00C05244">
                <w:rPr>
                  <w:u w:val="single"/>
                  <w:rPrChange w:id="466" w:author="Klaus Ehrlich" w:date="2023-07-11T11:34:00Z">
                    <w:rPr>
                      <w:b w:val="0"/>
                    </w:rPr>
                  </w:rPrChange>
                </w:rPr>
                <w:t>f) a justification for the selection of the disposal option.</w:t>
              </w:r>
            </w:ins>
          </w:p>
          <w:bookmarkEnd w:id="464"/>
          <w:p w14:paraId="23BED473" w14:textId="6E9AB7F2" w:rsidR="00C05244" w:rsidRPr="00C05244" w:rsidRDefault="00C05244" w:rsidP="00C05244">
            <w:pPr>
              <w:pStyle w:val="TablecellLEFT"/>
              <w:rPr>
                <w:ins w:id="467" w:author="Klaus Ehrlich" w:date="2023-07-11T11:32:00Z"/>
                <w:u w:val="single"/>
              </w:rPr>
            </w:pPr>
            <w:ins w:id="468" w:author="Klaus Ehrlich" w:date="2023-07-11T11:32:00Z">
              <w:r w:rsidRPr="005C1544">
                <w:t>NOTE The listed contents of the SDMP include specific requirements, methods, tools and guidelines for which either detailed verification and validation means are not specified, or a risk assessment is required but a threshold is not specified. These are set by the approving agent dealing with requirements in the SDMP.</w:t>
              </w:r>
            </w:ins>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AE8FFD7" w14:textId="408FBD2B" w:rsidR="00C05244" w:rsidRPr="002D65C4" w:rsidRDefault="00C05244" w:rsidP="00C05244">
            <w:pPr>
              <w:pStyle w:val="TablecellLEFT"/>
              <w:rPr>
                <w:ins w:id="469" w:author="Klaus Ehrlich" w:date="2023-07-11T11:32:00Z"/>
              </w:rPr>
            </w:pPr>
            <w:ins w:id="470" w:author="Klaus Ehrlich" w:date="2023-07-11T11:32:00Z">
              <w:r w:rsidRPr="003A43C6">
                <w:lastRenderedPageBreak/>
                <w:t xml:space="preserve">To add a clause </w:t>
              </w:r>
              <w:r>
                <w:t>asking for the justification for the disposal option selection</w:t>
              </w:r>
            </w:ins>
          </w:p>
        </w:tc>
        <w:tc>
          <w:tcPr>
            <w:tcW w:w="4081" w:type="dxa"/>
            <w:tcBorders>
              <w:top w:val="single" w:sz="4" w:space="0" w:color="auto"/>
              <w:left w:val="single" w:sz="4" w:space="0" w:color="auto"/>
              <w:bottom w:val="single" w:sz="4" w:space="0" w:color="auto"/>
              <w:right w:val="single" w:sz="4" w:space="0" w:color="auto"/>
            </w:tcBorders>
            <w:shd w:val="clear" w:color="auto" w:fill="auto"/>
          </w:tcPr>
          <w:p w14:paraId="6558F701" w14:textId="77777777" w:rsidR="00C05244" w:rsidRPr="003A43C6" w:rsidRDefault="00C05244">
            <w:pPr>
              <w:pStyle w:val="TablecellLEFT"/>
              <w:rPr>
                <w:ins w:id="471" w:author="Klaus Ehrlich" w:date="2023-07-11T11:32:00Z"/>
              </w:rPr>
              <w:pPrChange w:id="472" w:author="Klaus Ehrlich" w:date="2023-07-11T11:33:00Z">
                <w:pPr>
                  <w:pStyle w:val="TableHeaderCENTER"/>
                  <w:jc w:val="left"/>
                </w:pPr>
              </w:pPrChange>
            </w:pPr>
            <w:ins w:id="473" w:author="Klaus Ehrlich" w:date="2023-07-11T11:32:00Z">
              <w:r w:rsidRPr="003A43C6">
                <w:t>As a minimum, the SDMP shall contain the following:</w:t>
              </w:r>
            </w:ins>
          </w:p>
          <w:p w14:paraId="2108E025" w14:textId="77777777" w:rsidR="00C05244" w:rsidRPr="003A43C6" w:rsidRDefault="00C05244">
            <w:pPr>
              <w:pStyle w:val="TablecellLEFT"/>
              <w:rPr>
                <w:ins w:id="474" w:author="Klaus Ehrlich" w:date="2023-07-11T11:32:00Z"/>
              </w:rPr>
              <w:pPrChange w:id="475" w:author="Klaus Ehrlich" w:date="2023-07-11T11:33:00Z">
                <w:pPr>
                  <w:pStyle w:val="TableHeaderCENTER"/>
                  <w:jc w:val="left"/>
                </w:pPr>
              </w:pPrChange>
            </w:pPr>
            <w:ins w:id="476" w:author="Klaus Ehrlich" w:date="2023-07-11T11:32:00Z">
              <w:r w:rsidRPr="003A43C6">
                <w:t>a) the applicable space debris mitigation requirements;</w:t>
              </w:r>
            </w:ins>
          </w:p>
          <w:p w14:paraId="6C8BABCD" w14:textId="77777777" w:rsidR="00C05244" w:rsidRPr="003A43C6" w:rsidRDefault="00C05244">
            <w:pPr>
              <w:pStyle w:val="TablecellLEFT"/>
              <w:rPr>
                <w:ins w:id="477" w:author="Klaus Ehrlich" w:date="2023-07-11T11:32:00Z"/>
              </w:rPr>
              <w:pPrChange w:id="478" w:author="Klaus Ehrlich" w:date="2023-07-11T11:33:00Z">
                <w:pPr>
                  <w:pStyle w:val="TableHeaderCENTER"/>
                  <w:jc w:val="left"/>
                </w:pPr>
              </w:pPrChange>
            </w:pPr>
            <w:ins w:id="479" w:author="Klaus Ehrlich" w:date="2023-07-11T11:32:00Z">
              <w:r w:rsidRPr="003A43C6">
                <w:lastRenderedPageBreak/>
                <w:t>b) plans for addressing the applicable space debris mitigation requirements;</w:t>
              </w:r>
            </w:ins>
          </w:p>
          <w:p w14:paraId="454AD8CD" w14:textId="77777777" w:rsidR="00C05244" w:rsidRPr="003A43C6" w:rsidRDefault="00C05244">
            <w:pPr>
              <w:pStyle w:val="TablecellLEFT"/>
              <w:rPr>
                <w:ins w:id="480" w:author="Klaus Ehrlich" w:date="2023-07-11T11:32:00Z"/>
              </w:rPr>
              <w:pPrChange w:id="481" w:author="Klaus Ehrlich" w:date="2023-07-11T11:33:00Z">
                <w:pPr>
                  <w:pStyle w:val="TableHeaderCENTER"/>
                  <w:jc w:val="left"/>
                </w:pPr>
              </w:pPrChange>
            </w:pPr>
            <w:ins w:id="482" w:author="Klaus Ehrlich" w:date="2023-07-11T11:32:00Z">
              <w:r w:rsidRPr="003A43C6">
                <w:t>c) the verification and validation means to assess compliance with the applicable space debris</w:t>
              </w:r>
              <w:r>
                <w:t xml:space="preserve"> </w:t>
              </w:r>
              <w:r w:rsidRPr="003A43C6">
                <w:t>mitigation requirements;</w:t>
              </w:r>
            </w:ins>
          </w:p>
          <w:p w14:paraId="636BF7BA" w14:textId="77777777" w:rsidR="00C05244" w:rsidRPr="003A43C6" w:rsidRDefault="00C05244">
            <w:pPr>
              <w:pStyle w:val="TablecellLEFT"/>
              <w:rPr>
                <w:ins w:id="483" w:author="Klaus Ehrlich" w:date="2023-07-11T11:32:00Z"/>
              </w:rPr>
              <w:pPrChange w:id="484" w:author="Klaus Ehrlich" w:date="2023-07-11T11:33:00Z">
                <w:pPr>
                  <w:pStyle w:val="TableHeaderCENTER"/>
                  <w:jc w:val="left"/>
                </w:pPr>
              </w:pPrChange>
            </w:pPr>
            <w:ins w:id="485" w:author="Klaus Ehrlich" w:date="2023-07-11T11:32:00Z">
              <w:r w:rsidRPr="003A43C6">
                <w:t>d) a compliance matrix;</w:t>
              </w:r>
            </w:ins>
          </w:p>
          <w:p w14:paraId="400B90CF" w14:textId="77777777" w:rsidR="00C05244" w:rsidRDefault="00C05244">
            <w:pPr>
              <w:pStyle w:val="TablecellLEFT"/>
              <w:rPr>
                <w:ins w:id="486" w:author="Klaus Ehrlich" w:date="2023-07-11T11:32:00Z"/>
              </w:rPr>
              <w:pPrChange w:id="487" w:author="Klaus Ehrlich" w:date="2023-07-11T11:33:00Z">
                <w:pPr>
                  <w:pStyle w:val="TableHeaderCENTER"/>
                  <w:jc w:val="left"/>
                </w:pPr>
              </w:pPrChange>
            </w:pPr>
            <w:ins w:id="488" w:author="Klaus Ehrlich" w:date="2023-07-11T11:32:00Z">
              <w:r w:rsidRPr="003A43C6">
                <w:t>e) justifications for non-compliance, including risk trade-offs for each non-compliance.</w:t>
              </w:r>
            </w:ins>
          </w:p>
          <w:p w14:paraId="07ABC090" w14:textId="16BF20CE" w:rsidR="00C05244" w:rsidRPr="00435C42" w:rsidRDefault="00C05244" w:rsidP="00C05244">
            <w:pPr>
              <w:pStyle w:val="TablecellLEFT"/>
              <w:rPr>
                <w:ins w:id="489" w:author="Klaus Ehrlich" w:date="2023-07-11T11:32:00Z"/>
              </w:rPr>
            </w:pPr>
            <w:ins w:id="490" w:author="Klaus Ehrlich" w:date="2023-07-11T11:32:00Z">
              <w:r w:rsidRPr="005C1544">
                <w:t>NOTE The listed contents of the SDMP include specific requirements, methods, tools and guidelines for which either detailed verification and validation means are not specified, or a risk assessment is required but a threshold is not specified. These are set by the approving agent dealing with requirements in the SDMP.</w:t>
              </w:r>
            </w:ins>
          </w:p>
        </w:tc>
      </w:tr>
    </w:tbl>
    <w:p w14:paraId="30BD3273" w14:textId="1ABBE527" w:rsidR="00787149" w:rsidRDefault="00787149" w:rsidP="00891F70">
      <w:pPr>
        <w:pStyle w:val="paragraph"/>
        <w:ind w:left="0"/>
      </w:pPr>
    </w:p>
    <w:sectPr w:rsidR="00787149" w:rsidSect="002132D3">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C901E" w14:textId="77777777" w:rsidR="00010473" w:rsidRDefault="00010473">
      <w:r>
        <w:separator/>
      </w:r>
    </w:p>
  </w:endnote>
  <w:endnote w:type="continuationSeparator" w:id="0">
    <w:p w14:paraId="3772DFB7" w14:textId="77777777" w:rsidR="00010473" w:rsidRDefault="0001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9DCA" w14:textId="55B1BB7B" w:rsidR="00BC16AB" w:rsidRDefault="00BC16AB"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787149">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CF86" w14:textId="77777777" w:rsidR="00010473" w:rsidRDefault="00010473">
      <w:r>
        <w:separator/>
      </w:r>
    </w:p>
  </w:footnote>
  <w:footnote w:type="continuationSeparator" w:id="0">
    <w:p w14:paraId="0A12FB3D" w14:textId="77777777" w:rsidR="00010473" w:rsidRDefault="0001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187F" w14:textId="1E1C1681" w:rsidR="00BC16AB" w:rsidRPr="00AB0D13" w:rsidRDefault="00B77F32" w:rsidP="00147AE0">
    <w:pPr>
      <w:pStyle w:val="Header"/>
      <w:rPr>
        <w:noProof/>
      </w:rPr>
    </w:pPr>
    <w:r>
      <w:rPr>
        <w:noProof/>
      </w:rPr>
      <w:drawing>
        <wp:anchor distT="0" distB="0" distL="114300" distR="114300" simplePos="0" relativeHeight="251657728" behindDoc="0" locked="0" layoutInCell="1" allowOverlap="0" wp14:anchorId="76F097E7" wp14:editId="7E9A6EC3">
          <wp:simplePos x="0" y="0"/>
          <wp:positionH relativeFrom="column">
            <wp:posOffset>3175</wp:posOffset>
          </wp:positionH>
          <wp:positionV relativeFrom="paragraph">
            <wp:posOffset>-19050</wp:posOffset>
          </wp:positionV>
          <wp:extent cx="1085850" cy="381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6AB">
      <w:rPr>
        <w:noProof/>
      </w:rPr>
      <w:fldChar w:fldCharType="begin"/>
    </w:r>
    <w:r w:rsidR="00BC16AB" w:rsidRPr="00AB0D13">
      <w:rPr>
        <w:noProof/>
      </w:rPr>
      <w:instrText xml:space="preserve"> DOCPROPERTY  "ECSS Standard Number"  \* MERGEFORMAT </w:instrText>
    </w:r>
    <w:r w:rsidR="00BC16AB">
      <w:rPr>
        <w:noProof/>
      </w:rPr>
      <w:fldChar w:fldCharType="separate"/>
    </w:r>
    <w:r w:rsidR="003229E6">
      <w:rPr>
        <w:noProof/>
      </w:rPr>
      <w:t>ECSS-U-AS-10C Rev.2</w:t>
    </w:r>
    <w:r w:rsidR="00BC16AB">
      <w:rPr>
        <w:noProof/>
      </w:rPr>
      <w:fldChar w:fldCharType="end"/>
    </w:r>
  </w:p>
  <w:p w14:paraId="293F9362" w14:textId="61F987A8" w:rsidR="00BC16AB" w:rsidRPr="00A05101" w:rsidRDefault="00BC16AB" w:rsidP="00BC16AB">
    <w:pPr>
      <w:pStyle w:val="Header"/>
      <w:rPr>
        <w:lang w:val="de-DE"/>
      </w:rPr>
    </w:pPr>
    <w:r>
      <w:fldChar w:fldCharType="begin"/>
    </w:r>
    <w:r w:rsidRPr="00FD038E">
      <w:rPr>
        <w:lang w:val="en-US"/>
      </w:rPr>
      <w:instrText xml:space="preserve"> DOCPROPERTY  "ECSS Standard Issue Date"  \* MERGEFORMAT </w:instrText>
    </w:r>
    <w:r>
      <w:fldChar w:fldCharType="separate"/>
    </w:r>
    <w:r w:rsidR="003229E6">
      <w:rPr>
        <w:lang w:val="en-US"/>
      </w:rPr>
      <w:t>9 February 2024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9154" w14:textId="735009B5" w:rsidR="00BC16AB" w:rsidRDefault="00BC16AB"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3229E6">
      <w:rPr>
        <w:noProof/>
      </w:rPr>
      <w:t>ECSS-U-AS-10C Rev.2</w:t>
    </w:r>
    <w:r>
      <w:rPr>
        <w:noProof/>
      </w:rPr>
      <w:fldChar w:fldCharType="end"/>
    </w:r>
  </w:p>
  <w:p w14:paraId="011619B0" w14:textId="7EA4ED17" w:rsidR="00BC16AB" w:rsidRDefault="004443FF" w:rsidP="00787A85">
    <w:pPr>
      <w:pStyle w:val="DocumentDate"/>
    </w:pPr>
    <w:fldSimple w:instr=" DOCPROPERTY  &quot;ECSS Standard Issue Date&quot;  \* MERGEFORMAT ">
      <w:r w:rsidR="003229E6">
        <w:t>9 February 2024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66A2E"/>
    <w:multiLevelType w:val="hybridMultilevel"/>
    <w:tmpl w:val="6AB4F056"/>
    <w:lvl w:ilvl="0" w:tplc="6D803400">
      <w:start w:val="7"/>
      <w:numFmt w:val="bullet"/>
      <w:lvlText w:val="-"/>
      <w:lvlJc w:val="left"/>
      <w:pPr>
        <w:ind w:left="360" w:hanging="360"/>
      </w:pPr>
      <w:rPr>
        <w:rFonts w:ascii="Palatino Linotype" w:eastAsia="Times New Roman" w:hAnsi="Palatino Linotyp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5"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CaptionAnnexTable"/>
      <w:suff w:val="nothing"/>
      <w:lvlText w:val="Table %1-%9"/>
      <w:lvlJc w:val="left"/>
      <w:pPr>
        <w:ind w:left="3686" w:hanging="567"/>
      </w:pPr>
      <w:rPr>
        <w:rFonts w:hint="default"/>
      </w:rPr>
    </w:lvl>
  </w:abstractNum>
  <w:abstractNum w:abstractNumId="8"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9"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0"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15:restartNumberingAfterBreak="0">
    <w:nsid w:val="3C43088F"/>
    <w:multiLevelType w:val="hybridMultilevel"/>
    <w:tmpl w:val="F9083B54"/>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2"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3B35409"/>
    <w:multiLevelType w:val="hybridMultilevel"/>
    <w:tmpl w:val="1F263D88"/>
    <w:lvl w:ilvl="0" w:tplc="18C0BBE6">
      <w:start w:val="1"/>
      <w:numFmt w:val="bullet"/>
      <w:pStyle w:val="TabelcellBu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1" w15:restartNumberingAfterBreak="0">
    <w:nsid w:val="6E451AA4"/>
    <w:multiLevelType w:val="hybridMultilevel"/>
    <w:tmpl w:val="74382D2A"/>
    <w:lvl w:ilvl="0" w:tplc="49EAF078">
      <w:start w:val="1"/>
      <w:numFmt w:val="decimal"/>
      <w:pStyle w:val="References"/>
      <w:lvlText w:val="[%1]"/>
      <w:lvlJc w:val="left"/>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16cid:durableId="503013507">
    <w:abstractNumId w:val="6"/>
  </w:num>
  <w:num w:numId="2" w16cid:durableId="814564441">
    <w:abstractNumId w:val="17"/>
  </w:num>
  <w:num w:numId="3" w16cid:durableId="1614089822">
    <w:abstractNumId w:val="15"/>
  </w:num>
  <w:num w:numId="4" w16cid:durableId="1401706147">
    <w:abstractNumId w:val="21"/>
  </w:num>
  <w:num w:numId="5" w16cid:durableId="312606907">
    <w:abstractNumId w:val="0"/>
  </w:num>
  <w:num w:numId="6" w16cid:durableId="128255194">
    <w:abstractNumId w:val="5"/>
  </w:num>
  <w:num w:numId="7" w16cid:durableId="1127702411">
    <w:abstractNumId w:val="14"/>
  </w:num>
  <w:num w:numId="8" w16cid:durableId="1933317079">
    <w:abstractNumId w:val="18"/>
  </w:num>
  <w:num w:numId="9" w16cid:durableId="708261739">
    <w:abstractNumId w:val="12"/>
  </w:num>
  <w:num w:numId="10" w16cid:durableId="205083709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898595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213883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815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457873">
    <w:abstractNumId w:val="19"/>
  </w:num>
  <w:num w:numId="15" w16cid:durableId="21110781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2882870">
    <w:abstractNumId w:val="4"/>
  </w:num>
  <w:num w:numId="17" w16cid:durableId="430974553">
    <w:abstractNumId w:val="13"/>
  </w:num>
  <w:num w:numId="18" w16cid:durableId="1938781603">
    <w:abstractNumId w:val="9"/>
  </w:num>
  <w:num w:numId="19" w16cid:durableId="1135217511">
    <w:abstractNumId w:val="8"/>
  </w:num>
  <w:num w:numId="20" w16cid:durableId="2065059388">
    <w:abstractNumId w:val="7"/>
  </w:num>
  <w:num w:numId="21" w16cid:durableId="1766488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3016006">
    <w:abstractNumId w:val="2"/>
  </w:num>
  <w:num w:numId="23" w16cid:durableId="1531994708">
    <w:abstractNumId w:val="10"/>
  </w:num>
  <w:num w:numId="24" w16cid:durableId="29648889">
    <w:abstractNumId w:val="22"/>
  </w:num>
  <w:num w:numId="25" w16cid:durableId="937635670">
    <w:abstractNumId w:val="20"/>
  </w:num>
  <w:num w:numId="26" w16cid:durableId="2029521961">
    <w:abstractNumId w:val="3"/>
  </w:num>
  <w:num w:numId="27" w16cid:durableId="1615210535">
    <w:abstractNumId w:val="11"/>
  </w:num>
  <w:num w:numId="28" w16cid:durableId="1112823967">
    <w:abstractNumId w:val="1"/>
  </w:num>
  <w:num w:numId="29" w16cid:durableId="1808089249">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Ehrlich">
    <w15:presenceInfo w15:providerId="AD" w15:userId="S::Klaus.Ehrlich@esa.int::4099be7a-f5e1-4ebe-9a4f-9081a7c16f37"/>
  </w15:person>
  <w15:person w15:author="DESTEFANIS Roberto">
    <w15:presenceInfo w15:providerId="None" w15:userId="DESTEFANIS Rober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xRRypwSewi4mtCjgAuqIv3pKE+zqk04ouMg790aw+KG2eodaE8pD1qBC2TPwheDhUZS62thNRbFvXbOCCdppGw==" w:salt="m9wujbprtegSxbawH2M/C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39"/>
    <w:rsid w:val="000014F9"/>
    <w:rsid w:val="0000312E"/>
    <w:rsid w:val="00004523"/>
    <w:rsid w:val="00010473"/>
    <w:rsid w:val="00015FED"/>
    <w:rsid w:val="000209C2"/>
    <w:rsid w:val="00024456"/>
    <w:rsid w:val="0002653C"/>
    <w:rsid w:val="000337A1"/>
    <w:rsid w:val="00035717"/>
    <w:rsid w:val="00043C38"/>
    <w:rsid w:val="00046521"/>
    <w:rsid w:val="00047719"/>
    <w:rsid w:val="00047E94"/>
    <w:rsid w:val="0005172E"/>
    <w:rsid w:val="0005513A"/>
    <w:rsid w:val="000619E2"/>
    <w:rsid w:val="0006432D"/>
    <w:rsid w:val="0006435A"/>
    <w:rsid w:val="0006655D"/>
    <w:rsid w:val="0007095F"/>
    <w:rsid w:val="00071AE2"/>
    <w:rsid w:val="00073FDC"/>
    <w:rsid w:val="00074DA6"/>
    <w:rsid w:val="00077B8B"/>
    <w:rsid w:val="000810E3"/>
    <w:rsid w:val="00084590"/>
    <w:rsid w:val="0009296F"/>
    <w:rsid w:val="000A38DE"/>
    <w:rsid w:val="000A4511"/>
    <w:rsid w:val="000B11C2"/>
    <w:rsid w:val="000B41CD"/>
    <w:rsid w:val="000B6C45"/>
    <w:rsid w:val="000B7288"/>
    <w:rsid w:val="000B7C00"/>
    <w:rsid w:val="000C2789"/>
    <w:rsid w:val="000C48EE"/>
    <w:rsid w:val="000C7838"/>
    <w:rsid w:val="000D3763"/>
    <w:rsid w:val="000D639C"/>
    <w:rsid w:val="000D6C1D"/>
    <w:rsid w:val="000E292F"/>
    <w:rsid w:val="000E3326"/>
    <w:rsid w:val="000E73E7"/>
    <w:rsid w:val="000E7906"/>
    <w:rsid w:val="000E7991"/>
    <w:rsid w:val="000F7F6E"/>
    <w:rsid w:val="00101429"/>
    <w:rsid w:val="0010307E"/>
    <w:rsid w:val="00104464"/>
    <w:rsid w:val="00106F83"/>
    <w:rsid w:val="00107F80"/>
    <w:rsid w:val="00110124"/>
    <w:rsid w:val="00120809"/>
    <w:rsid w:val="00123E41"/>
    <w:rsid w:val="00127EE4"/>
    <w:rsid w:val="001407E4"/>
    <w:rsid w:val="00141247"/>
    <w:rsid w:val="00141264"/>
    <w:rsid w:val="00147AE0"/>
    <w:rsid w:val="00157F96"/>
    <w:rsid w:val="00163AAD"/>
    <w:rsid w:val="00166673"/>
    <w:rsid w:val="001702C7"/>
    <w:rsid w:val="001706BD"/>
    <w:rsid w:val="0017336E"/>
    <w:rsid w:val="00174B4C"/>
    <w:rsid w:val="00176190"/>
    <w:rsid w:val="001761EA"/>
    <w:rsid w:val="00191FC4"/>
    <w:rsid w:val="00192477"/>
    <w:rsid w:val="00194795"/>
    <w:rsid w:val="00194C9F"/>
    <w:rsid w:val="00197091"/>
    <w:rsid w:val="001A79B8"/>
    <w:rsid w:val="001B286F"/>
    <w:rsid w:val="001B6381"/>
    <w:rsid w:val="001C247C"/>
    <w:rsid w:val="001C3FA2"/>
    <w:rsid w:val="001C44D0"/>
    <w:rsid w:val="001D383F"/>
    <w:rsid w:val="001D5CA3"/>
    <w:rsid w:val="001E3DCA"/>
    <w:rsid w:val="001F01CB"/>
    <w:rsid w:val="001F46E7"/>
    <w:rsid w:val="001F47AD"/>
    <w:rsid w:val="001F51B7"/>
    <w:rsid w:val="001F7436"/>
    <w:rsid w:val="001F796C"/>
    <w:rsid w:val="0020063D"/>
    <w:rsid w:val="00203B39"/>
    <w:rsid w:val="00207485"/>
    <w:rsid w:val="002103D1"/>
    <w:rsid w:val="00211B77"/>
    <w:rsid w:val="00212CCF"/>
    <w:rsid w:val="002132D3"/>
    <w:rsid w:val="00227D7A"/>
    <w:rsid w:val="00231A42"/>
    <w:rsid w:val="00243611"/>
    <w:rsid w:val="002458B4"/>
    <w:rsid w:val="002554DD"/>
    <w:rsid w:val="00255A93"/>
    <w:rsid w:val="00255E17"/>
    <w:rsid w:val="00260DAD"/>
    <w:rsid w:val="002671B6"/>
    <w:rsid w:val="00270146"/>
    <w:rsid w:val="00270A25"/>
    <w:rsid w:val="0027247F"/>
    <w:rsid w:val="00272AE0"/>
    <w:rsid w:val="00272EFB"/>
    <w:rsid w:val="0027420B"/>
    <w:rsid w:val="00285066"/>
    <w:rsid w:val="0028672A"/>
    <w:rsid w:val="002867E4"/>
    <w:rsid w:val="002878A2"/>
    <w:rsid w:val="00292FEC"/>
    <w:rsid w:val="002933BE"/>
    <w:rsid w:val="00294C0C"/>
    <w:rsid w:val="00297107"/>
    <w:rsid w:val="002A4A3C"/>
    <w:rsid w:val="002B45D9"/>
    <w:rsid w:val="002C15A4"/>
    <w:rsid w:val="002C19F3"/>
    <w:rsid w:val="002C232A"/>
    <w:rsid w:val="002C4F9F"/>
    <w:rsid w:val="002D18AE"/>
    <w:rsid w:val="002D46B7"/>
    <w:rsid w:val="002D586E"/>
    <w:rsid w:val="002D632F"/>
    <w:rsid w:val="002D7DD2"/>
    <w:rsid w:val="002D7E8F"/>
    <w:rsid w:val="002F014B"/>
    <w:rsid w:val="002F06F6"/>
    <w:rsid w:val="002F146B"/>
    <w:rsid w:val="002F5808"/>
    <w:rsid w:val="002F662C"/>
    <w:rsid w:val="002F6E23"/>
    <w:rsid w:val="00301AC2"/>
    <w:rsid w:val="00301B6D"/>
    <w:rsid w:val="003029DA"/>
    <w:rsid w:val="00302F48"/>
    <w:rsid w:val="00304A25"/>
    <w:rsid w:val="00310188"/>
    <w:rsid w:val="0031227B"/>
    <w:rsid w:val="00315C56"/>
    <w:rsid w:val="00317F8D"/>
    <w:rsid w:val="00321C9D"/>
    <w:rsid w:val="00321F95"/>
    <w:rsid w:val="003229E6"/>
    <w:rsid w:val="00336EF9"/>
    <w:rsid w:val="0034114E"/>
    <w:rsid w:val="00341C8F"/>
    <w:rsid w:val="00343AE5"/>
    <w:rsid w:val="00350FB2"/>
    <w:rsid w:val="0035143B"/>
    <w:rsid w:val="003544BC"/>
    <w:rsid w:val="0035581F"/>
    <w:rsid w:val="0035706B"/>
    <w:rsid w:val="003600D5"/>
    <w:rsid w:val="00360EDB"/>
    <w:rsid w:val="00363939"/>
    <w:rsid w:val="00364196"/>
    <w:rsid w:val="0036463A"/>
    <w:rsid w:val="00365F0A"/>
    <w:rsid w:val="003665E4"/>
    <w:rsid w:val="00382C05"/>
    <w:rsid w:val="003841F6"/>
    <w:rsid w:val="0039289E"/>
    <w:rsid w:val="00394452"/>
    <w:rsid w:val="0039455A"/>
    <w:rsid w:val="003A0BD6"/>
    <w:rsid w:val="003A373C"/>
    <w:rsid w:val="003A6BCD"/>
    <w:rsid w:val="003B01A7"/>
    <w:rsid w:val="003B2A52"/>
    <w:rsid w:val="003B3CAA"/>
    <w:rsid w:val="003C02BB"/>
    <w:rsid w:val="003C2FC7"/>
    <w:rsid w:val="003C65D6"/>
    <w:rsid w:val="003C7207"/>
    <w:rsid w:val="003D1D1A"/>
    <w:rsid w:val="003D5056"/>
    <w:rsid w:val="003D6E99"/>
    <w:rsid w:val="003E1191"/>
    <w:rsid w:val="003E6186"/>
    <w:rsid w:val="003F1B14"/>
    <w:rsid w:val="003F300F"/>
    <w:rsid w:val="003F3311"/>
    <w:rsid w:val="003F4177"/>
    <w:rsid w:val="00400D7E"/>
    <w:rsid w:val="0040122E"/>
    <w:rsid w:val="00406FB8"/>
    <w:rsid w:val="00410605"/>
    <w:rsid w:val="00411A39"/>
    <w:rsid w:val="00412151"/>
    <w:rsid w:val="004138A8"/>
    <w:rsid w:val="00414A4D"/>
    <w:rsid w:val="00414F89"/>
    <w:rsid w:val="00415C4A"/>
    <w:rsid w:val="0042269E"/>
    <w:rsid w:val="004260C3"/>
    <w:rsid w:val="00426C2A"/>
    <w:rsid w:val="00432726"/>
    <w:rsid w:val="0044033C"/>
    <w:rsid w:val="0044148F"/>
    <w:rsid w:val="004443FF"/>
    <w:rsid w:val="00445049"/>
    <w:rsid w:val="004541B0"/>
    <w:rsid w:val="004613F8"/>
    <w:rsid w:val="00473960"/>
    <w:rsid w:val="00480C53"/>
    <w:rsid w:val="0048222B"/>
    <w:rsid w:val="00483F36"/>
    <w:rsid w:val="0049309D"/>
    <w:rsid w:val="0049434C"/>
    <w:rsid w:val="004970E8"/>
    <w:rsid w:val="004A1861"/>
    <w:rsid w:val="004A2E8E"/>
    <w:rsid w:val="004A439A"/>
    <w:rsid w:val="004A494F"/>
    <w:rsid w:val="004A7686"/>
    <w:rsid w:val="004B32BF"/>
    <w:rsid w:val="004B5A8E"/>
    <w:rsid w:val="004B7826"/>
    <w:rsid w:val="004C2E5A"/>
    <w:rsid w:val="004C5391"/>
    <w:rsid w:val="004C62E5"/>
    <w:rsid w:val="004C6FDD"/>
    <w:rsid w:val="004D169F"/>
    <w:rsid w:val="004D3381"/>
    <w:rsid w:val="004D39A5"/>
    <w:rsid w:val="004D404A"/>
    <w:rsid w:val="004E2656"/>
    <w:rsid w:val="004E2B32"/>
    <w:rsid w:val="004E4EDC"/>
    <w:rsid w:val="004E4F0A"/>
    <w:rsid w:val="004E517F"/>
    <w:rsid w:val="004E5530"/>
    <w:rsid w:val="004E639E"/>
    <w:rsid w:val="004E7680"/>
    <w:rsid w:val="004F72D5"/>
    <w:rsid w:val="004F7FAB"/>
    <w:rsid w:val="00505581"/>
    <w:rsid w:val="005077E9"/>
    <w:rsid w:val="005104A6"/>
    <w:rsid w:val="005157DE"/>
    <w:rsid w:val="005168BF"/>
    <w:rsid w:val="00521C0E"/>
    <w:rsid w:val="005247F1"/>
    <w:rsid w:val="005254CE"/>
    <w:rsid w:val="005275F5"/>
    <w:rsid w:val="00530524"/>
    <w:rsid w:val="00537FA3"/>
    <w:rsid w:val="00540C40"/>
    <w:rsid w:val="00542FCD"/>
    <w:rsid w:val="005448D8"/>
    <w:rsid w:val="005466BC"/>
    <w:rsid w:val="00546F28"/>
    <w:rsid w:val="00546F6D"/>
    <w:rsid w:val="00550E6E"/>
    <w:rsid w:val="005525CE"/>
    <w:rsid w:val="00555448"/>
    <w:rsid w:val="00566B0F"/>
    <w:rsid w:val="0056773E"/>
    <w:rsid w:val="005705F4"/>
    <w:rsid w:val="005751AF"/>
    <w:rsid w:val="0058293F"/>
    <w:rsid w:val="005842CA"/>
    <w:rsid w:val="0058434C"/>
    <w:rsid w:val="005844D2"/>
    <w:rsid w:val="005850CC"/>
    <w:rsid w:val="00585F48"/>
    <w:rsid w:val="00595A4E"/>
    <w:rsid w:val="005A3387"/>
    <w:rsid w:val="005A54A2"/>
    <w:rsid w:val="005A61C6"/>
    <w:rsid w:val="005B29FE"/>
    <w:rsid w:val="005B65C0"/>
    <w:rsid w:val="005C3A18"/>
    <w:rsid w:val="005D151B"/>
    <w:rsid w:val="005D3B81"/>
    <w:rsid w:val="005D5CB5"/>
    <w:rsid w:val="005D61A1"/>
    <w:rsid w:val="005D6AFA"/>
    <w:rsid w:val="005D722B"/>
    <w:rsid w:val="005E5CA4"/>
    <w:rsid w:val="005F3996"/>
    <w:rsid w:val="005F3D77"/>
    <w:rsid w:val="005F6DFF"/>
    <w:rsid w:val="005F72F4"/>
    <w:rsid w:val="005F7319"/>
    <w:rsid w:val="006023BE"/>
    <w:rsid w:val="00602B5F"/>
    <w:rsid w:val="00604749"/>
    <w:rsid w:val="00605225"/>
    <w:rsid w:val="006054D9"/>
    <w:rsid w:val="006072A3"/>
    <w:rsid w:val="006072F4"/>
    <w:rsid w:val="00613439"/>
    <w:rsid w:val="006140F4"/>
    <w:rsid w:val="00621167"/>
    <w:rsid w:val="006254D6"/>
    <w:rsid w:val="0063067C"/>
    <w:rsid w:val="00630F7D"/>
    <w:rsid w:val="00640582"/>
    <w:rsid w:val="00643287"/>
    <w:rsid w:val="00643BD4"/>
    <w:rsid w:val="00645C80"/>
    <w:rsid w:val="00647180"/>
    <w:rsid w:val="006526F7"/>
    <w:rsid w:val="00653B1A"/>
    <w:rsid w:val="00660065"/>
    <w:rsid w:val="0066286B"/>
    <w:rsid w:val="00670FAE"/>
    <w:rsid w:val="00671A27"/>
    <w:rsid w:val="006722B1"/>
    <w:rsid w:val="0067410C"/>
    <w:rsid w:val="00681322"/>
    <w:rsid w:val="006940B3"/>
    <w:rsid w:val="006962D4"/>
    <w:rsid w:val="006A6A62"/>
    <w:rsid w:val="006B79C0"/>
    <w:rsid w:val="006C0EE6"/>
    <w:rsid w:val="006C68C5"/>
    <w:rsid w:val="006C70CB"/>
    <w:rsid w:val="006D0468"/>
    <w:rsid w:val="006D1036"/>
    <w:rsid w:val="006D2132"/>
    <w:rsid w:val="006D353C"/>
    <w:rsid w:val="006D6EDD"/>
    <w:rsid w:val="006E5CC5"/>
    <w:rsid w:val="006F000D"/>
    <w:rsid w:val="006F0E30"/>
    <w:rsid w:val="007016A4"/>
    <w:rsid w:val="0070222A"/>
    <w:rsid w:val="00702718"/>
    <w:rsid w:val="00702CBE"/>
    <w:rsid w:val="0071643C"/>
    <w:rsid w:val="00717F05"/>
    <w:rsid w:val="00726C22"/>
    <w:rsid w:val="00730873"/>
    <w:rsid w:val="00733BA9"/>
    <w:rsid w:val="00734394"/>
    <w:rsid w:val="00734AB2"/>
    <w:rsid w:val="00735F06"/>
    <w:rsid w:val="00741AF5"/>
    <w:rsid w:val="00743363"/>
    <w:rsid w:val="0074577B"/>
    <w:rsid w:val="00747B3A"/>
    <w:rsid w:val="00753011"/>
    <w:rsid w:val="00761E5D"/>
    <w:rsid w:val="0076571F"/>
    <w:rsid w:val="00766859"/>
    <w:rsid w:val="00770FE9"/>
    <w:rsid w:val="00775C86"/>
    <w:rsid w:val="00781063"/>
    <w:rsid w:val="00785B5C"/>
    <w:rsid w:val="00787149"/>
    <w:rsid w:val="00787A85"/>
    <w:rsid w:val="0079123B"/>
    <w:rsid w:val="0079247A"/>
    <w:rsid w:val="00793720"/>
    <w:rsid w:val="007A36CA"/>
    <w:rsid w:val="007A4092"/>
    <w:rsid w:val="007A475E"/>
    <w:rsid w:val="007A4B03"/>
    <w:rsid w:val="007A6E6F"/>
    <w:rsid w:val="007A7D57"/>
    <w:rsid w:val="007B33EB"/>
    <w:rsid w:val="007B7F6A"/>
    <w:rsid w:val="007C033D"/>
    <w:rsid w:val="007C3674"/>
    <w:rsid w:val="007C5E30"/>
    <w:rsid w:val="007D2E15"/>
    <w:rsid w:val="007D31B1"/>
    <w:rsid w:val="007E050B"/>
    <w:rsid w:val="007E3A1E"/>
    <w:rsid w:val="007E3ADF"/>
    <w:rsid w:val="007E4F77"/>
    <w:rsid w:val="007E5D58"/>
    <w:rsid w:val="007F0BB9"/>
    <w:rsid w:val="007F4F7D"/>
    <w:rsid w:val="007F58D7"/>
    <w:rsid w:val="007F7300"/>
    <w:rsid w:val="008033F9"/>
    <w:rsid w:val="00805870"/>
    <w:rsid w:val="00810FA0"/>
    <w:rsid w:val="00816607"/>
    <w:rsid w:val="00824899"/>
    <w:rsid w:val="00825B2F"/>
    <w:rsid w:val="0083356B"/>
    <w:rsid w:val="00834C1C"/>
    <w:rsid w:val="00837E46"/>
    <w:rsid w:val="008412D3"/>
    <w:rsid w:val="0084178A"/>
    <w:rsid w:val="00843333"/>
    <w:rsid w:val="00852CE1"/>
    <w:rsid w:val="008541F8"/>
    <w:rsid w:val="0085497C"/>
    <w:rsid w:val="008604E9"/>
    <w:rsid w:val="00860E47"/>
    <w:rsid w:val="00862F43"/>
    <w:rsid w:val="0086587C"/>
    <w:rsid w:val="008661CC"/>
    <w:rsid w:val="0086758C"/>
    <w:rsid w:val="0087310F"/>
    <w:rsid w:val="00876A03"/>
    <w:rsid w:val="00876E64"/>
    <w:rsid w:val="008779B6"/>
    <w:rsid w:val="008839C5"/>
    <w:rsid w:val="00885CEB"/>
    <w:rsid w:val="0088747E"/>
    <w:rsid w:val="00890308"/>
    <w:rsid w:val="00891F70"/>
    <w:rsid w:val="008921D4"/>
    <w:rsid w:val="00893619"/>
    <w:rsid w:val="00895F78"/>
    <w:rsid w:val="008960B2"/>
    <w:rsid w:val="008A0E12"/>
    <w:rsid w:val="008B3E64"/>
    <w:rsid w:val="008C5120"/>
    <w:rsid w:val="008C5928"/>
    <w:rsid w:val="008D2223"/>
    <w:rsid w:val="008D3182"/>
    <w:rsid w:val="008D5FE6"/>
    <w:rsid w:val="008E27BC"/>
    <w:rsid w:val="008E6A5B"/>
    <w:rsid w:val="008F6849"/>
    <w:rsid w:val="00903256"/>
    <w:rsid w:val="00905879"/>
    <w:rsid w:val="009105EA"/>
    <w:rsid w:val="00911E60"/>
    <w:rsid w:val="009212A0"/>
    <w:rsid w:val="00922656"/>
    <w:rsid w:val="00927D85"/>
    <w:rsid w:val="00931827"/>
    <w:rsid w:val="0093183F"/>
    <w:rsid w:val="00933AFC"/>
    <w:rsid w:val="009340B3"/>
    <w:rsid w:val="0093745C"/>
    <w:rsid w:val="00937BDA"/>
    <w:rsid w:val="009438BE"/>
    <w:rsid w:val="009439ED"/>
    <w:rsid w:val="009468BA"/>
    <w:rsid w:val="009652BD"/>
    <w:rsid w:val="00965474"/>
    <w:rsid w:val="009663FC"/>
    <w:rsid w:val="0097265D"/>
    <w:rsid w:val="009753EE"/>
    <w:rsid w:val="00985428"/>
    <w:rsid w:val="00987820"/>
    <w:rsid w:val="009A2C5F"/>
    <w:rsid w:val="009A2E3F"/>
    <w:rsid w:val="009A37B8"/>
    <w:rsid w:val="009B0ED1"/>
    <w:rsid w:val="009B15D9"/>
    <w:rsid w:val="009B26C3"/>
    <w:rsid w:val="009B2E43"/>
    <w:rsid w:val="009B6906"/>
    <w:rsid w:val="009C172E"/>
    <w:rsid w:val="009C2AF0"/>
    <w:rsid w:val="009C53F2"/>
    <w:rsid w:val="009C7107"/>
    <w:rsid w:val="009E3F26"/>
    <w:rsid w:val="00A00024"/>
    <w:rsid w:val="00A00AFB"/>
    <w:rsid w:val="00A05101"/>
    <w:rsid w:val="00A0633E"/>
    <w:rsid w:val="00A12A1C"/>
    <w:rsid w:val="00A21A61"/>
    <w:rsid w:val="00A2218C"/>
    <w:rsid w:val="00A24339"/>
    <w:rsid w:val="00A26859"/>
    <w:rsid w:val="00A357D6"/>
    <w:rsid w:val="00A3667D"/>
    <w:rsid w:val="00A37A15"/>
    <w:rsid w:val="00A4195A"/>
    <w:rsid w:val="00A41999"/>
    <w:rsid w:val="00A42A4D"/>
    <w:rsid w:val="00A4300D"/>
    <w:rsid w:val="00A44658"/>
    <w:rsid w:val="00A51D65"/>
    <w:rsid w:val="00A54381"/>
    <w:rsid w:val="00A657FC"/>
    <w:rsid w:val="00A732AC"/>
    <w:rsid w:val="00A808C6"/>
    <w:rsid w:val="00A82EBF"/>
    <w:rsid w:val="00A8517B"/>
    <w:rsid w:val="00A85E8B"/>
    <w:rsid w:val="00A91481"/>
    <w:rsid w:val="00A91D2B"/>
    <w:rsid w:val="00A9324A"/>
    <w:rsid w:val="00A9480C"/>
    <w:rsid w:val="00A964E4"/>
    <w:rsid w:val="00A96CFD"/>
    <w:rsid w:val="00AA4953"/>
    <w:rsid w:val="00AB0BDF"/>
    <w:rsid w:val="00AB0D13"/>
    <w:rsid w:val="00AB144F"/>
    <w:rsid w:val="00AB1580"/>
    <w:rsid w:val="00AB2A71"/>
    <w:rsid w:val="00AB7CD6"/>
    <w:rsid w:val="00AC0F55"/>
    <w:rsid w:val="00AC675C"/>
    <w:rsid w:val="00AC786A"/>
    <w:rsid w:val="00AD6287"/>
    <w:rsid w:val="00AD7B7F"/>
    <w:rsid w:val="00AE0CE6"/>
    <w:rsid w:val="00AF1540"/>
    <w:rsid w:val="00AF1DCA"/>
    <w:rsid w:val="00AF2EF0"/>
    <w:rsid w:val="00AF477D"/>
    <w:rsid w:val="00AF5B44"/>
    <w:rsid w:val="00B00059"/>
    <w:rsid w:val="00B00558"/>
    <w:rsid w:val="00B0353B"/>
    <w:rsid w:val="00B05E60"/>
    <w:rsid w:val="00B061B6"/>
    <w:rsid w:val="00B10B02"/>
    <w:rsid w:val="00B1679D"/>
    <w:rsid w:val="00B24993"/>
    <w:rsid w:val="00B32689"/>
    <w:rsid w:val="00B33581"/>
    <w:rsid w:val="00B41CB9"/>
    <w:rsid w:val="00B439FC"/>
    <w:rsid w:val="00B46981"/>
    <w:rsid w:val="00B5185A"/>
    <w:rsid w:val="00B65D0B"/>
    <w:rsid w:val="00B7427C"/>
    <w:rsid w:val="00B74E42"/>
    <w:rsid w:val="00B77F32"/>
    <w:rsid w:val="00B82752"/>
    <w:rsid w:val="00B8469F"/>
    <w:rsid w:val="00BA3E81"/>
    <w:rsid w:val="00BA4B0A"/>
    <w:rsid w:val="00BB1728"/>
    <w:rsid w:val="00BB2A1B"/>
    <w:rsid w:val="00BB2DA9"/>
    <w:rsid w:val="00BB3C23"/>
    <w:rsid w:val="00BB682B"/>
    <w:rsid w:val="00BB6B5C"/>
    <w:rsid w:val="00BC09B8"/>
    <w:rsid w:val="00BC0D99"/>
    <w:rsid w:val="00BC10D2"/>
    <w:rsid w:val="00BC154F"/>
    <w:rsid w:val="00BC16AB"/>
    <w:rsid w:val="00BC1D99"/>
    <w:rsid w:val="00BD515C"/>
    <w:rsid w:val="00BD5EA4"/>
    <w:rsid w:val="00BE49EE"/>
    <w:rsid w:val="00BF0BBC"/>
    <w:rsid w:val="00BF5BBA"/>
    <w:rsid w:val="00C0333E"/>
    <w:rsid w:val="00C05244"/>
    <w:rsid w:val="00C05D45"/>
    <w:rsid w:val="00C108F8"/>
    <w:rsid w:val="00C10A6D"/>
    <w:rsid w:val="00C12B80"/>
    <w:rsid w:val="00C224D5"/>
    <w:rsid w:val="00C22E78"/>
    <w:rsid w:val="00C23A71"/>
    <w:rsid w:val="00C27B77"/>
    <w:rsid w:val="00C3310D"/>
    <w:rsid w:val="00C42A90"/>
    <w:rsid w:val="00C43B1D"/>
    <w:rsid w:val="00C46DC8"/>
    <w:rsid w:val="00C476A2"/>
    <w:rsid w:val="00C50ED5"/>
    <w:rsid w:val="00C55696"/>
    <w:rsid w:val="00C57B4F"/>
    <w:rsid w:val="00C601BD"/>
    <w:rsid w:val="00C602B3"/>
    <w:rsid w:val="00C61BC6"/>
    <w:rsid w:val="00C65411"/>
    <w:rsid w:val="00C67C5F"/>
    <w:rsid w:val="00C70419"/>
    <w:rsid w:val="00C70B77"/>
    <w:rsid w:val="00C72A01"/>
    <w:rsid w:val="00C83131"/>
    <w:rsid w:val="00C83963"/>
    <w:rsid w:val="00C91DA1"/>
    <w:rsid w:val="00CA0BDC"/>
    <w:rsid w:val="00CA167C"/>
    <w:rsid w:val="00CA3A96"/>
    <w:rsid w:val="00CA3C8D"/>
    <w:rsid w:val="00CA3DE8"/>
    <w:rsid w:val="00CB0556"/>
    <w:rsid w:val="00CB17ED"/>
    <w:rsid w:val="00CB4E09"/>
    <w:rsid w:val="00CC0289"/>
    <w:rsid w:val="00CC2842"/>
    <w:rsid w:val="00CC2E77"/>
    <w:rsid w:val="00CC365F"/>
    <w:rsid w:val="00CC6870"/>
    <w:rsid w:val="00CC7ABC"/>
    <w:rsid w:val="00CD21BB"/>
    <w:rsid w:val="00CD257A"/>
    <w:rsid w:val="00CD31B6"/>
    <w:rsid w:val="00CD48DB"/>
    <w:rsid w:val="00CE35AF"/>
    <w:rsid w:val="00CF41BB"/>
    <w:rsid w:val="00CF49ED"/>
    <w:rsid w:val="00D037B3"/>
    <w:rsid w:val="00D12CC6"/>
    <w:rsid w:val="00D12EC2"/>
    <w:rsid w:val="00D13902"/>
    <w:rsid w:val="00D2648D"/>
    <w:rsid w:val="00D3034D"/>
    <w:rsid w:val="00D33D27"/>
    <w:rsid w:val="00D35978"/>
    <w:rsid w:val="00D401F8"/>
    <w:rsid w:val="00D41669"/>
    <w:rsid w:val="00D42EAB"/>
    <w:rsid w:val="00D44727"/>
    <w:rsid w:val="00D44E67"/>
    <w:rsid w:val="00D461FA"/>
    <w:rsid w:val="00D56DEA"/>
    <w:rsid w:val="00D71052"/>
    <w:rsid w:val="00D722AE"/>
    <w:rsid w:val="00D73F7A"/>
    <w:rsid w:val="00D80939"/>
    <w:rsid w:val="00D84B0C"/>
    <w:rsid w:val="00D85616"/>
    <w:rsid w:val="00D908FA"/>
    <w:rsid w:val="00D9104B"/>
    <w:rsid w:val="00D93D32"/>
    <w:rsid w:val="00D9554A"/>
    <w:rsid w:val="00D96E06"/>
    <w:rsid w:val="00D97761"/>
    <w:rsid w:val="00DA4743"/>
    <w:rsid w:val="00DB5CF4"/>
    <w:rsid w:val="00DB6FFD"/>
    <w:rsid w:val="00DC1134"/>
    <w:rsid w:val="00DC1266"/>
    <w:rsid w:val="00DC2FAE"/>
    <w:rsid w:val="00DC754A"/>
    <w:rsid w:val="00DD6085"/>
    <w:rsid w:val="00DE090F"/>
    <w:rsid w:val="00DE13F5"/>
    <w:rsid w:val="00DE1F4F"/>
    <w:rsid w:val="00DE3DFE"/>
    <w:rsid w:val="00DE7431"/>
    <w:rsid w:val="00DF2570"/>
    <w:rsid w:val="00DF393F"/>
    <w:rsid w:val="00DF5A3C"/>
    <w:rsid w:val="00DF7355"/>
    <w:rsid w:val="00E029A0"/>
    <w:rsid w:val="00E036C1"/>
    <w:rsid w:val="00E052C3"/>
    <w:rsid w:val="00E05537"/>
    <w:rsid w:val="00E13033"/>
    <w:rsid w:val="00E209B6"/>
    <w:rsid w:val="00E26590"/>
    <w:rsid w:val="00E31CC4"/>
    <w:rsid w:val="00E326C5"/>
    <w:rsid w:val="00E3297A"/>
    <w:rsid w:val="00E41546"/>
    <w:rsid w:val="00E50004"/>
    <w:rsid w:val="00E51EC3"/>
    <w:rsid w:val="00E52700"/>
    <w:rsid w:val="00E52C65"/>
    <w:rsid w:val="00E635EE"/>
    <w:rsid w:val="00E63B93"/>
    <w:rsid w:val="00E642A8"/>
    <w:rsid w:val="00E648AB"/>
    <w:rsid w:val="00E65D2C"/>
    <w:rsid w:val="00E717D2"/>
    <w:rsid w:val="00E74780"/>
    <w:rsid w:val="00E75487"/>
    <w:rsid w:val="00E76F50"/>
    <w:rsid w:val="00E76FC0"/>
    <w:rsid w:val="00E83F33"/>
    <w:rsid w:val="00E852D6"/>
    <w:rsid w:val="00E85810"/>
    <w:rsid w:val="00E86480"/>
    <w:rsid w:val="00E87415"/>
    <w:rsid w:val="00E87ECC"/>
    <w:rsid w:val="00E9083F"/>
    <w:rsid w:val="00E97D3D"/>
    <w:rsid w:val="00EA050E"/>
    <w:rsid w:val="00EA5F50"/>
    <w:rsid w:val="00EA6CB8"/>
    <w:rsid w:val="00EB344D"/>
    <w:rsid w:val="00EB3E74"/>
    <w:rsid w:val="00EB55B7"/>
    <w:rsid w:val="00EB56BD"/>
    <w:rsid w:val="00EC3052"/>
    <w:rsid w:val="00ED059E"/>
    <w:rsid w:val="00ED1105"/>
    <w:rsid w:val="00ED2337"/>
    <w:rsid w:val="00ED438E"/>
    <w:rsid w:val="00EE43C9"/>
    <w:rsid w:val="00EE4B4F"/>
    <w:rsid w:val="00EE7060"/>
    <w:rsid w:val="00EF00E9"/>
    <w:rsid w:val="00F01BB7"/>
    <w:rsid w:val="00F03286"/>
    <w:rsid w:val="00F046A0"/>
    <w:rsid w:val="00F06B93"/>
    <w:rsid w:val="00F16C44"/>
    <w:rsid w:val="00F238FA"/>
    <w:rsid w:val="00F373C0"/>
    <w:rsid w:val="00F43B87"/>
    <w:rsid w:val="00F52FB8"/>
    <w:rsid w:val="00F53339"/>
    <w:rsid w:val="00F55FC1"/>
    <w:rsid w:val="00F60553"/>
    <w:rsid w:val="00F611E9"/>
    <w:rsid w:val="00F671A9"/>
    <w:rsid w:val="00F73603"/>
    <w:rsid w:val="00F758DE"/>
    <w:rsid w:val="00F75ACD"/>
    <w:rsid w:val="00F77FC7"/>
    <w:rsid w:val="00F80FD5"/>
    <w:rsid w:val="00F82020"/>
    <w:rsid w:val="00F837F1"/>
    <w:rsid w:val="00F84AD0"/>
    <w:rsid w:val="00F8622F"/>
    <w:rsid w:val="00F940B1"/>
    <w:rsid w:val="00F94BF4"/>
    <w:rsid w:val="00F95C37"/>
    <w:rsid w:val="00FA0A4E"/>
    <w:rsid w:val="00FA4877"/>
    <w:rsid w:val="00FA5625"/>
    <w:rsid w:val="00FB166E"/>
    <w:rsid w:val="00FC0E3D"/>
    <w:rsid w:val="00FD1BEB"/>
    <w:rsid w:val="00FD4D30"/>
    <w:rsid w:val="00FD6C93"/>
    <w:rsid w:val="00FE0EFF"/>
    <w:rsid w:val="00FE1097"/>
    <w:rsid w:val="00FF0C5D"/>
    <w:rsid w:val="00FF1F85"/>
    <w:rsid w:val="00FF2552"/>
    <w:rsid w:val="00FF3323"/>
    <w:rsid w:val="00FF3D24"/>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5CC8B961"/>
  <w15:docId w15:val="{67903DB6-B0E5-4429-9FF2-1C77F0D3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2D7DD2"/>
    <w:pPr>
      <w:keepNext/>
      <w:keepLines/>
      <w:spacing w:before="360" w:after="0"/>
      <w:ind w:left="0"/>
      <w:pPrChange w:id="0" w:author="Klaus Ehrlich" w:date="2023-07-11T10:44:00Z">
        <w:pPr>
          <w:keepNext/>
          <w:keepLines/>
          <w:spacing w:before="360"/>
          <w:jc w:val="center"/>
        </w:pPr>
      </w:pPrChange>
    </w:pPr>
    <w:rPr>
      <w:rPrChange w:id="0" w:author="Klaus Ehrlich" w:date="2023-07-11T10:44:00Z">
        <w:rPr>
          <w:rFonts w:ascii="Palatino Linotype" w:hAnsi="Palatino Linotype"/>
          <w:b/>
          <w:bCs/>
          <w:sz w:val="24"/>
          <w:lang w:val="en-GB" w:eastAsia="en-GB" w:bidi="ar-SA"/>
        </w:rPr>
      </w:rPrChange>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fontstyle01">
    <w:name w:val="fontstyle01"/>
    <w:rsid w:val="004B32BF"/>
    <w:rPr>
      <w:rFonts w:ascii="Cambria" w:hAnsi="Cambria" w:hint="default"/>
      <w:b w:val="0"/>
      <w:bCs w:val="0"/>
      <w:i w:val="0"/>
      <w:iCs w:val="0"/>
      <w:color w:val="242021"/>
      <w:sz w:val="22"/>
      <w:szCs w:val="22"/>
    </w:rPr>
  </w:style>
  <w:style w:type="paragraph" w:styleId="Revision">
    <w:name w:val="Revision"/>
    <w:hidden/>
    <w:uiPriority w:val="99"/>
    <w:semiHidden/>
    <w:rsid w:val="00E648AB"/>
    <w:rPr>
      <w:rFonts w:ascii="Palatino Linotype" w:hAnsi="Palatino Linotype"/>
      <w:sz w:val="24"/>
      <w:szCs w:val="24"/>
    </w:rPr>
  </w:style>
  <w:style w:type="character" w:customStyle="1" w:styleId="TablecellLEFTChar">
    <w:name w:val="Table:cellLEFT Char"/>
    <w:link w:val="TablecellLEFT"/>
    <w:rsid w:val="009340B3"/>
    <w:rPr>
      <w:rFonts w:ascii="Palatino Linotype" w:hAnsi="Palatino Linotype"/>
    </w:rPr>
  </w:style>
  <w:style w:type="paragraph" w:customStyle="1" w:styleId="TabelcellBul1">
    <w:name w:val="Tabel:cellBul1"/>
    <w:qFormat/>
    <w:rsid w:val="00C22E78"/>
    <w:pPr>
      <w:numPr>
        <w:numId w:val="29"/>
      </w:numPr>
      <w:spacing w:before="80"/>
      <w:ind w:left="284" w:hanging="284"/>
      <w:pPrChange w:id="1" w:author="Klaus Ehrlich" w:date="2023-07-11T10:49:00Z">
        <w:pPr/>
      </w:pPrChange>
    </w:pPr>
    <w:rPr>
      <w:rFonts w:ascii="Palatino Linotype" w:hAnsi="Palatino Linotype"/>
      <w:rPrChange w:id="1" w:author="Klaus Ehrlich" w:date="2023-07-11T10:49:00Z">
        <w:rPr>
          <w:rFonts w:ascii="Palatino Linotype" w:hAnsi="Palatino Linotype"/>
          <w:lang w:val="en-GB" w:eastAsia="en-GB" w:bidi="ar-SA"/>
        </w:rPr>
      </w:rPrChange>
    </w:rPr>
  </w:style>
  <w:style w:type="paragraph" w:customStyle="1" w:styleId="ECSSIEPUID">
    <w:name w:val="ECSS_IEPUID"/>
    <w:basedOn w:val="graphic"/>
    <w:link w:val="ECSSIEPUIDChar"/>
    <w:rsid w:val="00787149"/>
    <w:pPr>
      <w:jc w:val="right"/>
    </w:pPr>
    <w:rPr>
      <w:b/>
    </w:rPr>
  </w:style>
  <w:style w:type="character" w:customStyle="1" w:styleId="graphicChar">
    <w:name w:val="graphic Char"/>
    <w:basedOn w:val="DefaultParagraphFont"/>
    <w:link w:val="graphic"/>
    <w:rsid w:val="00787149"/>
    <w:rPr>
      <w:szCs w:val="24"/>
      <w:lang w:val="en-US"/>
    </w:rPr>
  </w:style>
  <w:style w:type="character" w:customStyle="1" w:styleId="ECSSIEPUIDChar">
    <w:name w:val="ECSS_IEPUID Char"/>
    <w:basedOn w:val="graphicChar"/>
    <w:link w:val="ECSSIEPUID"/>
    <w:rsid w:val="00787149"/>
    <w:rPr>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FC09D-C359-4A16-8AFF-9C6CED18E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D38FF5-134B-435E-B08E-537CD631472B}">
  <ds:schemaRefs>
    <ds:schemaRef ds:uri="http://schemas.microsoft.com/sharepoint/v3/contenttype/forms"/>
  </ds:schemaRefs>
</ds:datastoreItem>
</file>

<file path=customXml/itemProps3.xml><?xml version="1.0" encoding="utf-8"?>
<ds:datastoreItem xmlns:ds="http://schemas.openxmlformats.org/officeDocument/2006/customXml" ds:itemID="{B9A54FA5-1DD3-441A-A87D-1EAE833C722C}">
  <ds:schemaRefs>
    <ds:schemaRef ds:uri="http://schemas.openxmlformats.org/officeDocument/2006/bibliography"/>
  </ds:schemaRefs>
</ds:datastoreItem>
</file>

<file path=customXml/itemProps4.xml><?xml version="1.0" encoding="utf-8"?>
<ds:datastoreItem xmlns:ds="http://schemas.openxmlformats.org/officeDocument/2006/customXml" ds:itemID="{3828FD18-8D3F-4939-AF85-ABF0251CFB41}">
  <ds:schemaRefs>
    <ds:schemaRef ds:uri="http://purl.org/dc/elements/1.1/"/>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ECSS-Standard-Template-Version5.6(24Aug2010)</Template>
  <TotalTime>5</TotalTime>
  <Pages>13</Pages>
  <Words>2995</Words>
  <Characters>17078</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ECSS-E-AS-10C Rev.2</vt:lpstr>
    </vt:vector>
  </TitlesOfParts>
  <Company>ECSS Executive Secretariat</Company>
  <LinksUpToDate>false</LinksUpToDate>
  <CharactersWithSpaces>20033</CharactersWithSpaces>
  <SharedDoc>false</SharedDoc>
  <HLinks>
    <vt:vector size="30" baseType="variant">
      <vt:variant>
        <vt:i4>1114167</vt:i4>
      </vt:variant>
      <vt:variant>
        <vt:i4>46</vt:i4>
      </vt:variant>
      <vt:variant>
        <vt:i4>0</vt:i4>
      </vt:variant>
      <vt:variant>
        <vt:i4>5</vt:i4>
      </vt:variant>
      <vt:variant>
        <vt:lpwstr/>
      </vt:variant>
      <vt:variant>
        <vt:lpwstr>_Toc27040257</vt:lpwstr>
      </vt:variant>
      <vt:variant>
        <vt:i4>1048631</vt:i4>
      </vt:variant>
      <vt:variant>
        <vt:i4>37</vt:i4>
      </vt:variant>
      <vt:variant>
        <vt:i4>0</vt:i4>
      </vt:variant>
      <vt:variant>
        <vt:i4>5</vt:i4>
      </vt:variant>
      <vt:variant>
        <vt:lpwstr/>
      </vt:variant>
      <vt:variant>
        <vt:lpwstr>_Toc27040256</vt:lpwstr>
      </vt:variant>
      <vt:variant>
        <vt:i4>1245239</vt:i4>
      </vt:variant>
      <vt:variant>
        <vt:i4>31</vt:i4>
      </vt:variant>
      <vt:variant>
        <vt:i4>0</vt:i4>
      </vt:variant>
      <vt:variant>
        <vt:i4>5</vt:i4>
      </vt:variant>
      <vt:variant>
        <vt:lpwstr/>
      </vt:variant>
      <vt:variant>
        <vt:lpwstr>_Toc27040255</vt:lpwstr>
      </vt:variant>
      <vt:variant>
        <vt:i4>1179703</vt:i4>
      </vt:variant>
      <vt:variant>
        <vt:i4>25</vt:i4>
      </vt:variant>
      <vt:variant>
        <vt:i4>0</vt:i4>
      </vt:variant>
      <vt:variant>
        <vt:i4>5</vt:i4>
      </vt:variant>
      <vt:variant>
        <vt:lpwstr/>
      </vt:variant>
      <vt:variant>
        <vt:lpwstr>_Toc27040254</vt:lpwstr>
      </vt:variant>
      <vt:variant>
        <vt:i4>1376311</vt:i4>
      </vt:variant>
      <vt:variant>
        <vt:i4>19</vt:i4>
      </vt:variant>
      <vt:variant>
        <vt:i4>0</vt:i4>
      </vt:variant>
      <vt:variant>
        <vt:i4>5</vt:i4>
      </vt:variant>
      <vt:variant>
        <vt:lpwstr/>
      </vt:variant>
      <vt:variant>
        <vt:lpwstr>_Toc27040253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ECSS-E-AS-10C Rev.2</dc:title>
  <dc:subject>Adoption Notice of ISO 24113: Space systems - Space debris mitigation requirements</dc:subject>
  <dc:creator>ECSS Secretariat</dc:creator>
  <cp:lastModifiedBy>Klaus Ehrlich</cp:lastModifiedBy>
  <cp:revision>7</cp:revision>
  <cp:lastPrinted>2019-02-25T17:09:00Z</cp:lastPrinted>
  <dcterms:created xsi:type="dcterms:W3CDTF">2024-02-07T12:35:00Z</dcterms:created>
  <dcterms:modified xsi:type="dcterms:W3CDTF">2024-02-07T12:40:00Z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9 February 2024</vt:lpwstr>
  </property>
  <property fmtid="{D5CDD505-2E9C-101B-9397-08002B2CF9AE}" pid="3" name="ECSS Standard Number">
    <vt:lpwstr>ECSS-U-AS-10C Rev.2</vt:lpwstr>
  </property>
  <property fmtid="{D5CDD505-2E9C-101B-9397-08002B2CF9AE}" pid="4" name="ECSS Working Group">
    <vt:lpwstr>ECSS Space Debris</vt:lpwstr>
  </property>
  <property fmtid="{D5CDD505-2E9C-101B-9397-08002B2CF9AE}" pid="5" name="ECSS Discipline">
    <vt:lpwstr>Space sustainability</vt:lpwstr>
  </property>
  <property fmtid="{D5CDD505-2E9C-101B-9397-08002B2CF9AE}" pid="6" name="MSIP_Label_3976fa30-1907-4356-8241-62ea5e1c0256_Enabled">
    <vt:lpwstr>true</vt:lpwstr>
  </property>
  <property fmtid="{D5CDD505-2E9C-101B-9397-08002B2CF9AE}" pid="7" name="MSIP_Label_3976fa30-1907-4356-8241-62ea5e1c0256_SetDate">
    <vt:lpwstr>2023-07-11T07:44:23Z</vt:lpwstr>
  </property>
  <property fmtid="{D5CDD505-2E9C-101B-9397-08002B2CF9AE}" pid="8" name="MSIP_Label_3976fa30-1907-4356-8241-62ea5e1c0256_Method">
    <vt:lpwstr>Standard</vt:lpwstr>
  </property>
  <property fmtid="{D5CDD505-2E9C-101B-9397-08002B2CF9AE}" pid="9" name="MSIP_Label_3976fa30-1907-4356-8241-62ea5e1c0256_Name">
    <vt:lpwstr>ESA UNCLASSIFIED – For ESA Official Use Only</vt:lpwstr>
  </property>
  <property fmtid="{D5CDD505-2E9C-101B-9397-08002B2CF9AE}" pid="10" name="MSIP_Label_3976fa30-1907-4356-8241-62ea5e1c0256_SiteId">
    <vt:lpwstr>9a5cacd0-2bef-4dd7-ac5c-7ebe1f54f495</vt:lpwstr>
  </property>
  <property fmtid="{D5CDD505-2E9C-101B-9397-08002B2CF9AE}" pid="11" name="MSIP_Label_3976fa30-1907-4356-8241-62ea5e1c0256_ActionId">
    <vt:lpwstr>ee4bf47c-7a96-4b67-b937-64111c9a7e5b</vt:lpwstr>
  </property>
  <property fmtid="{D5CDD505-2E9C-101B-9397-08002B2CF9AE}" pid="12" name="MSIP_Label_3976fa30-1907-4356-8241-62ea5e1c0256_ContentBits">
    <vt:lpwstr>0</vt:lpwstr>
  </property>
</Properties>
</file>